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8365" w14:textId="77777777" w:rsidR="00D67F1C" w:rsidRPr="003E3FFD" w:rsidRDefault="00D67F1C" w:rsidP="00D67F1C">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3E3FFD">
        <w:t>Ovaj</w:t>
      </w:r>
      <w:proofErr w:type="spellEnd"/>
      <w:r w:rsidRPr="003E3FFD">
        <w:t xml:space="preserve"> </w:t>
      </w:r>
      <w:proofErr w:type="spellStart"/>
      <w:r w:rsidRPr="003E3FFD">
        <w:t>dokument</w:t>
      </w:r>
      <w:proofErr w:type="spellEnd"/>
      <w:r w:rsidRPr="003E3FFD">
        <w:t xml:space="preserve"> </w:t>
      </w:r>
      <w:proofErr w:type="spellStart"/>
      <w:r w:rsidRPr="003E3FFD">
        <w:t>sadrži</w:t>
      </w:r>
      <w:proofErr w:type="spellEnd"/>
      <w:r w:rsidRPr="003E3FFD">
        <w:t xml:space="preserve"> </w:t>
      </w:r>
      <w:proofErr w:type="spellStart"/>
      <w:r w:rsidRPr="003E3FFD">
        <w:t>odobrene</w:t>
      </w:r>
      <w:proofErr w:type="spellEnd"/>
      <w:r w:rsidRPr="003E3FFD">
        <w:t xml:space="preserve"> </w:t>
      </w:r>
      <w:proofErr w:type="spellStart"/>
      <w:r w:rsidRPr="003E3FFD">
        <w:t>informacije</w:t>
      </w:r>
      <w:proofErr w:type="spellEnd"/>
      <w:r w:rsidRPr="003E3FFD">
        <w:t xml:space="preserve"> o </w:t>
      </w:r>
      <w:proofErr w:type="spellStart"/>
      <w:r w:rsidRPr="003E3FFD">
        <w:t>lijeku</w:t>
      </w:r>
      <w:proofErr w:type="spellEnd"/>
      <w:r w:rsidRPr="003E3FFD">
        <w:t xml:space="preserve"> za </w:t>
      </w:r>
      <w:proofErr w:type="spellStart"/>
      <w:r w:rsidRPr="003E3FFD">
        <w:t>lijek</w:t>
      </w:r>
      <w:proofErr w:type="spellEnd"/>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s </w:t>
      </w:r>
      <w:proofErr w:type="spellStart"/>
      <w:r w:rsidRPr="003E3FFD">
        <w:t>istaknutim</w:t>
      </w:r>
      <w:proofErr w:type="spellEnd"/>
      <w:r w:rsidRPr="003E3FFD">
        <w:t xml:space="preserve"> </w:t>
      </w:r>
      <w:r w:rsidRPr="003E3FFD">
        <w:rPr>
          <w:lang w:val="hr-HR"/>
        </w:rPr>
        <w:t>iz</w:t>
      </w:r>
      <w:proofErr w:type="spellStart"/>
      <w:r w:rsidRPr="003E3FFD">
        <w:t>mjenama</w:t>
      </w:r>
      <w:proofErr w:type="spellEnd"/>
      <w:r w:rsidRPr="003E3FFD">
        <w:t xml:space="preserve"> u </w:t>
      </w:r>
      <w:proofErr w:type="spellStart"/>
      <w:r w:rsidRPr="003E3FFD">
        <w:t>odnosu</w:t>
      </w:r>
      <w:proofErr w:type="spellEnd"/>
      <w:r w:rsidRPr="003E3FFD">
        <w:t xml:space="preserve"> </w:t>
      </w:r>
      <w:proofErr w:type="spellStart"/>
      <w:r w:rsidRPr="003E3FFD">
        <w:t>na</w:t>
      </w:r>
      <w:proofErr w:type="spellEnd"/>
      <w:r w:rsidRPr="003E3FFD">
        <w:t xml:space="preserve"> </w:t>
      </w:r>
      <w:proofErr w:type="spellStart"/>
      <w:r w:rsidRPr="003E3FFD">
        <w:t>prethodni</w:t>
      </w:r>
      <w:proofErr w:type="spellEnd"/>
      <w:r w:rsidRPr="003E3FFD">
        <w:t xml:space="preserve"> </w:t>
      </w:r>
      <w:proofErr w:type="spellStart"/>
      <w:r w:rsidRPr="003E3FFD">
        <w:t>postupak</w:t>
      </w:r>
      <w:proofErr w:type="spellEnd"/>
      <w:r w:rsidRPr="003E3FFD">
        <w:t xml:space="preserve"> </w:t>
      </w:r>
      <w:proofErr w:type="spellStart"/>
      <w:r w:rsidRPr="003E3FFD">
        <w:t>koj</w:t>
      </w:r>
      <w:proofErr w:type="spellEnd"/>
      <w:r w:rsidRPr="003E3FFD">
        <w:rPr>
          <w:lang w:val="hr-HR"/>
        </w:rPr>
        <w:t xml:space="preserve">i je </w:t>
      </w:r>
      <w:proofErr w:type="spellStart"/>
      <w:r w:rsidRPr="003E3FFD">
        <w:t>utje</w:t>
      </w:r>
      <w:proofErr w:type="spellEnd"/>
      <w:r w:rsidRPr="003E3FFD">
        <w:rPr>
          <w:lang w:val="hr-HR"/>
        </w:rPr>
        <w:t>cao</w:t>
      </w:r>
      <w:r w:rsidRPr="003E3FFD">
        <w:t xml:space="preserve"> </w:t>
      </w:r>
      <w:proofErr w:type="spellStart"/>
      <w:r w:rsidRPr="003E3FFD">
        <w:t>na</w:t>
      </w:r>
      <w:proofErr w:type="spellEnd"/>
      <w:r w:rsidRPr="003E3FFD">
        <w:t xml:space="preserve"> </w:t>
      </w:r>
      <w:proofErr w:type="spellStart"/>
      <w:r w:rsidRPr="003E3FFD">
        <w:t>informacije</w:t>
      </w:r>
      <w:proofErr w:type="spellEnd"/>
      <w:r w:rsidRPr="003E3FFD">
        <w:t xml:space="preserve"> o </w:t>
      </w:r>
      <w:proofErr w:type="spellStart"/>
      <w:r w:rsidRPr="003E3FFD">
        <w:t>lijeku</w:t>
      </w:r>
      <w:proofErr w:type="spellEnd"/>
      <w:r w:rsidRPr="003E3FFD">
        <w:t xml:space="preserve"> (EMEA/H/C/005516/R/0026).</w:t>
      </w:r>
    </w:p>
    <w:p w14:paraId="4E8894BB" w14:textId="77777777" w:rsidR="00D67F1C" w:rsidRPr="003E3FFD" w:rsidRDefault="00D67F1C" w:rsidP="00D67F1C">
      <w:pPr>
        <w:widowControl w:val="0"/>
        <w:pBdr>
          <w:top w:val="single" w:sz="4" w:space="1" w:color="auto"/>
          <w:left w:val="single" w:sz="4" w:space="4" w:color="auto"/>
          <w:bottom w:val="single" w:sz="4" w:space="1" w:color="auto"/>
          <w:right w:val="single" w:sz="4" w:space="4" w:color="auto"/>
        </w:pBdr>
        <w:tabs>
          <w:tab w:val="clear" w:pos="567"/>
        </w:tabs>
      </w:pPr>
    </w:p>
    <w:p w14:paraId="6F79C17F" w14:textId="68BE9802" w:rsidR="000B0DF3" w:rsidRPr="007F3C9C" w:rsidRDefault="00D67F1C" w:rsidP="00D67F1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proofErr w:type="spellStart"/>
      <w:r w:rsidRPr="003E3FFD">
        <w:t>Više</w:t>
      </w:r>
      <w:proofErr w:type="spellEnd"/>
      <w:r w:rsidRPr="003E3FFD">
        <w:t xml:space="preserve"> </w:t>
      </w:r>
      <w:proofErr w:type="spellStart"/>
      <w:r w:rsidRPr="003E3FFD">
        <w:t>informacija</w:t>
      </w:r>
      <w:proofErr w:type="spellEnd"/>
      <w:r w:rsidRPr="003E3FFD">
        <w:t xml:space="preserve"> </w:t>
      </w:r>
      <w:proofErr w:type="spellStart"/>
      <w:r w:rsidRPr="003E3FFD">
        <w:t>dostupno</w:t>
      </w:r>
      <w:proofErr w:type="spellEnd"/>
      <w:r w:rsidRPr="003E3FFD">
        <w:t xml:space="preserve"> je </w:t>
      </w:r>
      <w:proofErr w:type="spellStart"/>
      <w:r w:rsidRPr="003E3FFD">
        <w:t>na</w:t>
      </w:r>
      <w:proofErr w:type="spellEnd"/>
      <w:r w:rsidRPr="003E3FFD">
        <w:t xml:space="preserve"> </w:t>
      </w:r>
      <w:r w:rsidRPr="003E3FFD">
        <w:rPr>
          <w:lang w:val="hr-HR"/>
        </w:rPr>
        <w:t>internetskoj stranici</w:t>
      </w:r>
      <w:r w:rsidRPr="003E3FFD">
        <w:t xml:space="preserve"> </w:t>
      </w:r>
      <w:proofErr w:type="spellStart"/>
      <w:r w:rsidRPr="003E3FFD">
        <w:t>Europske</w:t>
      </w:r>
      <w:proofErr w:type="spellEnd"/>
      <w:r w:rsidRPr="003E3FFD">
        <w:t xml:space="preserve"> </w:t>
      </w:r>
      <w:proofErr w:type="spellStart"/>
      <w:r w:rsidRPr="003E3FFD">
        <w:t>agencije</w:t>
      </w:r>
      <w:proofErr w:type="spellEnd"/>
      <w:r w:rsidRPr="003E3FFD">
        <w:t xml:space="preserve"> za </w:t>
      </w:r>
      <w:proofErr w:type="spellStart"/>
      <w:r w:rsidRPr="003E3FFD">
        <w:t>lijekove</w:t>
      </w:r>
      <w:proofErr w:type="spellEnd"/>
      <w:r w:rsidRPr="003E3FFD">
        <w:t xml:space="preserve">: </w:t>
      </w:r>
      <w:hyperlink r:id="rId11"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58DD1665" w14:textId="77777777" w:rsidR="000B0DF3" w:rsidRPr="007F3C9C" w:rsidRDefault="000B0DF3" w:rsidP="00F32AB4">
      <w:pPr>
        <w:tabs>
          <w:tab w:val="clear" w:pos="567"/>
        </w:tabs>
        <w:spacing w:line="240" w:lineRule="auto"/>
        <w:rPr>
          <w:szCs w:val="22"/>
          <w:lang w:val="hr-HR"/>
        </w:rPr>
      </w:pPr>
    </w:p>
    <w:p w14:paraId="34B0FC54" w14:textId="77777777" w:rsidR="000B0DF3" w:rsidRPr="007F3C9C" w:rsidRDefault="000B0DF3" w:rsidP="00F32AB4">
      <w:pPr>
        <w:tabs>
          <w:tab w:val="clear" w:pos="567"/>
        </w:tabs>
        <w:spacing w:line="240" w:lineRule="auto"/>
        <w:rPr>
          <w:szCs w:val="22"/>
          <w:lang w:val="hr-HR"/>
        </w:rPr>
      </w:pPr>
    </w:p>
    <w:p w14:paraId="04CD01FA" w14:textId="77777777" w:rsidR="000B0DF3" w:rsidRPr="007F3C9C" w:rsidRDefault="000B0DF3" w:rsidP="00F32AB4">
      <w:pPr>
        <w:tabs>
          <w:tab w:val="clear" w:pos="567"/>
        </w:tabs>
        <w:spacing w:line="240" w:lineRule="auto"/>
        <w:rPr>
          <w:szCs w:val="22"/>
          <w:lang w:val="hr-HR"/>
        </w:rPr>
      </w:pPr>
    </w:p>
    <w:p w14:paraId="47D19708" w14:textId="77777777" w:rsidR="000B0DF3" w:rsidRPr="007F3C9C" w:rsidRDefault="000B0DF3" w:rsidP="00F32AB4">
      <w:pPr>
        <w:tabs>
          <w:tab w:val="clear" w:pos="567"/>
        </w:tabs>
        <w:spacing w:line="240" w:lineRule="auto"/>
        <w:rPr>
          <w:szCs w:val="22"/>
          <w:lang w:val="hr-HR"/>
        </w:rPr>
      </w:pPr>
    </w:p>
    <w:p w14:paraId="4E9BE51F" w14:textId="77777777" w:rsidR="000B0DF3" w:rsidRPr="007F3C9C" w:rsidRDefault="000B0DF3" w:rsidP="00F32AB4">
      <w:pPr>
        <w:tabs>
          <w:tab w:val="clear" w:pos="567"/>
        </w:tabs>
        <w:spacing w:line="240" w:lineRule="auto"/>
        <w:rPr>
          <w:szCs w:val="22"/>
          <w:lang w:val="hr-HR"/>
        </w:rPr>
      </w:pPr>
    </w:p>
    <w:p w14:paraId="4DB1C096" w14:textId="77777777" w:rsidR="000B0DF3" w:rsidRPr="007F3C9C" w:rsidRDefault="000B0DF3" w:rsidP="00F32AB4">
      <w:pPr>
        <w:tabs>
          <w:tab w:val="clear" w:pos="567"/>
        </w:tabs>
        <w:spacing w:line="240" w:lineRule="auto"/>
        <w:rPr>
          <w:szCs w:val="22"/>
          <w:lang w:val="hr-HR"/>
        </w:rPr>
      </w:pPr>
    </w:p>
    <w:p w14:paraId="37360AAB" w14:textId="77777777" w:rsidR="000B0DF3" w:rsidRPr="007F3C9C" w:rsidRDefault="000B0DF3" w:rsidP="00F32AB4">
      <w:pPr>
        <w:tabs>
          <w:tab w:val="clear" w:pos="567"/>
        </w:tabs>
        <w:spacing w:line="240" w:lineRule="auto"/>
        <w:rPr>
          <w:szCs w:val="22"/>
          <w:lang w:val="hr-HR"/>
        </w:rPr>
      </w:pPr>
    </w:p>
    <w:p w14:paraId="2F44033C" w14:textId="77777777" w:rsidR="000B0DF3" w:rsidRPr="007F3C9C" w:rsidRDefault="000B0DF3" w:rsidP="00F32AB4">
      <w:pPr>
        <w:tabs>
          <w:tab w:val="clear" w:pos="567"/>
        </w:tabs>
        <w:spacing w:line="240" w:lineRule="auto"/>
        <w:rPr>
          <w:szCs w:val="22"/>
          <w:lang w:val="hr-HR"/>
        </w:rPr>
      </w:pPr>
    </w:p>
    <w:p w14:paraId="5F3CE8B7" w14:textId="77777777" w:rsidR="000B0DF3" w:rsidRPr="007F3C9C" w:rsidRDefault="000B0DF3" w:rsidP="00F32AB4">
      <w:pPr>
        <w:tabs>
          <w:tab w:val="clear" w:pos="567"/>
        </w:tabs>
        <w:spacing w:line="240" w:lineRule="auto"/>
        <w:rPr>
          <w:szCs w:val="22"/>
          <w:lang w:val="hr-HR"/>
        </w:rPr>
      </w:pPr>
    </w:p>
    <w:p w14:paraId="3EB89F1B" w14:textId="77777777" w:rsidR="000B0DF3" w:rsidRPr="007F3C9C" w:rsidRDefault="000B0DF3" w:rsidP="00F32AB4">
      <w:pPr>
        <w:tabs>
          <w:tab w:val="clear" w:pos="567"/>
        </w:tabs>
        <w:spacing w:line="240" w:lineRule="auto"/>
        <w:rPr>
          <w:szCs w:val="22"/>
          <w:lang w:val="hr-HR"/>
        </w:rPr>
      </w:pPr>
    </w:p>
    <w:p w14:paraId="4BBC947E" w14:textId="77777777" w:rsidR="000B0DF3" w:rsidRPr="007F3C9C" w:rsidRDefault="000B0DF3" w:rsidP="00F32AB4">
      <w:pPr>
        <w:tabs>
          <w:tab w:val="clear" w:pos="567"/>
        </w:tabs>
        <w:spacing w:line="240" w:lineRule="auto"/>
        <w:rPr>
          <w:szCs w:val="22"/>
          <w:lang w:val="hr-HR"/>
        </w:rPr>
      </w:pPr>
    </w:p>
    <w:p w14:paraId="1C997CC5" w14:textId="77777777" w:rsidR="000B0DF3" w:rsidRPr="007F3C9C" w:rsidRDefault="000B0DF3" w:rsidP="00F32AB4">
      <w:pPr>
        <w:tabs>
          <w:tab w:val="clear" w:pos="567"/>
        </w:tabs>
        <w:spacing w:line="240" w:lineRule="auto"/>
        <w:rPr>
          <w:szCs w:val="22"/>
          <w:lang w:val="hr-HR"/>
        </w:rPr>
      </w:pPr>
    </w:p>
    <w:p w14:paraId="4754409F" w14:textId="77777777" w:rsidR="000B0DF3" w:rsidRPr="007F3C9C" w:rsidRDefault="000B0DF3" w:rsidP="00F32AB4">
      <w:pPr>
        <w:tabs>
          <w:tab w:val="clear" w:pos="567"/>
        </w:tabs>
        <w:spacing w:line="240" w:lineRule="auto"/>
        <w:rPr>
          <w:szCs w:val="22"/>
          <w:lang w:val="hr-HR"/>
        </w:rPr>
      </w:pPr>
    </w:p>
    <w:p w14:paraId="063FF04D" w14:textId="77777777" w:rsidR="000B0DF3" w:rsidRPr="007F3C9C" w:rsidRDefault="000B0DF3" w:rsidP="00F32AB4">
      <w:pPr>
        <w:tabs>
          <w:tab w:val="clear" w:pos="567"/>
        </w:tabs>
        <w:spacing w:line="240" w:lineRule="auto"/>
        <w:rPr>
          <w:szCs w:val="22"/>
          <w:lang w:val="hr-HR"/>
        </w:rPr>
      </w:pPr>
    </w:p>
    <w:p w14:paraId="5DF279F6" w14:textId="77777777" w:rsidR="000B0DF3" w:rsidRPr="007F3C9C" w:rsidRDefault="000B0DF3" w:rsidP="00F32AB4">
      <w:pPr>
        <w:tabs>
          <w:tab w:val="clear" w:pos="567"/>
        </w:tabs>
        <w:spacing w:line="240" w:lineRule="auto"/>
        <w:rPr>
          <w:szCs w:val="22"/>
          <w:lang w:val="hr-HR"/>
        </w:rPr>
      </w:pPr>
    </w:p>
    <w:p w14:paraId="3A3DB0DA" w14:textId="77777777" w:rsidR="000B0DF3" w:rsidRPr="007F3C9C" w:rsidRDefault="000B0DF3" w:rsidP="00F32AB4">
      <w:pPr>
        <w:tabs>
          <w:tab w:val="clear" w:pos="567"/>
        </w:tabs>
        <w:spacing w:line="240" w:lineRule="auto"/>
        <w:rPr>
          <w:szCs w:val="22"/>
          <w:lang w:val="hr-HR"/>
        </w:rPr>
      </w:pPr>
    </w:p>
    <w:p w14:paraId="6BB676E8" w14:textId="77777777" w:rsidR="000B0DF3" w:rsidRPr="007F3C9C" w:rsidRDefault="000B0DF3" w:rsidP="00F32AB4">
      <w:pPr>
        <w:tabs>
          <w:tab w:val="clear" w:pos="567"/>
        </w:tabs>
        <w:spacing w:line="240" w:lineRule="auto"/>
        <w:rPr>
          <w:szCs w:val="22"/>
          <w:lang w:val="hr-HR"/>
        </w:rPr>
      </w:pPr>
    </w:p>
    <w:p w14:paraId="51FC88B5" w14:textId="77777777" w:rsidR="000B0DF3" w:rsidRPr="007F3C9C" w:rsidRDefault="00227FB4" w:rsidP="00F32AB4">
      <w:pPr>
        <w:tabs>
          <w:tab w:val="clear" w:pos="567"/>
        </w:tabs>
        <w:spacing w:line="240" w:lineRule="auto"/>
        <w:jc w:val="center"/>
        <w:rPr>
          <w:szCs w:val="22"/>
          <w:lang w:val="hr-HR"/>
        </w:rPr>
      </w:pPr>
      <w:r w:rsidRPr="007F3C9C">
        <w:rPr>
          <w:b/>
          <w:szCs w:val="22"/>
          <w:lang w:val="hr-HR"/>
        </w:rPr>
        <w:t>PRILOG</w:t>
      </w:r>
      <w:r w:rsidR="00017285" w:rsidRPr="007F3C9C">
        <w:rPr>
          <w:b/>
          <w:szCs w:val="22"/>
          <w:lang w:val="hr-HR"/>
        </w:rPr>
        <w:t xml:space="preserve"> I</w:t>
      </w:r>
      <w:r w:rsidRPr="007F3C9C">
        <w:rPr>
          <w:b/>
          <w:szCs w:val="22"/>
          <w:lang w:val="hr-HR"/>
        </w:rPr>
        <w:t>.</w:t>
      </w:r>
    </w:p>
    <w:p w14:paraId="60156D48" w14:textId="77777777" w:rsidR="000B0DF3" w:rsidRPr="007F3C9C" w:rsidRDefault="000B0DF3" w:rsidP="00F32AB4">
      <w:pPr>
        <w:tabs>
          <w:tab w:val="clear" w:pos="567"/>
        </w:tabs>
        <w:spacing w:line="240" w:lineRule="auto"/>
        <w:jc w:val="center"/>
        <w:rPr>
          <w:szCs w:val="22"/>
          <w:lang w:val="hr-HR"/>
        </w:rPr>
      </w:pPr>
    </w:p>
    <w:p w14:paraId="310E41B8" w14:textId="77777777" w:rsidR="000B0DF3" w:rsidRPr="007F3C9C" w:rsidRDefault="00017285" w:rsidP="00F32AB4">
      <w:pPr>
        <w:tabs>
          <w:tab w:val="clear" w:pos="567"/>
        </w:tabs>
        <w:spacing w:line="240" w:lineRule="auto"/>
        <w:jc w:val="center"/>
        <w:outlineLvl w:val="0"/>
        <w:rPr>
          <w:szCs w:val="22"/>
          <w:lang w:val="hr-HR"/>
        </w:rPr>
      </w:pPr>
      <w:r w:rsidRPr="007F3C9C">
        <w:rPr>
          <w:b/>
          <w:szCs w:val="22"/>
          <w:lang w:val="hr-HR"/>
        </w:rPr>
        <w:t>S</w:t>
      </w:r>
      <w:r w:rsidR="00227FB4" w:rsidRPr="007F3C9C">
        <w:rPr>
          <w:b/>
          <w:szCs w:val="22"/>
          <w:lang w:val="hr-HR"/>
        </w:rPr>
        <w:t>AŽETAK OPISA SVOJSTAVA LIJEKA</w:t>
      </w:r>
    </w:p>
    <w:p w14:paraId="0AFBEC2A" w14:textId="77777777" w:rsidR="000B0DF3" w:rsidRPr="007F3C9C" w:rsidRDefault="00017285" w:rsidP="00F32AB4">
      <w:pPr>
        <w:tabs>
          <w:tab w:val="clear" w:pos="567"/>
        </w:tabs>
        <w:spacing w:line="240" w:lineRule="auto"/>
        <w:ind w:left="567" w:hanging="567"/>
        <w:rPr>
          <w:szCs w:val="22"/>
          <w:lang w:val="hr-HR"/>
        </w:rPr>
      </w:pPr>
      <w:r w:rsidRPr="007F3C9C">
        <w:rPr>
          <w:color w:val="008000"/>
          <w:szCs w:val="22"/>
          <w:lang w:val="hr-HR"/>
        </w:rPr>
        <w:br w:type="page"/>
      </w:r>
      <w:r w:rsidRPr="007F3C9C">
        <w:rPr>
          <w:b/>
          <w:szCs w:val="22"/>
          <w:lang w:val="hr-HR"/>
        </w:rPr>
        <w:lastRenderedPageBreak/>
        <w:t>1.</w:t>
      </w:r>
      <w:r w:rsidRPr="007F3C9C">
        <w:rPr>
          <w:b/>
          <w:szCs w:val="22"/>
          <w:lang w:val="hr-HR"/>
        </w:rPr>
        <w:tab/>
        <w:t>NA</w:t>
      </w:r>
      <w:r w:rsidR="00227FB4" w:rsidRPr="007F3C9C">
        <w:rPr>
          <w:b/>
          <w:szCs w:val="22"/>
          <w:lang w:val="hr-HR"/>
        </w:rPr>
        <w:t>ZIV LIJEKA</w:t>
      </w:r>
    </w:p>
    <w:p w14:paraId="7D9FC332" w14:textId="77777777" w:rsidR="000B0DF3" w:rsidRPr="007F3C9C" w:rsidRDefault="000B0DF3" w:rsidP="00F32AB4">
      <w:pPr>
        <w:tabs>
          <w:tab w:val="clear" w:pos="567"/>
        </w:tabs>
        <w:spacing w:line="240" w:lineRule="auto"/>
        <w:rPr>
          <w:iCs/>
          <w:szCs w:val="22"/>
          <w:lang w:val="hr-HR"/>
        </w:rPr>
      </w:pPr>
    </w:p>
    <w:p w14:paraId="7510615A" w14:textId="28EF336F" w:rsidR="000B0DF3" w:rsidRPr="007F3C9C" w:rsidRDefault="006414D9" w:rsidP="00F32AB4">
      <w:pPr>
        <w:tabs>
          <w:tab w:val="clear" w:pos="567"/>
        </w:tabs>
        <w:spacing w:line="240" w:lineRule="auto"/>
        <w:rPr>
          <w:szCs w:val="22"/>
          <w:lang w:val="hr-HR"/>
        </w:rPr>
      </w:pPr>
      <w:r w:rsidRPr="003E2F7D">
        <w:rPr>
          <w:szCs w:val="22"/>
          <w:lang w:val="de-CH"/>
        </w:rPr>
        <w:t xml:space="preserve">Bemrist </w:t>
      </w:r>
      <w:r w:rsidR="00017285" w:rsidRPr="007F3C9C">
        <w:rPr>
          <w:szCs w:val="22"/>
          <w:lang w:val="hr-HR"/>
        </w:rPr>
        <w:t>Breezhaler 125 mi</w:t>
      </w:r>
      <w:r w:rsidR="00F1109C" w:rsidRPr="007F3C9C">
        <w:rPr>
          <w:szCs w:val="22"/>
          <w:lang w:val="hr-HR"/>
        </w:rPr>
        <w:t>k</w:t>
      </w:r>
      <w:r w:rsidR="00017285" w:rsidRPr="007F3C9C">
        <w:rPr>
          <w:szCs w:val="22"/>
          <w:lang w:val="hr-HR"/>
        </w:rPr>
        <w:t>rogram</w:t>
      </w:r>
      <w:r w:rsidR="00F1109C" w:rsidRPr="007F3C9C">
        <w:rPr>
          <w:szCs w:val="22"/>
          <w:lang w:val="hr-HR"/>
        </w:rPr>
        <w:t>a/62,5 mikrograma</w:t>
      </w:r>
      <w:r w:rsidR="008A52BF" w:rsidRPr="007F3C9C">
        <w:rPr>
          <w:szCs w:val="22"/>
          <w:lang w:val="hr-HR"/>
        </w:rPr>
        <w:t xml:space="preserve"> prašak</w:t>
      </w:r>
      <w:r w:rsidR="00F1109C" w:rsidRPr="007F3C9C">
        <w:rPr>
          <w:szCs w:val="22"/>
          <w:lang w:val="hr-HR"/>
        </w:rPr>
        <w:t xml:space="preserve"> inhalata, tvrde kapsule</w:t>
      </w:r>
    </w:p>
    <w:p w14:paraId="1073B435" w14:textId="7B94E2A4" w:rsidR="000B0DF3" w:rsidRPr="007F3C9C" w:rsidRDefault="006414D9" w:rsidP="00F32AB4">
      <w:pPr>
        <w:tabs>
          <w:tab w:val="clear" w:pos="567"/>
        </w:tabs>
        <w:spacing w:line="240" w:lineRule="auto"/>
        <w:rPr>
          <w:szCs w:val="22"/>
          <w:lang w:val="hr-HR"/>
        </w:rPr>
      </w:pPr>
      <w:r w:rsidRPr="003E2F7D">
        <w:rPr>
          <w:szCs w:val="22"/>
          <w:lang w:val="de-CH"/>
        </w:rPr>
        <w:t xml:space="preserve">Bemrist </w:t>
      </w:r>
      <w:r w:rsidR="00F1109C" w:rsidRPr="007F3C9C">
        <w:rPr>
          <w:szCs w:val="22"/>
          <w:lang w:val="hr-HR"/>
        </w:rPr>
        <w:t>Breezhaler 125 mikrograma/127,</w:t>
      </w:r>
      <w:r w:rsidR="00017285" w:rsidRPr="007F3C9C">
        <w:rPr>
          <w:szCs w:val="22"/>
          <w:lang w:val="hr-HR"/>
        </w:rPr>
        <w:t>5 mi</w:t>
      </w:r>
      <w:r w:rsidR="00F1109C" w:rsidRPr="007F3C9C">
        <w:rPr>
          <w:szCs w:val="22"/>
          <w:lang w:val="hr-HR"/>
        </w:rPr>
        <w:t>k</w:t>
      </w:r>
      <w:r w:rsidR="00017285" w:rsidRPr="007F3C9C">
        <w:rPr>
          <w:szCs w:val="22"/>
          <w:lang w:val="hr-HR"/>
        </w:rPr>
        <w:t>rogram</w:t>
      </w:r>
      <w:r w:rsidR="00F1109C" w:rsidRPr="007F3C9C">
        <w:rPr>
          <w:szCs w:val="22"/>
          <w:lang w:val="hr-HR"/>
        </w:rPr>
        <w:t>a</w:t>
      </w:r>
      <w:r w:rsidR="008A52BF" w:rsidRPr="007F3C9C">
        <w:rPr>
          <w:szCs w:val="22"/>
          <w:lang w:val="hr-HR"/>
        </w:rPr>
        <w:t xml:space="preserve"> prašak</w:t>
      </w:r>
      <w:r w:rsidR="00F1109C" w:rsidRPr="007F3C9C">
        <w:rPr>
          <w:szCs w:val="22"/>
          <w:lang w:val="hr-HR"/>
        </w:rPr>
        <w:t xml:space="preserve"> inhalata</w:t>
      </w:r>
      <w:r w:rsidR="00017285" w:rsidRPr="007F3C9C">
        <w:rPr>
          <w:szCs w:val="22"/>
          <w:lang w:val="hr-HR"/>
        </w:rPr>
        <w:t xml:space="preserve">, </w:t>
      </w:r>
      <w:r w:rsidR="00F1109C" w:rsidRPr="007F3C9C">
        <w:rPr>
          <w:szCs w:val="22"/>
          <w:lang w:val="hr-HR"/>
        </w:rPr>
        <w:t>tvrde kapsule</w:t>
      </w:r>
    </w:p>
    <w:p w14:paraId="41D50821" w14:textId="19C7AC0F" w:rsidR="000B0DF3" w:rsidRPr="007F3C9C" w:rsidRDefault="006414D9" w:rsidP="00F32AB4">
      <w:pPr>
        <w:tabs>
          <w:tab w:val="clear" w:pos="567"/>
        </w:tabs>
        <w:spacing w:line="240" w:lineRule="auto"/>
        <w:rPr>
          <w:szCs w:val="22"/>
          <w:lang w:val="hr-HR"/>
        </w:rPr>
      </w:pPr>
      <w:r w:rsidRPr="003E2F7D">
        <w:rPr>
          <w:szCs w:val="22"/>
          <w:lang w:val="de-CH"/>
        </w:rPr>
        <w:t xml:space="preserve">Bemrist </w:t>
      </w:r>
      <w:r w:rsidR="00017285" w:rsidRPr="007F3C9C">
        <w:rPr>
          <w:szCs w:val="22"/>
          <w:lang w:val="hr-HR"/>
        </w:rPr>
        <w:t>Breezhaler 125 mi</w:t>
      </w:r>
      <w:r w:rsidR="00F1109C" w:rsidRPr="007F3C9C">
        <w:rPr>
          <w:szCs w:val="22"/>
          <w:lang w:val="hr-HR"/>
        </w:rPr>
        <w:t>krograma/260 mik</w:t>
      </w:r>
      <w:r w:rsidR="00017285" w:rsidRPr="007F3C9C">
        <w:rPr>
          <w:szCs w:val="22"/>
          <w:lang w:val="hr-HR"/>
        </w:rPr>
        <w:t>rogram</w:t>
      </w:r>
      <w:r w:rsidR="00F1109C" w:rsidRPr="007F3C9C">
        <w:rPr>
          <w:szCs w:val="22"/>
          <w:lang w:val="hr-HR"/>
        </w:rPr>
        <w:t>a</w:t>
      </w:r>
      <w:r w:rsidR="008A52BF" w:rsidRPr="007F3C9C">
        <w:rPr>
          <w:szCs w:val="22"/>
          <w:lang w:val="hr-HR"/>
        </w:rPr>
        <w:t xml:space="preserve"> prašak</w:t>
      </w:r>
      <w:r w:rsidR="00F1109C" w:rsidRPr="007F3C9C">
        <w:rPr>
          <w:szCs w:val="22"/>
          <w:lang w:val="hr-HR"/>
        </w:rPr>
        <w:t xml:space="preserve"> inhalata, tvrde kapsule</w:t>
      </w:r>
    </w:p>
    <w:p w14:paraId="24A5C0A4" w14:textId="77777777" w:rsidR="000B0DF3" w:rsidRPr="007F3C9C" w:rsidRDefault="000B0DF3" w:rsidP="00F32AB4">
      <w:pPr>
        <w:tabs>
          <w:tab w:val="clear" w:pos="567"/>
        </w:tabs>
        <w:spacing w:line="240" w:lineRule="auto"/>
        <w:rPr>
          <w:iCs/>
          <w:szCs w:val="22"/>
          <w:lang w:val="hr-HR"/>
        </w:rPr>
      </w:pPr>
    </w:p>
    <w:p w14:paraId="05DC2794" w14:textId="77777777" w:rsidR="000B0DF3" w:rsidRPr="007F3C9C" w:rsidRDefault="000B0DF3" w:rsidP="00F32AB4">
      <w:pPr>
        <w:tabs>
          <w:tab w:val="clear" w:pos="567"/>
        </w:tabs>
        <w:spacing w:line="240" w:lineRule="auto"/>
        <w:rPr>
          <w:iCs/>
          <w:szCs w:val="22"/>
          <w:lang w:val="hr-HR"/>
        </w:rPr>
      </w:pPr>
    </w:p>
    <w:p w14:paraId="69E6FDA1" w14:textId="77777777" w:rsidR="000B0DF3" w:rsidRPr="007F3C9C" w:rsidRDefault="00227FB4" w:rsidP="00F32AB4">
      <w:pPr>
        <w:keepNext/>
        <w:tabs>
          <w:tab w:val="clear" w:pos="567"/>
        </w:tabs>
        <w:suppressAutoHyphens/>
        <w:spacing w:line="240" w:lineRule="auto"/>
        <w:ind w:left="567" w:hanging="567"/>
        <w:rPr>
          <w:szCs w:val="22"/>
          <w:lang w:val="hr-HR"/>
        </w:rPr>
      </w:pPr>
      <w:r w:rsidRPr="007F3C9C">
        <w:rPr>
          <w:b/>
          <w:szCs w:val="22"/>
          <w:lang w:val="hr-HR"/>
        </w:rPr>
        <w:t>2.</w:t>
      </w:r>
      <w:r w:rsidRPr="007F3C9C">
        <w:rPr>
          <w:b/>
          <w:szCs w:val="22"/>
          <w:lang w:val="hr-HR"/>
        </w:rPr>
        <w:tab/>
        <w:t>KVALITATIVNI I KVANTITATIVNI SASTAV</w:t>
      </w:r>
    </w:p>
    <w:p w14:paraId="5D9CF16A" w14:textId="77777777" w:rsidR="000B0DF3" w:rsidRPr="007F3C9C" w:rsidRDefault="000B0DF3" w:rsidP="00F32AB4">
      <w:pPr>
        <w:keepNext/>
        <w:tabs>
          <w:tab w:val="clear" w:pos="567"/>
        </w:tabs>
        <w:spacing w:line="240" w:lineRule="auto"/>
        <w:rPr>
          <w:iCs/>
          <w:szCs w:val="22"/>
          <w:lang w:val="hr-HR"/>
        </w:rPr>
      </w:pPr>
    </w:p>
    <w:p w14:paraId="68E646DF" w14:textId="1C20864E" w:rsidR="000B0DF3" w:rsidRPr="007F3C9C" w:rsidRDefault="006414D9" w:rsidP="00F32AB4">
      <w:pPr>
        <w:keepNext/>
        <w:tabs>
          <w:tab w:val="clear" w:pos="567"/>
        </w:tabs>
        <w:spacing w:line="240" w:lineRule="auto"/>
        <w:rPr>
          <w:iCs/>
          <w:szCs w:val="22"/>
          <w:lang w:val="hr-HR"/>
        </w:rPr>
      </w:pPr>
      <w:r w:rsidRPr="003E2F7D">
        <w:rPr>
          <w:szCs w:val="22"/>
          <w:u w:val="single"/>
          <w:lang w:val="hr-HR"/>
        </w:rPr>
        <w:t xml:space="preserve">Bemrist </w:t>
      </w:r>
      <w:r w:rsidR="00017285" w:rsidRPr="007F3C9C">
        <w:rPr>
          <w:szCs w:val="22"/>
          <w:u w:val="single"/>
          <w:lang w:val="hr-HR"/>
        </w:rPr>
        <w:t>Breezhaler 125 mi</w:t>
      </w:r>
      <w:r w:rsidR="00F1109C" w:rsidRPr="007F3C9C">
        <w:rPr>
          <w:szCs w:val="22"/>
          <w:u w:val="single"/>
          <w:lang w:val="hr-HR"/>
        </w:rPr>
        <w:t>k</w:t>
      </w:r>
      <w:r w:rsidR="00017285" w:rsidRPr="007F3C9C">
        <w:rPr>
          <w:szCs w:val="22"/>
          <w:u w:val="single"/>
          <w:lang w:val="hr-HR"/>
        </w:rPr>
        <w:t>rogram</w:t>
      </w:r>
      <w:r w:rsidR="00F1109C" w:rsidRPr="007F3C9C">
        <w:rPr>
          <w:szCs w:val="22"/>
          <w:u w:val="single"/>
          <w:lang w:val="hr-HR"/>
        </w:rPr>
        <w:t>a</w:t>
      </w:r>
      <w:r w:rsidR="00017285" w:rsidRPr="007F3C9C">
        <w:rPr>
          <w:szCs w:val="22"/>
          <w:u w:val="single"/>
          <w:lang w:val="hr-HR"/>
        </w:rPr>
        <w:t>/62</w:t>
      </w:r>
      <w:r w:rsidR="00F1109C" w:rsidRPr="007F3C9C">
        <w:rPr>
          <w:szCs w:val="22"/>
          <w:u w:val="single"/>
          <w:lang w:val="hr-HR"/>
        </w:rPr>
        <w:t>,5 mik</w:t>
      </w:r>
      <w:r w:rsidR="00017285" w:rsidRPr="007F3C9C">
        <w:rPr>
          <w:szCs w:val="22"/>
          <w:u w:val="single"/>
          <w:lang w:val="hr-HR"/>
        </w:rPr>
        <w:t>rogram</w:t>
      </w:r>
      <w:r w:rsidR="00F1109C" w:rsidRPr="007F3C9C">
        <w:rPr>
          <w:szCs w:val="22"/>
          <w:u w:val="single"/>
          <w:lang w:val="hr-HR"/>
        </w:rPr>
        <w:t>a</w:t>
      </w:r>
      <w:r w:rsidR="008A52BF" w:rsidRPr="007F3C9C">
        <w:rPr>
          <w:szCs w:val="22"/>
          <w:u w:val="single"/>
          <w:lang w:val="hr-HR"/>
        </w:rPr>
        <w:t xml:space="preserve"> prašak</w:t>
      </w:r>
      <w:r w:rsidR="00F1109C" w:rsidRPr="007F3C9C">
        <w:rPr>
          <w:szCs w:val="22"/>
          <w:u w:val="single"/>
          <w:lang w:val="hr-HR"/>
        </w:rPr>
        <w:t xml:space="preserve"> inhalata</w:t>
      </w:r>
      <w:r w:rsidR="00017285" w:rsidRPr="007F3C9C">
        <w:rPr>
          <w:szCs w:val="22"/>
          <w:u w:val="single"/>
          <w:lang w:val="hr-HR"/>
        </w:rPr>
        <w:t xml:space="preserve">, </w:t>
      </w:r>
      <w:r w:rsidR="00F1109C" w:rsidRPr="007F3C9C">
        <w:rPr>
          <w:szCs w:val="22"/>
          <w:u w:val="single"/>
          <w:lang w:val="hr-HR"/>
        </w:rPr>
        <w:t>tvrde kapsule</w:t>
      </w:r>
    </w:p>
    <w:p w14:paraId="6539D145" w14:textId="77777777" w:rsidR="000B0DF3" w:rsidRPr="007F3C9C" w:rsidRDefault="000B0DF3" w:rsidP="00F32AB4">
      <w:pPr>
        <w:keepNext/>
        <w:tabs>
          <w:tab w:val="clear" w:pos="567"/>
        </w:tabs>
        <w:spacing w:line="240" w:lineRule="auto"/>
        <w:rPr>
          <w:szCs w:val="22"/>
          <w:lang w:val="hr-HR"/>
        </w:rPr>
      </w:pPr>
    </w:p>
    <w:p w14:paraId="761E325C" w14:textId="78366DDD" w:rsidR="000B0DF3" w:rsidRPr="007F3C9C" w:rsidRDefault="00F1109C" w:rsidP="00F32AB4">
      <w:pPr>
        <w:tabs>
          <w:tab w:val="clear" w:pos="567"/>
        </w:tabs>
        <w:spacing w:line="240" w:lineRule="auto"/>
        <w:rPr>
          <w:szCs w:val="22"/>
          <w:lang w:val="hr-HR"/>
        </w:rPr>
      </w:pPr>
      <w:r w:rsidRPr="007F3C9C">
        <w:rPr>
          <w:szCs w:val="22"/>
          <w:lang w:val="hr-HR"/>
        </w:rPr>
        <w:t>Jedna kapsula sadrži</w:t>
      </w:r>
      <w:r w:rsidR="00017285" w:rsidRPr="007F3C9C">
        <w:rPr>
          <w:szCs w:val="22"/>
          <w:lang w:val="hr-HR"/>
        </w:rPr>
        <w:t xml:space="preserve"> </w:t>
      </w:r>
      <w:r w:rsidR="00017285" w:rsidRPr="007F3C9C">
        <w:rPr>
          <w:iCs/>
          <w:szCs w:val="22"/>
          <w:lang w:val="hr-HR"/>
        </w:rPr>
        <w:t>150 </w:t>
      </w:r>
      <w:r w:rsidR="001728FF">
        <w:rPr>
          <w:iCs/>
          <w:szCs w:val="22"/>
          <w:lang w:val="hr-HR"/>
        </w:rPr>
        <w:t>μ</w:t>
      </w:r>
      <w:r w:rsidR="00E32260" w:rsidRPr="007F3C9C">
        <w:rPr>
          <w:iCs/>
          <w:szCs w:val="22"/>
          <w:lang w:val="hr-HR"/>
        </w:rPr>
        <w:t>g</w:t>
      </w:r>
      <w:r w:rsidR="00017285" w:rsidRPr="007F3C9C">
        <w:rPr>
          <w:iCs/>
          <w:szCs w:val="22"/>
          <w:lang w:val="hr-HR"/>
        </w:rPr>
        <w:t xml:space="preserve"> </w:t>
      </w:r>
      <w:r w:rsidR="00017285" w:rsidRPr="007F3C9C">
        <w:rPr>
          <w:szCs w:val="22"/>
          <w:lang w:val="hr-HR"/>
        </w:rPr>
        <w:t>inda</w:t>
      </w:r>
      <w:r w:rsidRPr="007F3C9C">
        <w:rPr>
          <w:szCs w:val="22"/>
          <w:lang w:val="hr-HR"/>
        </w:rPr>
        <w:t>k</w:t>
      </w:r>
      <w:r w:rsidR="00017285" w:rsidRPr="007F3C9C">
        <w:rPr>
          <w:szCs w:val="22"/>
          <w:lang w:val="hr-HR"/>
        </w:rPr>
        <w:t>aterol</w:t>
      </w:r>
      <w:r w:rsidRPr="007F3C9C">
        <w:rPr>
          <w:szCs w:val="22"/>
          <w:lang w:val="hr-HR"/>
        </w:rPr>
        <w:t>a</w:t>
      </w:r>
      <w:r w:rsidR="00017285" w:rsidRPr="007F3C9C">
        <w:rPr>
          <w:szCs w:val="22"/>
          <w:lang w:val="hr-HR"/>
        </w:rPr>
        <w:t xml:space="preserve"> </w:t>
      </w:r>
      <w:r w:rsidR="00017285" w:rsidRPr="007F3C9C">
        <w:rPr>
          <w:iCs/>
          <w:szCs w:val="22"/>
          <w:lang w:val="hr-HR"/>
        </w:rPr>
        <w:t>(</w:t>
      </w:r>
      <w:r w:rsidRPr="007F3C9C">
        <w:rPr>
          <w:iCs/>
          <w:szCs w:val="22"/>
          <w:lang w:val="hr-HR"/>
        </w:rPr>
        <w:t>u obliku</w:t>
      </w:r>
      <w:r w:rsidR="00017285" w:rsidRPr="007F3C9C">
        <w:rPr>
          <w:iCs/>
          <w:szCs w:val="22"/>
          <w:lang w:val="hr-HR"/>
        </w:rPr>
        <w:t xml:space="preserve"> acetat</w:t>
      </w:r>
      <w:r w:rsidRPr="007F3C9C">
        <w:rPr>
          <w:iCs/>
          <w:szCs w:val="22"/>
          <w:lang w:val="hr-HR"/>
        </w:rPr>
        <w:t>a</w:t>
      </w:r>
      <w:r w:rsidR="00017285" w:rsidRPr="007F3C9C">
        <w:rPr>
          <w:iCs/>
          <w:szCs w:val="22"/>
          <w:lang w:val="hr-HR"/>
        </w:rPr>
        <w:t xml:space="preserve">) </w:t>
      </w:r>
      <w:r w:rsidRPr="007F3C9C">
        <w:rPr>
          <w:szCs w:val="22"/>
          <w:lang w:val="hr-HR"/>
        </w:rPr>
        <w:t>i</w:t>
      </w:r>
      <w:r w:rsidR="00017285" w:rsidRPr="007F3C9C">
        <w:rPr>
          <w:szCs w:val="22"/>
          <w:lang w:val="hr-HR"/>
        </w:rPr>
        <w:t xml:space="preserve"> </w:t>
      </w:r>
      <w:r w:rsidR="00017285" w:rsidRPr="007F3C9C">
        <w:rPr>
          <w:iCs/>
          <w:szCs w:val="22"/>
          <w:lang w:val="hr-HR"/>
        </w:rPr>
        <w:t>80 </w:t>
      </w:r>
      <w:r w:rsidR="001728FF">
        <w:rPr>
          <w:iCs/>
          <w:szCs w:val="22"/>
          <w:lang w:val="hr-HR"/>
        </w:rPr>
        <w:t>μ</w:t>
      </w:r>
      <w:r w:rsidR="00E32260" w:rsidRPr="007F3C9C">
        <w:rPr>
          <w:iCs/>
          <w:szCs w:val="22"/>
          <w:lang w:val="hr-HR"/>
        </w:rPr>
        <w:t>g</w:t>
      </w:r>
      <w:r w:rsidR="00017285" w:rsidRPr="007F3C9C">
        <w:rPr>
          <w:iCs/>
          <w:szCs w:val="22"/>
          <w:lang w:val="hr-HR"/>
        </w:rPr>
        <w:t xml:space="preserve"> </w:t>
      </w:r>
      <w:r w:rsidR="00AC5688" w:rsidRPr="007F3C9C">
        <w:rPr>
          <w:iCs/>
          <w:szCs w:val="22"/>
          <w:lang w:val="hr-HR"/>
        </w:rPr>
        <w:t>mometazonfuroat</w:t>
      </w:r>
      <w:r w:rsidRPr="007F3C9C">
        <w:rPr>
          <w:iCs/>
          <w:szCs w:val="22"/>
          <w:lang w:val="hr-HR"/>
        </w:rPr>
        <w:t>a</w:t>
      </w:r>
      <w:r w:rsidR="00017285" w:rsidRPr="007F3C9C">
        <w:rPr>
          <w:szCs w:val="22"/>
          <w:lang w:val="hr-HR"/>
        </w:rPr>
        <w:t>.</w:t>
      </w:r>
    </w:p>
    <w:p w14:paraId="7F7EDBA5" w14:textId="77777777" w:rsidR="000B0DF3" w:rsidRPr="007F3C9C" w:rsidRDefault="000B0DF3" w:rsidP="00F32AB4">
      <w:pPr>
        <w:tabs>
          <w:tab w:val="clear" w:pos="567"/>
        </w:tabs>
        <w:spacing w:line="240" w:lineRule="auto"/>
        <w:rPr>
          <w:szCs w:val="22"/>
          <w:lang w:val="hr-HR"/>
        </w:rPr>
      </w:pPr>
    </w:p>
    <w:p w14:paraId="40BD3C42" w14:textId="1A26C8B7" w:rsidR="000B0DF3" w:rsidRPr="007F3C9C" w:rsidRDefault="0076722B" w:rsidP="00F32AB4">
      <w:pPr>
        <w:tabs>
          <w:tab w:val="clear" w:pos="567"/>
        </w:tabs>
        <w:spacing w:line="240" w:lineRule="auto"/>
        <w:rPr>
          <w:iCs/>
          <w:szCs w:val="22"/>
          <w:lang w:val="hr-HR"/>
        </w:rPr>
      </w:pPr>
      <w:r w:rsidRPr="007F3C9C">
        <w:rPr>
          <w:szCs w:val="22"/>
          <w:lang w:val="hr-HR"/>
        </w:rPr>
        <w:t>Jedna isporučena doza</w:t>
      </w:r>
      <w:r w:rsidR="00017285" w:rsidRPr="007F3C9C">
        <w:rPr>
          <w:szCs w:val="22"/>
          <w:lang w:val="hr-HR"/>
        </w:rPr>
        <w:t xml:space="preserve"> (</w:t>
      </w:r>
      <w:r w:rsidRPr="007F3C9C">
        <w:rPr>
          <w:szCs w:val="22"/>
          <w:lang w:val="hr-HR"/>
        </w:rPr>
        <w:t>doza koja izađe iz nastavka za usta inhalatora</w:t>
      </w:r>
      <w:r w:rsidR="00017285" w:rsidRPr="007F3C9C">
        <w:rPr>
          <w:szCs w:val="22"/>
          <w:lang w:val="hr-HR"/>
        </w:rPr>
        <w:t xml:space="preserve">) </w:t>
      </w:r>
      <w:r w:rsidRPr="007F3C9C">
        <w:rPr>
          <w:szCs w:val="22"/>
          <w:lang w:val="hr-HR"/>
        </w:rPr>
        <w:t>sadrži</w:t>
      </w:r>
      <w:r w:rsidR="00017285" w:rsidRPr="007F3C9C">
        <w:rPr>
          <w:szCs w:val="22"/>
          <w:lang w:val="hr-HR"/>
        </w:rPr>
        <w:t xml:space="preserve"> </w:t>
      </w:r>
      <w:r w:rsidR="00017285" w:rsidRPr="007F3C9C">
        <w:rPr>
          <w:iCs/>
          <w:szCs w:val="22"/>
          <w:lang w:val="hr-HR"/>
        </w:rPr>
        <w:t>125 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Pr="007F3C9C">
        <w:rPr>
          <w:iCs/>
          <w:szCs w:val="22"/>
          <w:lang w:val="hr-HR"/>
        </w:rPr>
        <w:t>indakaterola</w:t>
      </w:r>
      <w:r w:rsidR="00017285" w:rsidRPr="007F3C9C">
        <w:rPr>
          <w:iCs/>
          <w:szCs w:val="22"/>
          <w:lang w:val="hr-HR"/>
        </w:rPr>
        <w:t xml:space="preserve"> (</w:t>
      </w:r>
      <w:r w:rsidRPr="007F3C9C">
        <w:rPr>
          <w:iCs/>
          <w:szCs w:val="22"/>
          <w:lang w:val="hr-HR"/>
        </w:rPr>
        <w:t>u obliku</w:t>
      </w:r>
      <w:r w:rsidR="00017285" w:rsidRPr="007F3C9C">
        <w:rPr>
          <w:iCs/>
          <w:szCs w:val="22"/>
          <w:lang w:val="hr-HR"/>
        </w:rPr>
        <w:t xml:space="preserve"> acetat</w:t>
      </w:r>
      <w:r w:rsidRPr="007F3C9C">
        <w:rPr>
          <w:iCs/>
          <w:szCs w:val="22"/>
          <w:lang w:val="hr-HR"/>
        </w:rPr>
        <w:t>a</w:t>
      </w:r>
      <w:r w:rsidR="00017285" w:rsidRPr="007F3C9C">
        <w:rPr>
          <w:iCs/>
          <w:szCs w:val="22"/>
          <w:lang w:val="hr-HR"/>
        </w:rPr>
        <w:t xml:space="preserve">) </w:t>
      </w:r>
      <w:r w:rsidRPr="007F3C9C">
        <w:rPr>
          <w:iCs/>
          <w:szCs w:val="22"/>
          <w:lang w:val="hr-HR"/>
        </w:rPr>
        <w:t>i</w:t>
      </w:r>
      <w:r w:rsidR="00017285" w:rsidRPr="007F3C9C">
        <w:rPr>
          <w:iCs/>
          <w:szCs w:val="22"/>
          <w:lang w:val="hr-HR"/>
        </w:rPr>
        <w:t xml:space="preserve"> 62</w:t>
      </w:r>
      <w:r w:rsidRPr="007F3C9C">
        <w:rPr>
          <w:iCs/>
          <w:szCs w:val="22"/>
          <w:lang w:val="hr-HR"/>
        </w:rPr>
        <w:t>,</w:t>
      </w:r>
      <w:r w:rsidR="00017285" w:rsidRPr="007F3C9C">
        <w:rPr>
          <w:iCs/>
          <w:szCs w:val="22"/>
          <w:lang w:val="hr-HR"/>
        </w:rPr>
        <w:t>5 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AC5688" w:rsidRPr="007F3C9C">
        <w:rPr>
          <w:iCs/>
          <w:szCs w:val="22"/>
          <w:lang w:val="hr-HR"/>
        </w:rPr>
        <w:t>mometazonfuroat</w:t>
      </w:r>
      <w:r w:rsidRPr="007F3C9C">
        <w:rPr>
          <w:iCs/>
          <w:szCs w:val="22"/>
          <w:lang w:val="hr-HR"/>
        </w:rPr>
        <w:t>a</w:t>
      </w:r>
      <w:r w:rsidR="00017285" w:rsidRPr="007F3C9C">
        <w:rPr>
          <w:iCs/>
          <w:szCs w:val="22"/>
          <w:lang w:val="hr-HR"/>
        </w:rPr>
        <w:t>.</w:t>
      </w:r>
    </w:p>
    <w:p w14:paraId="36BD786F" w14:textId="77777777" w:rsidR="000B0DF3" w:rsidRPr="007F3C9C" w:rsidRDefault="000B0DF3" w:rsidP="00F32AB4">
      <w:pPr>
        <w:tabs>
          <w:tab w:val="clear" w:pos="567"/>
        </w:tabs>
        <w:spacing w:line="240" w:lineRule="auto"/>
        <w:rPr>
          <w:iCs/>
          <w:szCs w:val="22"/>
          <w:lang w:val="hr-HR"/>
        </w:rPr>
      </w:pPr>
    </w:p>
    <w:p w14:paraId="1DC2069B" w14:textId="26CD236C" w:rsidR="000B0DF3" w:rsidRPr="007F3C9C" w:rsidRDefault="006414D9" w:rsidP="00F32AB4">
      <w:pPr>
        <w:keepNext/>
        <w:tabs>
          <w:tab w:val="clear" w:pos="567"/>
        </w:tabs>
        <w:spacing w:line="240" w:lineRule="auto"/>
        <w:rPr>
          <w:iCs/>
          <w:szCs w:val="22"/>
          <w:lang w:val="hr-HR"/>
        </w:rPr>
      </w:pPr>
      <w:r w:rsidRPr="003E2F7D">
        <w:rPr>
          <w:szCs w:val="22"/>
          <w:u w:val="single"/>
          <w:lang w:val="de-CH"/>
        </w:rPr>
        <w:t xml:space="preserve">Bemrist </w:t>
      </w:r>
      <w:r w:rsidR="00017285" w:rsidRPr="007F3C9C">
        <w:rPr>
          <w:szCs w:val="22"/>
          <w:u w:val="single"/>
          <w:lang w:val="hr-HR"/>
        </w:rPr>
        <w:t>Breezhaler 125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017285" w:rsidRPr="007F3C9C">
        <w:rPr>
          <w:szCs w:val="22"/>
          <w:u w:val="single"/>
          <w:lang w:val="hr-HR"/>
        </w:rPr>
        <w:t>/127</w:t>
      </w:r>
      <w:r w:rsidR="0076722B" w:rsidRPr="007F3C9C">
        <w:rPr>
          <w:szCs w:val="22"/>
          <w:u w:val="single"/>
          <w:lang w:val="hr-HR"/>
        </w:rPr>
        <w:t>,5 mik</w:t>
      </w:r>
      <w:r w:rsidR="00017285" w:rsidRPr="007F3C9C">
        <w:rPr>
          <w:szCs w:val="22"/>
          <w:u w:val="single"/>
          <w:lang w:val="hr-HR"/>
        </w:rPr>
        <w:t>rogram</w:t>
      </w:r>
      <w:r w:rsidR="0076722B" w:rsidRPr="007F3C9C">
        <w:rPr>
          <w:szCs w:val="22"/>
          <w:u w:val="single"/>
          <w:lang w:val="hr-HR"/>
        </w:rPr>
        <w:t>a</w:t>
      </w:r>
      <w:r w:rsidR="008A52BF" w:rsidRPr="007F3C9C">
        <w:rPr>
          <w:szCs w:val="22"/>
          <w:u w:val="single"/>
          <w:lang w:val="hr-HR"/>
        </w:rPr>
        <w:t xml:space="preserve"> prašak</w:t>
      </w:r>
      <w:r w:rsidR="0076722B" w:rsidRPr="007F3C9C">
        <w:rPr>
          <w:szCs w:val="22"/>
          <w:u w:val="single"/>
          <w:lang w:val="hr-HR"/>
        </w:rPr>
        <w:t xml:space="preserve"> inhalata</w:t>
      </w:r>
      <w:r w:rsidR="00017285" w:rsidRPr="007F3C9C">
        <w:rPr>
          <w:szCs w:val="22"/>
          <w:u w:val="single"/>
          <w:lang w:val="hr-HR"/>
        </w:rPr>
        <w:t xml:space="preserve">, </w:t>
      </w:r>
      <w:r w:rsidR="0076722B" w:rsidRPr="007F3C9C">
        <w:rPr>
          <w:szCs w:val="22"/>
          <w:u w:val="single"/>
          <w:lang w:val="hr-HR"/>
        </w:rPr>
        <w:t>tvrde kapsule</w:t>
      </w:r>
    </w:p>
    <w:p w14:paraId="37841857" w14:textId="77777777" w:rsidR="000B0DF3" w:rsidRPr="007F3C9C" w:rsidRDefault="000B0DF3" w:rsidP="00F32AB4">
      <w:pPr>
        <w:keepNext/>
        <w:tabs>
          <w:tab w:val="clear" w:pos="567"/>
        </w:tabs>
        <w:spacing w:line="240" w:lineRule="auto"/>
        <w:rPr>
          <w:szCs w:val="22"/>
          <w:lang w:val="hr-HR"/>
        </w:rPr>
      </w:pPr>
    </w:p>
    <w:p w14:paraId="61A685A3" w14:textId="1A40B4BC" w:rsidR="000B0DF3" w:rsidRPr="007F3C9C" w:rsidRDefault="0076722B" w:rsidP="00F32AB4">
      <w:pPr>
        <w:tabs>
          <w:tab w:val="clear" w:pos="567"/>
        </w:tabs>
        <w:spacing w:line="240" w:lineRule="auto"/>
        <w:rPr>
          <w:iCs/>
          <w:szCs w:val="22"/>
          <w:lang w:val="hr-HR"/>
        </w:rPr>
      </w:pPr>
      <w:r w:rsidRPr="007F3C9C">
        <w:rPr>
          <w:iCs/>
          <w:szCs w:val="22"/>
          <w:lang w:val="hr-HR"/>
        </w:rPr>
        <w:t xml:space="preserve">Jedna kapsula sadrži </w:t>
      </w:r>
      <w:r w:rsidR="00017285" w:rsidRPr="007F3C9C">
        <w:rPr>
          <w:iCs/>
          <w:szCs w:val="22"/>
          <w:lang w:val="hr-HR"/>
        </w:rPr>
        <w:t>150 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Pr="007F3C9C">
        <w:rPr>
          <w:iCs/>
          <w:szCs w:val="22"/>
          <w:lang w:val="hr-HR"/>
        </w:rPr>
        <w:t>indakaterola</w:t>
      </w:r>
      <w:r w:rsidR="00017285" w:rsidRPr="007F3C9C">
        <w:rPr>
          <w:iCs/>
          <w:szCs w:val="22"/>
          <w:lang w:val="hr-HR"/>
        </w:rPr>
        <w:t xml:space="preserve"> (</w:t>
      </w:r>
      <w:r w:rsidRPr="007F3C9C">
        <w:rPr>
          <w:iCs/>
          <w:szCs w:val="22"/>
          <w:lang w:val="hr-HR"/>
        </w:rPr>
        <w:t>u obliku</w:t>
      </w:r>
      <w:r w:rsidR="00017285" w:rsidRPr="007F3C9C">
        <w:rPr>
          <w:iCs/>
          <w:szCs w:val="22"/>
          <w:lang w:val="hr-HR"/>
        </w:rPr>
        <w:t xml:space="preserve"> acetat</w:t>
      </w:r>
      <w:r w:rsidRPr="007F3C9C">
        <w:rPr>
          <w:iCs/>
          <w:szCs w:val="22"/>
          <w:lang w:val="hr-HR"/>
        </w:rPr>
        <w:t>a</w:t>
      </w:r>
      <w:r w:rsidR="00017285" w:rsidRPr="007F3C9C">
        <w:rPr>
          <w:iCs/>
          <w:szCs w:val="22"/>
          <w:lang w:val="hr-HR"/>
        </w:rPr>
        <w:t xml:space="preserve">) </w:t>
      </w:r>
      <w:r w:rsidRPr="007F3C9C">
        <w:rPr>
          <w:iCs/>
          <w:szCs w:val="22"/>
          <w:lang w:val="hr-HR"/>
        </w:rPr>
        <w:t>i</w:t>
      </w:r>
      <w:r w:rsidR="00017285" w:rsidRPr="007F3C9C">
        <w:rPr>
          <w:iCs/>
          <w:szCs w:val="22"/>
          <w:lang w:val="hr-HR"/>
        </w:rPr>
        <w:t xml:space="preserve"> 160 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AC5688" w:rsidRPr="007F3C9C">
        <w:rPr>
          <w:iCs/>
          <w:szCs w:val="22"/>
          <w:lang w:val="hr-HR"/>
        </w:rPr>
        <w:t>mometazonfuroat</w:t>
      </w:r>
      <w:r w:rsidRPr="007F3C9C">
        <w:rPr>
          <w:iCs/>
          <w:szCs w:val="22"/>
          <w:lang w:val="hr-HR"/>
        </w:rPr>
        <w:t>a</w:t>
      </w:r>
      <w:r w:rsidR="00017285" w:rsidRPr="007F3C9C">
        <w:rPr>
          <w:iCs/>
          <w:szCs w:val="22"/>
          <w:lang w:val="hr-HR"/>
        </w:rPr>
        <w:t>.</w:t>
      </w:r>
    </w:p>
    <w:p w14:paraId="4C61BBB8" w14:textId="77777777" w:rsidR="000B0DF3" w:rsidRPr="007F3C9C" w:rsidRDefault="000B0DF3" w:rsidP="00F32AB4">
      <w:pPr>
        <w:tabs>
          <w:tab w:val="clear" w:pos="567"/>
        </w:tabs>
        <w:spacing w:line="240" w:lineRule="auto"/>
        <w:rPr>
          <w:iCs/>
          <w:szCs w:val="22"/>
          <w:lang w:val="hr-HR"/>
        </w:rPr>
      </w:pPr>
    </w:p>
    <w:p w14:paraId="5C6B6532" w14:textId="07629EE5" w:rsidR="000B0DF3" w:rsidRPr="007F3C9C" w:rsidRDefault="0076722B" w:rsidP="00F32AB4">
      <w:pPr>
        <w:tabs>
          <w:tab w:val="clear" w:pos="567"/>
        </w:tabs>
        <w:spacing w:line="240" w:lineRule="auto"/>
        <w:rPr>
          <w:iCs/>
          <w:szCs w:val="22"/>
          <w:lang w:val="hr-HR"/>
        </w:rPr>
      </w:pPr>
      <w:r w:rsidRPr="007F3C9C">
        <w:rPr>
          <w:iCs/>
          <w:szCs w:val="22"/>
          <w:lang w:val="hr-HR"/>
        </w:rPr>
        <w:t>Jedna isporučena doza</w:t>
      </w:r>
      <w:r w:rsidR="00017285" w:rsidRPr="007F3C9C">
        <w:rPr>
          <w:iCs/>
          <w:szCs w:val="22"/>
          <w:lang w:val="hr-HR"/>
        </w:rPr>
        <w:t xml:space="preserve"> (</w:t>
      </w:r>
      <w:r w:rsidRPr="007F3C9C">
        <w:rPr>
          <w:iCs/>
          <w:szCs w:val="22"/>
          <w:lang w:val="hr-HR"/>
        </w:rPr>
        <w:t>doza koja izađe iz nastavka za usta inhalatora</w:t>
      </w:r>
      <w:r w:rsidR="00017285" w:rsidRPr="007F3C9C">
        <w:rPr>
          <w:iCs/>
          <w:szCs w:val="22"/>
          <w:lang w:val="hr-HR"/>
        </w:rPr>
        <w:t xml:space="preserve">) </w:t>
      </w:r>
      <w:r w:rsidRPr="007F3C9C">
        <w:rPr>
          <w:iCs/>
          <w:szCs w:val="22"/>
          <w:lang w:val="hr-HR"/>
        </w:rPr>
        <w:t>sadrži</w:t>
      </w:r>
      <w:r w:rsidR="00017285" w:rsidRPr="007F3C9C">
        <w:rPr>
          <w:iCs/>
          <w:szCs w:val="22"/>
          <w:lang w:val="hr-HR"/>
        </w:rPr>
        <w:t xml:space="preserve"> 125 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017285" w:rsidRPr="007F3C9C">
        <w:rPr>
          <w:iCs/>
          <w:szCs w:val="22"/>
          <w:lang w:val="hr-HR"/>
        </w:rPr>
        <w:t>inda</w:t>
      </w:r>
      <w:r w:rsidRPr="007F3C9C">
        <w:rPr>
          <w:iCs/>
          <w:szCs w:val="22"/>
          <w:lang w:val="hr-HR"/>
        </w:rPr>
        <w:t>k</w:t>
      </w:r>
      <w:r w:rsidR="00017285" w:rsidRPr="007F3C9C">
        <w:rPr>
          <w:iCs/>
          <w:szCs w:val="22"/>
          <w:lang w:val="hr-HR"/>
        </w:rPr>
        <w:t>aterol</w:t>
      </w:r>
      <w:r w:rsidRPr="007F3C9C">
        <w:rPr>
          <w:iCs/>
          <w:szCs w:val="22"/>
          <w:lang w:val="hr-HR"/>
        </w:rPr>
        <w:t>a</w:t>
      </w:r>
      <w:r w:rsidR="00017285" w:rsidRPr="007F3C9C">
        <w:rPr>
          <w:iCs/>
          <w:szCs w:val="22"/>
          <w:lang w:val="hr-HR"/>
        </w:rPr>
        <w:t xml:space="preserve"> (</w:t>
      </w:r>
      <w:r w:rsidRPr="007F3C9C">
        <w:rPr>
          <w:iCs/>
          <w:szCs w:val="22"/>
          <w:lang w:val="hr-HR"/>
        </w:rPr>
        <w:t>u obliku</w:t>
      </w:r>
      <w:r w:rsidR="00017285" w:rsidRPr="007F3C9C">
        <w:rPr>
          <w:iCs/>
          <w:szCs w:val="22"/>
          <w:lang w:val="hr-HR"/>
        </w:rPr>
        <w:t xml:space="preserve"> acetat</w:t>
      </w:r>
      <w:r w:rsidRPr="007F3C9C">
        <w:rPr>
          <w:iCs/>
          <w:szCs w:val="22"/>
          <w:lang w:val="hr-HR"/>
        </w:rPr>
        <w:t>a</w:t>
      </w:r>
      <w:r w:rsidR="00017285" w:rsidRPr="007F3C9C">
        <w:rPr>
          <w:iCs/>
          <w:szCs w:val="22"/>
          <w:lang w:val="hr-HR"/>
        </w:rPr>
        <w:t xml:space="preserve">) </w:t>
      </w:r>
      <w:r w:rsidRPr="007F3C9C">
        <w:rPr>
          <w:iCs/>
          <w:szCs w:val="22"/>
          <w:lang w:val="hr-HR"/>
        </w:rPr>
        <w:t>i</w:t>
      </w:r>
      <w:r w:rsidR="00017285" w:rsidRPr="007F3C9C">
        <w:rPr>
          <w:iCs/>
          <w:szCs w:val="22"/>
          <w:lang w:val="hr-HR"/>
        </w:rPr>
        <w:t xml:space="preserve"> 127</w:t>
      </w:r>
      <w:r w:rsidRPr="007F3C9C">
        <w:rPr>
          <w:iCs/>
          <w:szCs w:val="22"/>
          <w:lang w:val="hr-HR"/>
        </w:rPr>
        <w:t>,</w:t>
      </w:r>
      <w:r w:rsidR="00017285" w:rsidRPr="007F3C9C">
        <w:rPr>
          <w:iCs/>
          <w:szCs w:val="22"/>
          <w:lang w:val="hr-HR"/>
        </w:rPr>
        <w:t>5 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AC5688" w:rsidRPr="007F3C9C">
        <w:rPr>
          <w:iCs/>
          <w:szCs w:val="22"/>
          <w:lang w:val="hr-HR"/>
        </w:rPr>
        <w:t>mometazonfuroat</w:t>
      </w:r>
      <w:r w:rsidRPr="007F3C9C">
        <w:rPr>
          <w:iCs/>
          <w:szCs w:val="22"/>
          <w:lang w:val="hr-HR"/>
        </w:rPr>
        <w:t>a</w:t>
      </w:r>
      <w:r w:rsidR="00017285" w:rsidRPr="007F3C9C">
        <w:rPr>
          <w:iCs/>
          <w:szCs w:val="22"/>
          <w:lang w:val="hr-HR"/>
        </w:rPr>
        <w:t>.</w:t>
      </w:r>
    </w:p>
    <w:p w14:paraId="1F1629D3" w14:textId="77777777" w:rsidR="000B0DF3" w:rsidRPr="007F3C9C" w:rsidRDefault="000B0DF3" w:rsidP="00F32AB4">
      <w:pPr>
        <w:tabs>
          <w:tab w:val="clear" w:pos="567"/>
        </w:tabs>
        <w:spacing w:line="240" w:lineRule="auto"/>
        <w:rPr>
          <w:szCs w:val="22"/>
          <w:lang w:val="hr-HR"/>
        </w:rPr>
      </w:pPr>
    </w:p>
    <w:p w14:paraId="304F4464" w14:textId="26D4ABD8" w:rsidR="000B0DF3" w:rsidRPr="007F3C9C" w:rsidRDefault="006414D9" w:rsidP="00F32AB4">
      <w:pPr>
        <w:keepNext/>
        <w:tabs>
          <w:tab w:val="clear" w:pos="567"/>
        </w:tabs>
        <w:spacing w:line="240" w:lineRule="auto"/>
        <w:rPr>
          <w:iCs/>
          <w:szCs w:val="22"/>
          <w:lang w:val="hr-HR"/>
        </w:rPr>
      </w:pPr>
      <w:r w:rsidRPr="003E2F7D">
        <w:rPr>
          <w:szCs w:val="22"/>
          <w:u w:val="single"/>
          <w:lang w:val="de-CH"/>
        </w:rPr>
        <w:t xml:space="preserve">Bemrist </w:t>
      </w:r>
      <w:r w:rsidR="00017285" w:rsidRPr="007F3C9C">
        <w:rPr>
          <w:szCs w:val="22"/>
          <w:u w:val="single"/>
          <w:lang w:val="hr-HR"/>
        </w:rPr>
        <w:t>Breezhaler 125 mi</w:t>
      </w:r>
      <w:r w:rsidR="0076722B" w:rsidRPr="007F3C9C">
        <w:rPr>
          <w:szCs w:val="22"/>
          <w:u w:val="single"/>
          <w:lang w:val="hr-HR"/>
        </w:rPr>
        <w:t>krograma</w:t>
      </w:r>
      <w:r w:rsidR="00017285" w:rsidRPr="007F3C9C">
        <w:rPr>
          <w:szCs w:val="22"/>
          <w:u w:val="single"/>
          <w:lang w:val="hr-HR"/>
        </w:rPr>
        <w:t>/260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8A52BF" w:rsidRPr="007F3C9C">
        <w:rPr>
          <w:szCs w:val="22"/>
          <w:u w:val="single"/>
          <w:lang w:val="hr-HR"/>
        </w:rPr>
        <w:t xml:space="preserve"> prašak</w:t>
      </w:r>
      <w:r w:rsidR="0076722B" w:rsidRPr="007F3C9C">
        <w:rPr>
          <w:szCs w:val="22"/>
          <w:u w:val="single"/>
          <w:lang w:val="hr-HR"/>
        </w:rPr>
        <w:t xml:space="preserve"> inhalata</w:t>
      </w:r>
      <w:r w:rsidR="00017285" w:rsidRPr="007F3C9C">
        <w:rPr>
          <w:szCs w:val="22"/>
          <w:u w:val="single"/>
          <w:lang w:val="hr-HR"/>
        </w:rPr>
        <w:t xml:space="preserve">, </w:t>
      </w:r>
      <w:r w:rsidR="0076722B" w:rsidRPr="007F3C9C">
        <w:rPr>
          <w:szCs w:val="22"/>
          <w:u w:val="single"/>
          <w:lang w:val="hr-HR"/>
        </w:rPr>
        <w:t>tvrde kapsule</w:t>
      </w:r>
    </w:p>
    <w:p w14:paraId="6BFF87C4" w14:textId="77777777" w:rsidR="000B0DF3" w:rsidRPr="007F3C9C" w:rsidRDefault="000B0DF3" w:rsidP="00F32AB4">
      <w:pPr>
        <w:keepNext/>
        <w:tabs>
          <w:tab w:val="clear" w:pos="567"/>
        </w:tabs>
        <w:spacing w:line="240" w:lineRule="auto"/>
        <w:rPr>
          <w:szCs w:val="22"/>
          <w:lang w:val="hr-HR"/>
        </w:rPr>
      </w:pPr>
    </w:p>
    <w:p w14:paraId="4508696E" w14:textId="3C2BDDB3" w:rsidR="000B0DF3" w:rsidRPr="007F3C9C" w:rsidRDefault="0076722B" w:rsidP="00F32AB4">
      <w:pPr>
        <w:tabs>
          <w:tab w:val="clear" w:pos="567"/>
        </w:tabs>
        <w:spacing w:line="240" w:lineRule="auto"/>
        <w:rPr>
          <w:iCs/>
          <w:szCs w:val="22"/>
          <w:lang w:val="hr-HR"/>
        </w:rPr>
      </w:pPr>
      <w:r w:rsidRPr="007F3C9C">
        <w:rPr>
          <w:iCs/>
          <w:szCs w:val="22"/>
          <w:lang w:val="hr-HR"/>
        </w:rPr>
        <w:t>Jedna kapsula</w:t>
      </w:r>
      <w:r w:rsidR="00017285" w:rsidRPr="007F3C9C">
        <w:rPr>
          <w:iCs/>
          <w:szCs w:val="22"/>
          <w:lang w:val="hr-HR"/>
        </w:rPr>
        <w:t xml:space="preserve"> </w:t>
      </w:r>
      <w:r w:rsidRPr="007F3C9C">
        <w:rPr>
          <w:iCs/>
          <w:szCs w:val="22"/>
          <w:lang w:val="hr-HR"/>
        </w:rPr>
        <w:t>sadrži</w:t>
      </w:r>
      <w:r w:rsidR="00017285" w:rsidRPr="007F3C9C">
        <w:rPr>
          <w:iCs/>
          <w:szCs w:val="22"/>
          <w:lang w:val="hr-HR"/>
        </w:rPr>
        <w:t xml:space="preserve"> 150 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017285" w:rsidRPr="007F3C9C">
        <w:rPr>
          <w:szCs w:val="22"/>
          <w:lang w:val="hr-HR"/>
        </w:rPr>
        <w:t>inda</w:t>
      </w:r>
      <w:r w:rsidRPr="007F3C9C">
        <w:rPr>
          <w:szCs w:val="22"/>
          <w:lang w:val="hr-HR"/>
        </w:rPr>
        <w:t>k</w:t>
      </w:r>
      <w:r w:rsidR="00017285" w:rsidRPr="007F3C9C">
        <w:rPr>
          <w:szCs w:val="22"/>
          <w:lang w:val="hr-HR"/>
        </w:rPr>
        <w:t>aterol</w:t>
      </w:r>
      <w:r w:rsidRPr="007F3C9C">
        <w:rPr>
          <w:szCs w:val="22"/>
          <w:lang w:val="hr-HR"/>
        </w:rPr>
        <w:t>a</w:t>
      </w:r>
      <w:r w:rsidR="00017285" w:rsidRPr="007F3C9C">
        <w:rPr>
          <w:szCs w:val="22"/>
          <w:lang w:val="hr-HR"/>
        </w:rPr>
        <w:t xml:space="preserve"> </w:t>
      </w:r>
      <w:r w:rsidR="00017285" w:rsidRPr="007F3C9C">
        <w:rPr>
          <w:iCs/>
          <w:szCs w:val="22"/>
          <w:lang w:val="hr-HR"/>
        </w:rPr>
        <w:t>(</w:t>
      </w:r>
      <w:r w:rsidRPr="007F3C9C">
        <w:rPr>
          <w:iCs/>
          <w:szCs w:val="22"/>
          <w:lang w:val="hr-HR"/>
        </w:rPr>
        <w:t>u obliku</w:t>
      </w:r>
      <w:r w:rsidR="00017285" w:rsidRPr="007F3C9C">
        <w:rPr>
          <w:iCs/>
          <w:szCs w:val="22"/>
          <w:lang w:val="hr-HR"/>
        </w:rPr>
        <w:t xml:space="preserve"> acetat</w:t>
      </w:r>
      <w:r w:rsidRPr="007F3C9C">
        <w:rPr>
          <w:iCs/>
          <w:szCs w:val="22"/>
          <w:lang w:val="hr-HR"/>
        </w:rPr>
        <w:t>a</w:t>
      </w:r>
      <w:r w:rsidR="00017285" w:rsidRPr="007F3C9C">
        <w:rPr>
          <w:iCs/>
          <w:szCs w:val="22"/>
          <w:lang w:val="hr-HR"/>
        </w:rPr>
        <w:t xml:space="preserve">) </w:t>
      </w:r>
      <w:r w:rsidRPr="007F3C9C">
        <w:rPr>
          <w:szCs w:val="22"/>
          <w:lang w:val="hr-HR"/>
        </w:rPr>
        <w:t>i</w:t>
      </w:r>
      <w:r w:rsidR="00017285" w:rsidRPr="007F3C9C">
        <w:rPr>
          <w:szCs w:val="22"/>
          <w:lang w:val="hr-HR"/>
        </w:rPr>
        <w:t xml:space="preserve"> 320 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AC5688" w:rsidRPr="007F3C9C">
        <w:rPr>
          <w:iCs/>
          <w:szCs w:val="22"/>
          <w:lang w:val="hr-HR"/>
        </w:rPr>
        <w:t>mometazonfuroat</w:t>
      </w:r>
      <w:r w:rsidRPr="007F3C9C">
        <w:rPr>
          <w:iCs/>
          <w:szCs w:val="22"/>
          <w:lang w:val="hr-HR"/>
        </w:rPr>
        <w:t>a</w:t>
      </w:r>
      <w:r w:rsidR="00017285" w:rsidRPr="007F3C9C">
        <w:rPr>
          <w:iCs/>
          <w:szCs w:val="22"/>
          <w:lang w:val="hr-HR"/>
        </w:rPr>
        <w:t>.</w:t>
      </w:r>
    </w:p>
    <w:p w14:paraId="6EC18B48" w14:textId="77777777" w:rsidR="000B0DF3" w:rsidRPr="007F3C9C" w:rsidRDefault="000B0DF3" w:rsidP="00F32AB4">
      <w:pPr>
        <w:tabs>
          <w:tab w:val="clear" w:pos="567"/>
        </w:tabs>
        <w:spacing w:line="240" w:lineRule="auto"/>
        <w:rPr>
          <w:iCs/>
          <w:szCs w:val="22"/>
          <w:lang w:val="hr-HR"/>
        </w:rPr>
      </w:pPr>
    </w:p>
    <w:p w14:paraId="12093FB2" w14:textId="06F44FD5" w:rsidR="000B0DF3" w:rsidRPr="007F3C9C" w:rsidRDefault="0076722B" w:rsidP="00F32AB4">
      <w:pPr>
        <w:tabs>
          <w:tab w:val="clear" w:pos="567"/>
        </w:tabs>
        <w:spacing w:line="240" w:lineRule="auto"/>
        <w:rPr>
          <w:iCs/>
          <w:szCs w:val="22"/>
          <w:lang w:val="hr-HR"/>
        </w:rPr>
      </w:pPr>
      <w:r w:rsidRPr="007F3C9C">
        <w:rPr>
          <w:iCs/>
          <w:szCs w:val="22"/>
          <w:lang w:val="hr-HR"/>
        </w:rPr>
        <w:t>Jedna isporučena doza</w:t>
      </w:r>
      <w:r w:rsidR="00017285" w:rsidRPr="007F3C9C">
        <w:rPr>
          <w:iCs/>
          <w:szCs w:val="22"/>
          <w:lang w:val="hr-HR"/>
        </w:rPr>
        <w:t xml:space="preserve"> (</w:t>
      </w:r>
      <w:r w:rsidRPr="007F3C9C">
        <w:rPr>
          <w:iCs/>
          <w:szCs w:val="22"/>
          <w:lang w:val="hr-HR"/>
        </w:rPr>
        <w:t>doza koja izađe iz nastavka za usta inhalatora</w:t>
      </w:r>
      <w:r w:rsidR="00017285" w:rsidRPr="007F3C9C">
        <w:rPr>
          <w:iCs/>
          <w:szCs w:val="22"/>
          <w:lang w:val="hr-HR"/>
        </w:rPr>
        <w:t xml:space="preserve">) </w:t>
      </w:r>
      <w:r w:rsidRPr="007F3C9C">
        <w:rPr>
          <w:iCs/>
          <w:szCs w:val="22"/>
          <w:lang w:val="hr-HR"/>
        </w:rPr>
        <w:t>sadrži</w:t>
      </w:r>
      <w:r w:rsidR="00017285" w:rsidRPr="007F3C9C">
        <w:rPr>
          <w:iCs/>
          <w:szCs w:val="22"/>
          <w:lang w:val="hr-HR"/>
        </w:rPr>
        <w:t xml:space="preserve"> 125 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017285" w:rsidRPr="007F3C9C">
        <w:rPr>
          <w:iCs/>
          <w:szCs w:val="22"/>
          <w:lang w:val="hr-HR"/>
        </w:rPr>
        <w:t>inda</w:t>
      </w:r>
      <w:r w:rsidRPr="007F3C9C">
        <w:rPr>
          <w:iCs/>
          <w:szCs w:val="22"/>
          <w:lang w:val="hr-HR"/>
        </w:rPr>
        <w:t>k</w:t>
      </w:r>
      <w:r w:rsidR="00017285" w:rsidRPr="007F3C9C">
        <w:rPr>
          <w:iCs/>
          <w:szCs w:val="22"/>
          <w:lang w:val="hr-HR"/>
        </w:rPr>
        <w:t>aterol</w:t>
      </w:r>
      <w:r w:rsidRPr="007F3C9C">
        <w:rPr>
          <w:iCs/>
          <w:szCs w:val="22"/>
          <w:lang w:val="hr-HR"/>
        </w:rPr>
        <w:t>a</w:t>
      </w:r>
      <w:r w:rsidR="00017285" w:rsidRPr="007F3C9C">
        <w:rPr>
          <w:iCs/>
          <w:szCs w:val="22"/>
          <w:lang w:val="hr-HR"/>
        </w:rPr>
        <w:t xml:space="preserve"> (</w:t>
      </w:r>
      <w:r w:rsidRPr="007F3C9C">
        <w:rPr>
          <w:iCs/>
          <w:szCs w:val="22"/>
          <w:lang w:val="hr-HR"/>
        </w:rPr>
        <w:t>u obliku</w:t>
      </w:r>
      <w:r w:rsidR="00017285" w:rsidRPr="007F3C9C">
        <w:rPr>
          <w:iCs/>
          <w:szCs w:val="22"/>
          <w:lang w:val="hr-HR"/>
        </w:rPr>
        <w:t xml:space="preserve"> acetat</w:t>
      </w:r>
      <w:r w:rsidRPr="007F3C9C">
        <w:rPr>
          <w:iCs/>
          <w:szCs w:val="22"/>
          <w:lang w:val="hr-HR"/>
        </w:rPr>
        <w:t>a) i</w:t>
      </w:r>
      <w:r w:rsidR="00017285" w:rsidRPr="007F3C9C">
        <w:rPr>
          <w:iCs/>
          <w:szCs w:val="22"/>
          <w:lang w:val="hr-HR"/>
        </w:rPr>
        <w:t xml:space="preserve"> 260 </w:t>
      </w:r>
      <w:r w:rsidR="007218DC">
        <w:rPr>
          <w:iCs/>
          <w:szCs w:val="22"/>
          <w:lang w:val="hr-HR"/>
        </w:rPr>
        <w:t>μ</w:t>
      </w:r>
      <w:r w:rsidR="007218DC" w:rsidRPr="007F3C9C">
        <w:rPr>
          <w:iCs/>
          <w:szCs w:val="22"/>
          <w:lang w:val="hr-HR"/>
        </w:rPr>
        <w:t>g</w:t>
      </w:r>
      <w:r w:rsidR="007218DC" w:rsidRPr="007F3C9C" w:rsidDel="007218DC">
        <w:rPr>
          <w:iCs/>
          <w:szCs w:val="22"/>
          <w:lang w:val="hr-HR"/>
        </w:rPr>
        <w:t xml:space="preserve"> </w:t>
      </w:r>
      <w:r w:rsidR="00AC5688" w:rsidRPr="007F3C9C">
        <w:rPr>
          <w:iCs/>
          <w:szCs w:val="22"/>
          <w:lang w:val="hr-HR"/>
        </w:rPr>
        <w:t>mometazonfuroat</w:t>
      </w:r>
      <w:r w:rsidRPr="007F3C9C">
        <w:rPr>
          <w:iCs/>
          <w:szCs w:val="22"/>
          <w:lang w:val="hr-HR"/>
        </w:rPr>
        <w:t>a</w:t>
      </w:r>
      <w:r w:rsidR="00017285" w:rsidRPr="007F3C9C">
        <w:rPr>
          <w:szCs w:val="22"/>
          <w:lang w:val="hr-HR"/>
        </w:rPr>
        <w:t>.</w:t>
      </w:r>
    </w:p>
    <w:p w14:paraId="07DD50EE" w14:textId="77777777" w:rsidR="000B0DF3" w:rsidRPr="007F3C9C" w:rsidRDefault="000B0DF3" w:rsidP="00F32AB4">
      <w:pPr>
        <w:tabs>
          <w:tab w:val="clear" w:pos="567"/>
        </w:tabs>
        <w:spacing w:line="240" w:lineRule="auto"/>
        <w:rPr>
          <w:iCs/>
          <w:szCs w:val="22"/>
          <w:lang w:val="hr-HR"/>
        </w:rPr>
      </w:pPr>
    </w:p>
    <w:p w14:paraId="507675F4" w14:textId="62C94E21" w:rsidR="000B0DF3" w:rsidRPr="007F3C9C" w:rsidRDefault="00227FB4" w:rsidP="00F32AB4">
      <w:pPr>
        <w:keepNext/>
        <w:tabs>
          <w:tab w:val="clear" w:pos="567"/>
        </w:tabs>
        <w:spacing w:line="240" w:lineRule="auto"/>
        <w:rPr>
          <w:szCs w:val="22"/>
          <w:lang w:val="hr-HR"/>
        </w:rPr>
      </w:pPr>
      <w:r w:rsidRPr="007F3C9C">
        <w:rPr>
          <w:szCs w:val="22"/>
          <w:u w:val="single"/>
          <w:lang w:val="hr-HR"/>
        </w:rPr>
        <w:t>Pomoćna</w:t>
      </w:r>
      <w:r w:rsidR="00017285" w:rsidRPr="007F3C9C">
        <w:rPr>
          <w:szCs w:val="22"/>
          <w:u w:val="single"/>
          <w:lang w:val="hr-HR"/>
        </w:rPr>
        <w:t xml:space="preserve"> </w:t>
      </w:r>
      <w:r w:rsidR="004A2806" w:rsidRPr="007F3C9C">
        <w:rPr>
          <w:szCs w:val="22"/>
          <w:u w:val="single"/>
          <w:lang w:val="hr-HR"/>
        </w:rPr>
        <w:t>tvar s poznatim učinkom</w:t>
      </w:r>
    </w:p>
    <w:p w14:paraId="6B97F405" w14:textId="77777777" w:rsidR="000B0DF3" w:rsidRPr="007F3C9C" w:rsidRDefault="000B0DF3" w:rsidP="00F32AB4">
      <w:pPr>
        <w:keepNext/>
        <w:tabs>
          <w:tab w:val="clear" w:pos="567"/>
        </w:tabs>
        <w:spacing w:line="240" w:lineRule="auto"/>
        <w:rPr>
          <w:szCs w:val="22"/>
          <w:lang w:val="hr-HR"/>
        </w:rPr>
      </w:pPr>
    </w:p>
    <w:p w14:paraId="3F79509D" w14:textId="45F978C3" w:rsidR="000B0DF3" w:rsidRPr="007F3C9C" w:rsidRDefault="0076722B" w:rsidP="00F32AB4">
      <w:pPr>
        <w:tabs>
          <w:tab w:val="clear" w:pos="567"/>
        </w:tabs>
        <w:spacing w:line="240" w:lineRule="auto"/>
        <w:rPr>
          <w:szCs w:val="22"/>
          <w:lang w:val="hr-HR"/>
        </w:rPr>
      </w:pPr>
      <w:r w:rsidRPr="007F3C9C">
        <w:rPr>
          <w:szCs w:val="22"/>
          <w:lang w:val="hr-HR"/>
        </w:rPr>
        <w:t>Jedna kapsula sadrži</w:t>
      </w:r>
      <w:r w:rsidR="00017285" w:rsidRPr="007F3C9C">
        <w:rPr>
          <w:szCs w:val="22"/>
          <w:lang w:val="hr-HR"/>
        </w:rPr>
        <w:t xml:space="preserve"> </w:t>
      </w:r>
      <w:r w:rsidRPr="007F3C9C">
        <w:rPr>
          <w:szCs w:val="22"/>
          <w:lang w:val="hr-HR"/>
        </w:rPr>
        <w:t>približno</w:t>
      </w:r>
      <w:r w:rsidR="00017285" w:rsidRPr="007F3C9C">
        <w:rPr>
          <w:szCs w:val="22"/>
          <w:lang w:val="hr-HR"/>
        </w:rPr>
        <w:t xml:space="preserve"> 2</w:t>
      </w:r>
      <w:r w:rsidR="00862619">
        <w:rPr>
          <w:szCs w:val="22"/>
          <w:lang w:val="hr-HR"/>
        </w:rPr>
        <w:t>4</w:t>
      </w:r>
      <w:r w:rsidR="00017285" w:rsidRPr="007F3C9C">
        <w:rPr>
          <w:szCs w:val="22"/>
          <w:lang w:val="hr-HR"/>
        </w:rPr>
        <w:t> mg la</w:t>
      </w:r>
      <w:r w:rsidRPr="007F3C9C">
        <w:rPr>
          <w:szCs w:val="22"/>
          <w:lang w:val="hr-HR"/>
        </w:rPr>
        <w:t>k</w:t>
      </w:r>
      <w:r w:rsidR="00017285" w:rsidRPr="007F3C9C">
        <w:rPr>
          <w:szCs w:val="22"/>
          <w:lang w:val="hr-HR"/>
        </w:rPr>
        <w:t>to</w:t>
      </w:r>
      <w:r w:rsidRPr="007F3C9C">
        <w:rPr>
          <w:szCs w:val="22"/>
          <w:lang w:val="hr-HR"/>
        </w:rPr>
        <w:t xml:space="preserve">ze </w:t>
      </w:r>
      <w:r w:rsidR="00862619">
        <w:rPr>
          <w:szCs w:val="22"/>
          <w:lang w:val="hr-HR"/>
        </w:rPr>
        <w:t xml:space="preserve">(u obliku laktoza </w:t>
      </w:r>
      <w:r w:rsidR="005F2457">
        <w:rPr>
          <w:szCs w:val="22"/>
          <w:lang w:val="hr-HR"/>
        </w:rPr>
        <w:t>h</w:t>
      </w:r>
      <w:r w:rsidRPr="007F3C9C">
        <w:rPr>
          <w:szCs w:val="22"/>
          <w:lang w:val="hr-HR"/>
        </w:rPr>
        <w:t>i</w:t>
      </w:r>
      <w:r w:rsidR="00017285" w:rsidRPr="007F3C9C">
        <w:rPr>
          <w:szCs w:val="22"/>
          <w:lang w:val="hr-HR"/>
        </w:rPr>
        <w:t>drat</w:t>
      </w:r>
      <w:r w:rsidRPr="007F3C9C">
        <w:rPr>
          <w:szCs w:val="22"/>
          <w:lang w:val="hr-HR"/>
        </w:rPr>
        <w:t>a</w:t>
      </w:r>
      <w:r w:rsidR="00862619">
        <w:rPr>
          <w:szCs w:val="22"/>
          <w:lang w:val="hr-HR"/>
        </w:rPr>
        <w:t>)</w:t>
      </w:r>
      <w:r w:rsidR="00017285" w:rsidRPr="007F3C9C">
        <w:rPr>
          <w:szCs w:val="22"/>
          <w:lang w:val="hr-HR"/>
        </w:rPr>
        <w:t>.</w:t>
      </w:r>
    </w:p>
    <w:p w14:paraId="2C1666FC" w14:textId="77777777" w:rsidR="000B0DF3" w:rsidRPr="007F3C9C" w:rsidRDefault="000B0DF3" w:rsidP="00F32AB4">
      <w:pPr>
        <w:tabs>
          <w:tab w:val="clear" w:pos="567"/>
        </w:tabs>
        <w:spacing w:line="240" w:lineRule="auto"/>
        <w:rPr>
          <w:szCs w:val="22"/>
          <w:lang w:val="hr-HR"/>
        </w:rPr>
      </w:pPr>
    </w:p>
    <w:p w14:paraId="7279A41D" w14:textId="77777777" w:rsidR="000B0DF3" w:rsidRPr="007F3C9C" w:rsidRDefault="004A2806" w:rsidP="00F32AB4">
      <w:pPr>
        <w:tabs>
          <w:tab w:val="clear" w:pos="567"/>
        </w:tabs>
        <w:spacing w:line="240" w:lineRule="auto"/>
        <w:rPr>
          <w:szCs w:val="22"/>
          <w:lang w:val="hr-HR"/>
        </w:rPr>
      </w:pPr>
      <w:r w:rsidRPr="007F3C9C">
        <w:rPr>
          <w:szCs w:val="22"/>
          <w:lang w:val="hr-HR"/>
        </w:rPr>
        <w:t>Za cjeloviti popis pomoćnih tvari vidjeti dio</w:t>
      </w:r>
      <w:r w:rsidR="00017285" w:rsidRPr="007F3C9C">
        <w:rPr>
          <w:szCs w:val="22"/>
          <w:lang w:val="hr-HR"/>
        </w:rPr>
        <w:t> 6.1.</w:t>
      </w:r>
    </w:p>
    <w:p w14:paraId="3F99F32F" w14:textId="77777777" w:rsidR="000B0DF3" w:rsidRPr="007F3C9C" w:rsidRDefault="000B0DF3" w:rsidP="00F32AB4">
      <w:pPr>
        <w:tabs>
          <w:tab w:val="clear" w:pos="567"/>
        </w:tabs>
        <w:spacing w:line="240" w:lineRule="auto"/>
        <w:rPr>
          <w:szCs w:val="22"/>
          <w:lang w:val="hr-HR"/>
        </w:rPr>
      </w:pPr>
    </w:p>
    <w:p w14:paraId="1013154A" w14:textId="77777777" w:rsidR="000B0DF3" w:rsidRPr="007F3C9C" w:rsidRDefault="000B0DF3" w:rsidP="00F32AB4">
      <w:pPr>
        <w:tabs>
          <w:tab w:val="clear" w:pos="567"/>
        </w:tabs>
        <w:spacing w:line="240" w:lineRule="auto"/>
        <w:rPr>
          <w:szCs w:val="22"/>
          <w:lang w:val="hr-HR"/>
        </w:rPr>
      </w:pPr>
    </w:p>
    <w:p w14:paraId="472468BC" w14:textId="77777777" w:rsidR="000B0DF3" w:rsidRPr="007F3C9C" w:rsidRDefault="004A2806" w:rsidP="00F32AB4">
      <w:pPr>
        <w:keepNext/>
        <w:tabs>
          <w:tab w:val="clear" w:pos="567"/>
        </w:tabs>
        <w:suppressAutoHyphens/>
        <w:spacing w:line="240" w:lineRule="auto"/>
        <w:ind w:left="567" w:hanging="567"/>
        <w:rPr>
          <w:caps/>
          <w:szCs w:val="22"/>
          <w:lang w:val="hr-HR"/>
        </w:rPr>
      </w:pPr>
      <w:r w:rsidRPr="007F3C9C">
        <w:rPr>
          <w:b/>
          <w:szCs w:val="22"/>
          <w:lang w:val="hr-HR"/>
        </w:rPr>
        <w:t>3.</w:t>
      </w:r>
      <w:r w:rsidRPr="007F3C9C">
        <w:rPr>
          <w:b/>
          <w:szCs w:val="22"/>
          <w:lang w:val="hr-HR"/>
        </w:rPr>
        <w:tab/>
        <w:t>FARMACEUTSKI OBLIK</w:t>
      </w:r>
    </w:p>
    <w:p w14:paraId="5AD2DE9E" w14:textId="77777777" w:rsidR="000B0DF3" w:rsidRPr="007F3C9C" w:rsidRDefault="000B0DF3" w:rsidP="00F32AB4">
      <w:pPr>
        <w:keepNext/>
        <w:tabs>
          <w:tab w:val="clear" w:pos="567"/>
        </w:tabs>
        <w:spacing w:line="240" w:lineRule="auto"/>
        <w:rPr>
          <w:szCs w:val="22"/>
          <w:lang w:val="hr-HR"/>
        </w:rPr>
      </w:pPr>
    </w:p>
    <w:p w14:paraId="66B349EF" w14:textId="0E9AAE5B" w:rsidR="000B0DF3" w:rsidRPr="007F3C9C" w:rsidRDefault="0076722B" w:rsidP="00F32AB4">
      <w:pPr>
        <w:keepNext/>
        <w:tabs>
          <w:tab w:val="clear" w:pos="567"/>
        </w:tabs>
        <w:spacing w:line="240" w:lineRule="auto"/>
        <w:rPr>
          <w:szCs w:val="22"/>
          <w:lang w:val="hr-HR"/>
        </w:rPr>
      </w:pPr>
      <w:r w:rsidRPr="007F3C9C">
        <w:rPr>
          <w:szCs w:val="22"/>
          <w:lang w:val="hr-HR"/>
        </w:rPr>
        <w:t>Prašak inhalata</w:t>
      </w:r>
      <w:r w:rsidR="00017285" w:rsidRPr="007F3C9C">
        <w:rPr>
          <w:szCs w:val="22"/>
          <w:lang w:val="hr-HR"/>
        </w:rPr>
        <w:t xml:space="preserve">, </w:t>
      </w:r>
      <w:r w:rsidRPr="007F3C9C">
        <w:rPr>
          <w:szCs w:val="22"/>
          <w:lang w:val="hr-HR"/>
        </w:rPr>
        <w:t>tvrda kapsula</w:t>
      </w:r>
      <w:r w:rsidR="00017285" w:rsidRPr="007F3C9C">
        <w:rPr>
          <w:szCs w:val="22"/>
          <w:lang w:val="hr-HR"/>
        </w:rPr>
        <w:t xml:space="preserve"> (</w:t>
      </w:r>
      <w:r w:rsidRPr="007F3C9C">
        <w:rPr>
          <w:szCs w:val="22"/>
          <w:lang w:val="hr-HR"/>
        </w:rPr>
        <w:t>prašak inhalata</w:t>
      </w:r>
      <w:r w:rsidR="00017285" w:rsidRPr="007F3C9C">
        <w:rPr>
          <w:szCs w:val="22"/>
          <w:lang w:val="hr-HR"/>
        </w:rPr>
        <w:t>)</w:t>
      </w:r>
    </w:p>
    <w:p w14:paraId="07283D4E" w14:textId="77777777" w:rsidR="000B0DF3" w:rsidRPr="007F3C9C" w:rsidRDefault="000B0DF3" w:rsidP="00F32AB4">
      <w:pPr>
        <w:keepNext/>
        <w:tabs>
          <w:tab w:val="clear" w:pos="567"/>
        </w:tabs>
        <w:spacing w:line="240" w:lineRule="auto"/>
        <w:rPr>
          <w:szCs w:val="22"/>
          <w:lang w:val="hr-HR"/>
        </w:rPr>
      </w:pPr>
    </w:p>
    <w:p w14:paraId="2DC486E5" w14:textId="47D14D7E" w:rsidR="000B0DF3" w:rsidRPr="007F3C9C" w:rsidRDefault="006414D9" w:rsidP="00F32AB4">
      <w:pPr>
        <w:keepNext/>
        <w:tabs>
          <w:tab w:val="clear" w:pos="567"/>
        </w:tabs>
        <w:spacing w:line="240" w:lineRule="auto"/>
        <w:rPr>
          <w:iCs/>
          <w:szCs w:val="22"/>
          <w:lang w:val="hr-HR"/>
        </w:rPr>
      </w:pPr>
      <w:r w:rsidRPr="003E2F7D">
        <w:rPr>
          <w:szCs w:val="22"/>
          <w:u w:val="single"/>
          <w:lang w:val="de-CH"/>
        </w:rPr>
        <w:t xml:space="preserve">Bemrist </w:t>
      </w:r>
      <w:r w:rsidR="00017285" w:rsidRPr="007F3C9C">
        <w:rPr>
          <w:szCs w:val="22"/>
          <w:u w:val="single"/>
          <w:lang w:val="hr-HR"/>
        </w:rPr>
        <w:t>Breezhaler 125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017285" w:rsidRPr="007F3C9C">
        <w:rPr>
          <w:szCs w:val="22"/>
          <w:u w:val="single"/>
          <w:lang w:val="hr-HR"/>
        </w:rPr>
        <w:t>/62</w:t>
      </w:r>
      <w:r w:rsidR="0076722B" w:rsidRPr="007F3C9C">
        <w:rPr>
          <w:szCs w:val="22"/>
          <w:u w:val="single"/>
          <w:lang w:val="hr-HR"/>
        </w:rPr>
        <w:t>,</w:t>
      </w:r>
      <w:r w:rsidR="00017285" w:rsidRPr="007F3C9C">
        <w:rPr>
          <w:szCs w:val="22"/>
          <w:u w:val="single"/>
          <w:lang w:val="hr-HR"/>
        </w:rPr>
        <w:t>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8A52BF" w:rsidRPr="007F3C9C">
        <w:rPr>
          <w:szCs w:val="22"/>
          <w:u w:val="single"/>
          <w:lang w:val="hr-HR"/>
        </w:rPr>
        <w:t xml:space="preserve"> prašak</w:t>
      </w:r>
      <w:r w:rsidR="0076722B" w:rsidRPr="007F3C9C">
        <w:rPr>
          <w:szCs w:val="22"/>
          <w:u w:val="single"/>
          <w:lang w:val="hr-HR"/>
        </w:rPr>
        <w:t xml:space="preserve"> inhalata</w:t>
      </w:r>
      <w:r w:rsidR="00017285" w:rsidRPr="007F3C9C">
        <w:rPr>
          <w:szCs w:val="22"/>
          <w:u w:val="single"/>
          <w:lang w:val="hr-HR"/>
        </w:rPr>
        <w:t xml:space="preserve">, </w:t>
      </w:r>
      <w:r w:rsidR="0076722B" w:rsidRPr="007F3C9C">
        <w:rPr>
          <w:szCs w:val="22"/>
          <w:u w:val="single"/>
          <w:lang w:val="hr-HR"/>
        </w:rPr>
        <w:t>tvrde kapsule</w:t>
      </w:r>
    </w:p>
    <w:p w14:paraId="6777C373" w14:textId="77777777" w:rsidR="000B0DF3" w:rsidRPr="007F3C9C" w:rsidRDefault="000B0DF3" w:rsidP="00F32AB4">
      <w:pPr>
        <w:keepNext/>
        <w:tabs>
          <w:tab w:val="clear" w:pos="567"/>
        </w:tabs>
        <w:spacing w:line="240" w:lineRule="auto"/>
        <w:rPr>
          <w:szCs w:val="22"/>
          <w:lang w:val="hr-HR"/>
        </w:rPr>
      </w:pPr>
    </w:p>
    <w:p w14:paraId="7891FED2" w14:textId="643A7F81" w:rsidR="000B0DF3" w:rsidRPr="007F3C9C" w:rsidRDefault="006E1CF2" w:rsidP="00F32AB4">
      <w:pPr>
        <w:tabs>
          <w:tab w:val="clear" w:pos="567"/>
        </w:tabs>
        <w:spacing w:line="240" w:lineRule="auto"/>
        <w:rPr>
          <w:szCs w:val="22"/>
          <w:lang w:val="hr-HR"/>
        </w:rPr>
      </w:pPr>
      <w:r w:rsidRPr="007F3C9C">
        <w:rPr>
          <w:szCs w:val="22"/>
          <w:lang w:val="hr-HR"/>
        </w:rPr>
        <w:t>Prozirn</w:t>
      </w:r>
      <w:r w:rsidR="00862619">
        <w:rPr>
          <w:szCs w:val="22"/>
          <w:lang w:val="hr-HR"/>
        </w:rPr>
        <w:t>a</w:t>
      </w:r>
      <w:r w:rsidR="004C6A02" w:rsidRPr="007F3C9C">
        <w:rPr>
          <w:szCs w:val="22"/>
          <w:lang w:val="hr-HR"/>
        </w:rPr>
        <w:t xml:space="preserve"> </w:t>
      </w:r>
      <w:r w:rsidRPr="007F3C9C">
        <w:rPr>
          <w:szCs w:val="22"/>
          <w:lang w:val="hr-HR"/>
        </w:rPr>
        <w:t>k</w:t>
      </w:r>
      <w:r w:rsidR="00017285" w:rsidRPr="007F3C9C">
        <w:rPr>
          <w:szCs w:val="22"/>
          <w:lang w:val="hr-HR"/>
        </w:rPr>
        <w:t>ap</w:t>
      </w:r>
      <w:r w:rsidR="004C6A02" w:rsidRPr="007F3C9C">
        <w:rPr>
          <w:szCs w:val="22"/>
          <w:lang w:val="hr-HR"/>
        </w:rPr>
        <w:t>sul</w:t>
      </w:r>
      <w:r w:rsidR="00862619">
        <w:rPr>
          <w:szCs w:val="22"/>
          <w:lang w:val="hr-HR"/>
        </w:rPr>
        <w:t>a</w:t>
      </w:r>
      <w:r w:rsidR="00017285" w:rsidRPr="007F3C9C">
        <w:rPr>
          <w:szCs w:val="22"/>
          <w:lang w:val="hr-HR"/>
        </w:rPr>
        <w:t xml:space="preserve"> </w:t>
      </w:r>
      <w:r w:rsidRPr="007F3C9C">
        <w:rPr>
          <w:szCs w:val="22"/>
          <w:lang w:val="hr-HR"/>
        </w:rPr>
        <w:t>koj</w:t>
      </w:r>
      <w:r w:rsidR="00862619">
        <w:rPr>
          <w:szCs w:val="22"/>
          <w:lang w:val="hr-HR"/>
        </w:rPr>
        <w:t>a</w:t>
      </w:r>
      <w:r w:rsidRPr="007F3C9C">
        <w:rPr>
          <w:szCs w:val="22"/>
          <w:lang w:val="hr-HR"/>
        </w:rPr>
        <w:t xml:space="preserve"> sadrž</w:t>
      </w:r>
      <w:r w:rsidR="00862619">
        <w:rPr>
          <w:szCs w:val="22"/>
          <w:lang w:val="hr-HR"/>
        </w:rPr>
        <w:t>i</w:t>
      </w:r>
      <w:r w:rsidR="00017285" w:rsidRPr="007F3C9C">
        <w:rPr>
          <w:szCs w:val="22"/>
          <w:lang w:val="hr-HR"/>
        </w:rPr>
        <w:t xml:space="preserve"> </w:t>
      </w:r>
      <w:r w:rsidRPr="007F3C9C">
        <w:rPr>
          <w:szCs w:val="22"/>
          <w:lang w:val="hr-HR"/>
        </w:rPr>
        <w:t>bijeli prašak</w:t>
      </w:r>
      <w:r w:rsidR="00017285" w:rsidRPr="007F3C9C">
        <w:rPr>
          <w:szCs w:val="22"/>
          <w:lang w:val="hr-HR"/>
        </w:rPr>
        <w:t xml:space="preserve">, </w:t>
      </w:r>
      <w:r w:rsidRPr="007F3C9C">
        <w:rPr>
          <w:szCs w:val="22"/>
          <w:lang w:val="hr-HR"/>
        </w:rPr>
        <w:t>sa šifrom proizvoda</w:t>
      </w:r>
      <w:r w:rsidR="00017285" w:rsidRPr="007F3C9C">
        <w:rPr>
          <w:szCs w:val="22"/>
          <w:lang w:val="hr-HR"/>
        </w:rPr>
        <w:t xml:space="preserve"> </w:t>
      </w:r>
      <w:r w:rsidRPr="007F3C9C">
        <w:rPr>
          <w:szCs w:val="22"/>
          <w:lang w:val="hr-HR"/>
        </w:rPr>
        <w:t>„</w:t>
      </w:r>
      <w:r w:rsidR="00017285" w:rsidRPr="007F3C9C">
        <w:rPr>
          <w:szCs w:val="22"/>
          <w:lang w:val="hr-HR"/>
        </w:rPr>
        <w:t>IM150</w:t>
      </w:r>
      <w:r w:rsidR="00017285" w:rsidRPr="007F3C9C">
        <w:rPr>
          <w:szCs w:val="22"/>
          <w:lang w:val="hr-HR"/>
        </w:rPr>
        <w:noBreakHyphen/>
        <w:t>80</w:t>
      </w:r>
      <w:r w:rsidR="00862619" w:rsidRPr="00361898">
        <w:rPr>
          <w:szCs w:val="22"/>
          <w:lang w:val="hr-HR"/>
        </w:rPr>
        <w:t>”</w:t>
      </w:r>
      <w:r w:rsidRPr="007F3C9C">
        <w:rPr>
          <w:szCs w:val="22"/>
          <w:lang w:val="hr-HR"/>
        </w:rPr>
        <w:t>otisnutom plavom bojom</w:t>
      </w:r>
      <w:r w:rsidR="00017285" w:rsidRPr="007F3C9C">
        <w:rPr>
          <w:szCs w:val="22"/>
          <w:lang w:val="hr-HR"/>
        </w:rPr>
        <w:t xml:space="preserve"> </w:t>
      </w:r>
      <w:r w:rsidRPr="007F3C9C">
        <w:rPr>
          <w:szCs w:val="22"/>
          <w:lang w:val="hr-HR"/>
        </w:rPr>
        <w:t>iznad jedne plave linije na tijelu</w:t>
      </w:r>
      <w:r w:rsidR="00017285" w:rsidRPr="007F3C9C">
        <w:rPr>
          <w:szCs w:val="22"/>
          <w:lang w:val="hr-HR"/>
        </w:rPr>
        <w:t xml:space="preserve"> </w:t>
      </w:r>
      <w:r w:rsidRPr="007F3C9C">
        <w:rPr>
          <w:szCs w:val="22"/>
          <w:lang w:val="hr-HR"/>
        </w:rPr>
        <w:t>i logotipom proizvoda</w:t>
      </w:r>
      <w:r w:rsidR="00017285" w:rsidRPr="007F3C9C">
        <w:rPr>
          <w:szCs w:val="22"/>
          <w:lang w:val="hr-HR"/>
        </w:rPr>
        <w:t xml:space="preserve"> </w:t>
      </w:r>
      <w:r w:rsidRPr="007F3C9C">
        <w:rPr>
          <w:szCs w:val="22"/>
          <w:lang w:val="hr-HR"/>
        </w:rPr>
        <w:t>otisnutim plavom bojom</w:t>
      </w:r>
      <w:r w:rsidR="00017285" w:rsidRPr="007F3C9C">
        <w:rPr>
          <w:szCs w:val="22"/>
          <w:lang w:val="hr-HR"/>
        </w:rPr>
        <w:t xml:space="preserve"> </w:t>
      </w:r>
      <w:r w:rsidRPr="007F3C9C">
        <w:rPr>
          <w:szCs w:val="22"/>
          <w:lang w:val="hr-HR"/>
        </w:rPr>
        <w:t>i okruženim dv</w:t>
      </w:r>
      <w:r w:rsidR="00441B7D">
        <w:rPr>
          <w:szCs w:val="22"/>
          <w:lang w:val="hr-HR"/>
        </w:rPr>
        <w:t>je</w:t>
      </w:r>
      <w:r w:rsidRPr="007F3C9C">
        <w:rPr>
          <w:szCs w:val="22"/>
          <w:lang w:val="hr-HR"/>
        </w:rPr>
        <w:t>ma plavim linijama na kapici</w:t>
      </w:r>
      <w:r w:rsidR="00017285" w:rsidRPr="007F3C9C">
        <w:rPr>
          <w:szCs w:val="22"/>
          <w:lang w:val="hr-HR"/>
        </w:rPr>
        <w:t>.</w:t>
      </w:r>
    </w:p>
    <w:p w14:paraId="13E9BBA6" w14:textId="77777777" w:rsidR="000B0DF3" w:rsidRPr="007F3C9C" w:rsidRDefault="000B0DF3" w:rsidP="00F32AB4">
      <w:pPr>
        <w:tabs>
          <w:tab w:val="clear" w:pos="567"/>
        </w:tabs>
        <w:spacing w:line="240" w:lineRule="auto"/>
        <w:rPr>
          <w:szCs w:val="22"/>
          <w:lang w:val="hr-HR"/>
        </w:rPr>
      </w:pPr>
    </w:p>
    <w:p w14:paraId="08D07E70" w14:textId="4396B450" w:rsidR="000B0DF3" w:rsidRPr="007F3C9C" w:rsidRDefault="006414D9" w:rsidP="00F32AB4">
      <w:pPr>
        <w:keepNext/>
        <w:tabs>
          <w:tab w:val="clear" w:pos="567"/>
        </w:tabs>
        <w:spacing w:line="240" w:lineRule="auto"/>
        <w:rPr>
          <w:szCs w:val="22"/>
          <w:lang w:val="hr-HR"/>
        </w:rPr>
      </w:pPr>
      <w:r w:rsidRPr="003E2F7D">
        <w:rPr>
          <w:szCs w:val="22"/>
          <w:u w:val="single"/>
          <w:lang w:val="de-CH"/>
        </w:rPr>
        <w:t xml:space="preserve">Bemrist </w:t>
      </w:r>
      <w:r w:rsidR="00017285" w:rsidRPr="007F3C9C">
        <w:rPr>
          <w:szCs w:val="22"/>
          <w:u w:val="single"/>
          <w:lang w:val="hr-HR"/>
        </w:rPr>
        <w:t>Breezhaler 125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017285" w:rsidRPr="007F3C9C">
        <w:rPr>
          <w:szCs w:val="22"/>
          <w:u w:val="single"/>
          <w:lang w:val="hr-HR"/>
        </w:rPr>
        <w:t>/127</w:t>
      </w:r>
      <w:r w:rsidR="0076722B" w:rsidRPr="007F3C9C">
        <w:rPr>
          <w:szCs w:val="22"/>
          <w:u w:val="single"/>
          <w:lang w:val="hr-HR"/>
        </w:rPr>
        <w:t>,</w:t>
      </w:r>
      <w:r w:rsidR="00017285" w:rsidRPr="007F3C9C">
        <w:rPr>
          <w:szCs w:val="22"/>
          <w:u w:val="single"/>
          <w:lang w:val="hr-HR"/>
        </w:rPr>
        <w:t>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w:t>
      </w:r>
      <w:r w:rsidR="008A52BF" w:rsidRPr="007F3C9C">
        <w:rPr>
          <w:szCs w:val="22"/>
          <w:u w:val="single"/>
          <w:lang w:val="hr-HR"/>
        </w:rPr>
        <w:t xml:space="preserve"> prašak</w:t>
      </w:r>
      <w:r w:rsidR="0076722B" w:rsidRPr="007F3C9C">
        <w:rPr>
          <w:szCs w:val="22"/>
          <w:u w:val="single"/>
          <w:lang w:val="hr-HR"/>
        </w:rPr>
        <w:t xml:space="preserve"> inhalata</w:t>
      </w:r>
      <w:r w:rsidR="00017285" w:rsidRPr="007F3C9C">
        <w:rPr>
          <w:szCs w:val="22"/>
          <w:u w:val="single"/>
          <w:lang w:val="hr-HR"/>
        </w:rPr>
        <w:t xml:space="preserve">, </w:t>
      </w:r>
      <w:r w:rsidR="0076722B" w:rsidRPr="007F3C9C">
        <w:rPr>
          <w:szCs w:val="22"/>
          <w:u w:val="single"/>
          <w:lang w:val="hr-HR"/>
        </w:rPr>
        <w:t>tvrde kapsule</w:t>
      </w:r>
    </w:p>
    <w:p w14:paraId="418F4BD4" w14:textId="77777777" w:rsidR="000B0DF3" w:rsidRPr="007F3C9C" w:rsidRDefault="000B0DF3" w:rsidP="00F32AB4">
      <w:pPr>
        <w:keepNext/>
        <w:tabs>
          <w:tab w:val="clear" w:pos="567"/>
        </w:tabs>
        <w:spacing w:line="240" w:lineRule="auto"/>
        <w:rPr>
          <w:szCs w:val="22"/>
          <w:lang w:val="hr-HR"/>
        </w:rPr>
      </w:pPr>
    </w:p>
    <w:p w14:paraId="315CE63F" w14:textId="65184F04" w:rsidR="000B0DF3" w:rsidRPr="007F3C9C" w:rsidRDefault="006E1CF2" w:rsidP="00F32AB4">
      <w:pPr>
        <w:tabs>
          <w:tab w:val="clear" w:pos="567"/>
        </w:tabs>
        <w:spacing w:line="240" w:lineRule="auto"/>
        <w:rPr>
          <w:szCs w:val="22"/>
          <w:lang w:val="hr-HR"/>
        </w:rPr>
      </w:pPr>
      <w:r w:rsidRPr="007F3C9C">
        <w:rPr>
          <w:szCs w:val="22"/>
          <w:lang w:val="hr-HR"/>
        </w:rPr>
        <w:t>Prozirn</w:t>
      </w:r>
      <w:r w:rsidR="00862619">
        <w:rPr>
          <w:szCs w:val="22"/>
          <w:lang w:val="hr-HR"/>
        </w:rPr>
        <w:t>a</w:t>
      </w:r>
      <w:r w:rsidR="004C6A02" w:rsidRPr="007F3C9C">
        <w:rPr>
          <w:szCs w:val="22"/>
          <w:lang w:val="hr-HR"/>
        </w:rPr>
        <w:t xml:space="preserve"> </w:t>
      </w:r>
      <w:r w:rsidRPr="007F3C9C">
        <w:rPr>
          <w:szCs w:val="22"/>
          <w:lang w:val="hr-HR"/>
        </w:rPr>
        <w:t>k</w:t>
      </w:r>
      <w:r w:rsidR="00017285" w:rsidRPr="007F3C9C">
        <w:rPr>
          <w:szCs w:val="22"/>
          <w:lang w:val="hr-HR"/>
        </w:rPr>
        <w:t>ap</w:t>
      </w:r>
      <w:r w:rsidR="004C6A02" w:rsidRPr="007F3C9C">
        <w:rPr>
          <w:szCs w:val="22"/>
          <w:lang w:val="hr-HR"/>
        </w:rPr>
        <w:t>sul</w:t>
      </w:r>
      <w:r w:rsidR="00862619">
        <w:rPr>
          <w:szCs w:val="22"/>
          <w:lang w:val="hr-HR"/>
        </w:rPr>
        <w:t>a</w:t>
      </w:r>
      <w:r w:rsidR="00017285" w:rsidRPr="007F3C9C">
        <w:rPr>
          <w:szCs w:val="22"/>
          <w:lang w:val="hr-HR"/>
        </w:rPr>
        <w:t xml:space="preserve"> </w:t>
      </w:r>
      <w:r w:rsidRPr="007F3C9C">
        <w:rPr>
          <w:szCs w:val="22"/>
          <w:lang w:val="hr-HR"/>
        </w:rPr>
        <w:t>koj</w:t>
      </w:r>
      <w:r w:rsidR="00862619">
        <w:rPr>
          <w:szCs w:val="22"/>
          <w:lang w:val="hr-HR"/>
        </w:rPr>
        <w:t>a</w:t>
      </w:r>
      <w:r w:rsidRPr="007F3C9C">
        <w:rPr>
          <w:szCs w:val="22"/>
          <w:lang w:val="hr-HR"/>
        </w:rPr>
        <w:t xml:space="preserve"> sadrž</w:t>
      </w:r>
      <w:r w:rsidR="00862619">
        <w:rPr>
          <w:szCs w:val="22"/>
          <w:lang w:val="hr-HR"/>
        </w:rPr>
        <w:t>i</w:t>
      </w:r>
      <w:r w:rsidRPr="007F3C9C">
        <w:rPr>
          <w:szCs w:val="22"/>
          <w:lang w:val="hr-HR"/>
        </w:rPr>
        <w:t xml:space="preserve"> bijeli prašak, sa šifrom proizvoda „</w:t>
      </w:r>
      <w:r w:rsidR="00017285" w:rsidRPr="007F3C9C">
        <w:rPr>
          <w:szCs w:val="22"/>
          <w:lang w:val="hr-HR"/>
        </w:rPr>
        <w:t>IM150</w:t>
      </w:r>
      <w:r w:rsidR="00017285" w:rsidRPr="007F3C9C">
        <w:rPr>
          <w:szCs w:val="22"/>
          <w:lang w:val="hr-HR"/>
        </w:rPr>
        <w:noBreakHyphen/>
        <w:t>160</w:t>
      </w:r>
      <w:r w:rsidR="00862619" w:rsidRPr="00361898">
        <w:rPr>
          <w:szCs w:val="22"/>
          <w:lang w:val="hr-HR"/>
        </w:rPr>
        <w:t>”</w:t>
      </w:r>
      <w:r w:rsidR="00017285" w:rsidRPr="007F3C9C">
        <w:rPr>
          <w:szCs w:val="22"/>
          <w:lang w:val="hr-HR"/>
        </w:rPr>
        <w:t xml:space="preserve"> </w:t>
      </w:r>
      <w:r w:rsidRPr="007F3C9C">
        <w:rPr>
          <w:szCs w:val="22"/>
          <w:lang w:val="hr-HR"/>
        </w:rPr>
        <w:t>otisnutom sivom bojom na tijelu i logotipom proizvoda otisnutim sivom bojom na kapici</w:t>
      </w:r>
      <w:r w:rsidR="00017285" w:rsidRPr="007F3C9C">
        <w:rPr>
          <w:szCs w:val="22"/>
          <w:lang w:val="hr-HR"/>
        </w:rPr>
        <w:t>.</w:t>
      </w:r>
    </w:p>
    <w:p w14:paraId="53F9DDBF" w14:textId="77777777" w:rsidR="000B0DF3" w:rsidRPr="007F3C9C" w:rsidRDefault="000B0DF3" w:rsidP="00F32AB4">
      <w:pPr>
        <w:tabs>
          <w:tab w:val="clear" w:pos="567"/>
        </w:tabs>
        <w:spacing w:line="240" w:lineRule="auto"/>
        <w:rPr>
          <w:szCs w:val="22"/>
          <w:lang w:val="hr-HR"/>
        </w:rPr>
      </w:pPr>
    </w:p>
    <w:p w14:paraId="33BCC094" w14:textId="07903D3A" w:rsidR="000B0DF3" w:rsidRPr="007F3C9C" w:rsidRDefault="006414D9" w:rsidP="00F32AB4">
      <w:pPr>
        <w:keepNext/>
        <w:tabs>
          <w:tab w:val="clear" w:pos="567"/>
        </w:tabs>
        <w:spacing w:line="240" w:lineRule="auto"/>
        <w:rPr>
          <w:iCs/>
          <w:szCs w:val="22"/>
          <w:lang w:val="hr-HR"/>
        </w:rPr>
      </w:pPr>
      <w:r w:rsidRPr="003E2F7D">
        <w:rPr>
          <w:szCs w:val="22"/>
          <w:u w:val="single"/>
          <w:lang w:val="de-CH"/>
        </w:rPr>
        <w:t xml:space="preserve">Bemrist </w:t>
      </w:r>
      <w:r w:rsidR="00017285" w:rsidRPr="007F3C9C">
        <w:rPr>
          <w:szCs w:val="22"/>
          <w:u w:val="single"/>
          <w:lang w:val="hr-HR"/>
        </w:rPr>
        <w:t>Breezhaler 125 mi</w:t>
      </w:r>
      <w:r w:rsidR="0076722B" w:rsidRPr="007F3C9C">
        <w:rPr>
          <w:szCs w:val="22"/>
          <w:u w:val="single"/>
          <w:lang w:val="hr-HR"/>
        </w:rPr>
        <w:t>k</w:t>
      </w:r>
      <w:r w:rsidR="00017285" w:rsidRPr="007F3C9C">
        <w:rPr>
          <w:szCs w:val="22"/>
          <w:u w:val="single"/>
          <w:lang w:val="hr-HR"/>
        </w:rPr>
        <w:t>rogram</w:t>
      </w:r>
      <w:r w:rsidR="0076722B" w:rsidRPr="007F3C9C">
        <w:rPr>
          <w:szCs w:val="22"/>
          <w:u w:val="single"/>
          <w:lang w:val="hr-HR"/>
        </w:rPr>
        <w:t>a/260 mik</w:t>
      </w:r>
      <w:r w:rsidR="00017285" w:rsidRPr="007F3C9C">
        <w:rPr>
          <w:szCs w:val="22"/>
          <w:u w:val="single"/>
          <w:lang w:val="hr-HR"/>
        </w:rPr>
        <w:t>rogram</w:t>
      </w:r>
      <w:r w:rsidR="0076722B" w:rsidRPr="007F3C9C">
        <w:rPr>
          <w:szCs w:val="22"/>
          <w:u w:val="single"/>
          <w:lang w:val="hr-HR"/>
        </w:rPr>
        <w:t>a</w:t>
      </w:r>
      <w:r w:rsidR="008A52BF" w:rsidRPr="007F3C9C">
        <w:rPr>
          <w:szCs w:val="22"/>
          <w:u w:val="single"/>
          <w:lang w:val="hr-HR"/>
        </w:rPr>
        <w:t xml:space="preserve"> prašak</w:t>
      </w:r>
      <w:r w:rsidR="0076722B" w:rsidRPr="007F3C9C">
        <w:rPr>
          <w:szCs w:val="22"/>
          <w:u w:val="single"/>
          <w:lang w:val="hr-HR"/>
        </w:rPr>
        <w:t xml:space="preserve"> </w:t>
      </w:r>
      <w:r w:rsidR="00017285" w:rsidRPr="007F3C9C">
        <w:rPr>
          <w:szCs w:val="22"/>
          <w:u w:val="single"/>
          <w:lang w:val="hr-HR"/>
        </w:rPr>
        <w:t>inhalat</w:t>
      </w:r>
      <w:r w:rsidR="0076722B" w:rsidRPr="007F3C9C">
        <w:rPr>
          <w:szCs w:val="22"/>
          <w:u w:val="single"/>
          <w:lang w:val="hr-HR"/>
        </w:rPr>
        <w:t>a</w:t>
      </w:r>
      <w:r w:rsidR="00017285" w:rsidRPr="007F3C9C">
        <w:rPr>
          <w:szCs w:val="22"/>
          <w:u w:val="single"/>
          <w:lang w:val="hr-HR"/>
        </w:rPr>
        <w:t xml:space="preserve">, </w:t>
      </w:r>
      <w:r w:rsidR="0076722B" w:rsidRPr="007F3C9C">
        <w:rPr>
          <w:szCs w:val="22"/>
          <w:u w:val="single"/>
          <w:lang w:val="hr-HR"/>
        </w:rPr>
        <w:t>tvrde kapsule</w:t>
      </w:r>
    </w:p>
    <w:p w14:paraId="6B34BF96" w14:textId="77777777" w:rsidR="000B0DF3" w:rsidRPr="007F3C9C" w:rsidRDefault="000B0DF3" w:rsidP="00F32AB4">
      <w:pPr>
        <w:keepNext/>
        <w:tabs>
          <w:tab w:val="clear" w:pos="567"/>
        </w:tabs>
        <w:spacing w:line="240" w:lineRule="auto"/>
        <w:rPr>
          <w:szCs w:val="22"/>
          <w:lang w:val="hr-HR"/>
        </w:rPr>
      </w:pPr>
    </w:p>
    <w:p w14:paraId="61A6C4D1" w14:textId="49179718" w:rsidR="000B0DF3" w:rsidRPr="007F3C9C" w:rsidRDefault="006E1CF2" w:rsidP="00F32AB4">
      <w:pPr>
        <w:tabs>
          <w:tab w:val="clear" w:pos="567"/>
        </w:tabs>
        <w:spacing w:line="240" w:lineRule="auto"/>
        <w:rPr>
          <w:szCs w:val="22"/>
          <w:lang w:val="hr-HR"/>
        </w:rPr>
      </w:pPr>
      <w:r w:rsidRPr="007F3C9C">
        <w:rPr>
          <w:szCs w:val="22"/>
          <w:lang w:val="hr-HR"/>
        </w:rPr>
        <w:t>Prozirn</w:t>
      </w:r>
      <w:r w:rsidR="00862619">
        <w:rPr>
          <w:szCs w:val="22"/>
          <w:lang w:val="hr-HR"/>
        </w:rPr>
        <w:t>a</w:t>
      </w:r>
      <w:r w:rsidR="004C6A02" w:rsidRPr="007F3C9C">
        <w:rPr>
          <w:szCs w:val="22"/>
          <w:lang w:val="hr-HR"/>
        </w:rPr>
        <w:t xml:space="preserve"> </w:t>
      </w:r>
      <w:r w:rsidRPr="007F3C9C">
        <w:rPr>
          <w:szCs w:val="22"/>
          <w:lang w:val="hr-HR"/>
        </w:rPr>
        <w:t>k</w:t>
      </w:r>
      <w:r w:rsidR="00017285" w:rsidRPr="007F3C9C">
        <w:rPr>
          <w:szCs w:val="22"/>
          <w:lang w:val="hr-HR"/>
        </w:rPr>
        <w:t>ap</w:t>
      </w:r>
      <w:r w:rsidR="004C6A02" w:rsidRPr="007F3C9C">
        <w:rPr>
          <w:szCs w:val="22"/>
          <w:lang w:val="hr-HR"/>
        </w:rPr>
        <w:t>sul</w:t>
      </w:r>
      <w:r w:rsidR="00862619">
        <w:rPr>
          <w:szCs w:val="22"/>
          <w:lang w:val="hr-HR"/>
        </w:rPr>
        <w:t>a</w:t>
      </w:r>
      <w:r w:rsidR="00017285" w:rsidRPr="007F3C9C">
        <w:rPr>
          <w:szCs w:val="22"/>
          <w:lang w:val="hr-HR"/>
        </w:rPr>
        <w:t xml:space="preserve"> </w:t>
      </w:r>
      <w:r w:rsidRPr="007F3C9C">
        <w:rPr>
          <w:szCs w:val="22"/>
          <w:lang w:val="hr-HR"/>
        </w:rPr>
        <w:t>koj</w:t>
      </w:r>
      <w:r w:rsidR="00862619">
        <w:rPr>
          <w:szCs w:val="22"/>
          <w:lang w:val="hr-HR"/>
        </w:rPr>
        <w:t>a</w:t>
      </w:r>
      <w:r w:rsidRPr="007F3C9C">
        <w:rPr>
          <w:szCs w:val="22"/>
          <w:lang w:val="hr-HR"/>
        </w:rPr>
        <w:t xml:space="preserve"> sadrž</w:t>
      </w:r>
      <w:r w:rsidR="00862619">
        <w:rPr>
          <w:szCs w:val="22"/>
          <w:lang w:val="hr-HR"/>
        </w:rPr>
        <w:t>i</w:t>
      </w:r>
      <w:r w:rsidR="00017285" w:rsidRPr="007F3C9C">
        <w:rPr>
          <w:szCs w:val="22"/>
          <w:lang w:val="hr-HR"/>
        </w:rPr>
        <w:t xml:space="preserve"> </w:t>
      </w:r>
      <w:r w:rsidRPr="007F3C9C">
        <w:rPr>
          <w:szCs w:val="22"/>
          <w:lang w:val="hr-HR"/>
        </w:rPr>
        <w:t>bijeli prašak</w:t>
      </w:r>
      <w:r w:rsidR="00017285" w:rsidRPr="007F3C9C">
        <w:rPr>
          <w:szCs w:val="22"/>
          <w:lang w:val="hr-HR"/>
        </w:rPr>
        <w:t xml:space="preserve">, </w:t>
      </w:r>
      <w:r w:rsidRPr="007F3C9C">
        <w:rPr>
          <w:szCs w:val="22"/>
          <w:lang w:val="hr-HR"/>
        </w:rPr>
        <w:t>sa</w:t>
      </w:r>
      <w:r w:rsidR="00017285" w:rsidRPr="007F3C9C">
        <w:rPr>
          <w:szCs w:val="22"/>
          <w:lang w:val="hr-HR"/>
        </w:rPr>
        <w:t xml:space="preserve"> </w:t>
      </w:r>
      <w:r w:rsidRPr="007F3C9C">
        <w:rPr>
          <w:szCs w:val="22"/>
          <w:lang w:val="hr-HR"/>
        </w:rPr>
        <w:t>šifrom proizvoda</w:t>
      </w:r>
      <w:r w:rsidR="00017285" w:rsidRPr="007F3C9C">
        <w:rPr>
          <w:szCs w:val="22"/>
          <w:lang w:val="hr-HR"/>
        </w:rPr>
        <w:t xml:space="preserve"> </w:t>
      </w:r>
      <w:r w:rsidRPr="007F3C9C">
        <w:rPr>
          <w:szCs w:val="22"/>
          <w:lang w:val="hr-HR"/>
        </w:rPr>
        <w:t>„</w:t>
      </w:r>
      <w:r w:rsidR="00017285" w:rsidRPr="007F3C9C">
        <w:rPr>
          <w:szCs w:val="22"/>
          <w:lang w:val="hr-HR"/>
        </w:rPr>
        <w:t>IM150</w:t>
      </w:r>
      <w:r w:rsidR="00017285" w:rsidRPr="007F3C9C">
        <w:rPr>
          <w:szCs w:val="22"/>
          <w:lang w:val="hr-HR"/>
        </w:rPr>
        <w:noBreakHyphen/>
        <w:t>320</w:t>
      </w:r>
      <w:r w:rsidR="00862619" w:rsidRPr="00361898">
        <w:rPr>
          <w:szCs w:val="22"/>
          <w:lang w:val="hr-HR"/>
        </w:rPr>
        <w:t>”</w:t>
      </w:r>
      <w:r w:rsidR="00017285" w:rsidRPr="007F3C9C">
        <w:rPr>
          <w:szCs w:val="22"/>
          <w:lang w:val="hr-HR"/>
        </w:rPr>
        <w:t xml:space="preserve"> </w:t>
      </w:r>
      <w:r w:rsidRPr="007F3C9C">
        <w:rPr>
          <w:szCs w:val="22"/>
          <w:lang w:val="hr-HR"/>
        </w:rPr>
        <w:t>otisnutom crnom bojom iznad dvije crne linije na tijelu i logotipom proizvoda otisnutim crnom bojom</w:t>
      </w:r>
      <w:r w:rsidR="00017285" w:rsidRPr="007F3C9C">
        <w:rPr>
          <w:szCs w:val="22"/>
          <w:lang w:val="hr-HR"/>
        </w:rPr>
        <w:t xml:space="preserve"> </w:t>
      </w:r>
      <w:r w:rsidRPr="007F3C9C">
        <w:rPr>
          <w:szCs w:val="22"/>
          <w:lang w:val="hr-HR"/>
        </w:rPr>
        <w:t xml:space="preserve">i okruženim </w:t>
      </w:r>
      <w:r w:rsidR="00D466B3">
        <w:rPr>
          <w:szCs w:val="22"/>
          <w:lang w:val="hr-HR"/>
        </w:rPr>
        <w:t>dvjema</w:t>
      </w:r>
      <w:r w:rsidR="00D466B3" w:rsidRPr="007F3C9C">
        <w:rPr>
          <w:szCs w:val="22"/>
          <w:lang w:val="hr-HR"/>
        </w:rPr>
        <w:t xml:space="preserve"> </w:t>
      </w:r>
      <w:r w:rsidRPr="007F3C9C">
        <w:rPr>
          <w:szCs w:val="22"/>
          <w:lang w:val="hr-HR"/>
        </w:rPr>
        <w:t>crnim linijama na kapici</w:t>
      </w:r>
      <w:r w:rsidR="00017285" w:rsidRPr="007F3C9C">
        <w:rPr>
          <w:szCs w:val="22"/>
          <w:lang w:val="hr-HR"/>
        </w:rPr>
        <w:t>.</w:t>
      </w:r>
    </w:p>
    <w:p w14:paraId="55D97259" w14:textId="77777777" w:rsidR="000B0DF3" w:rsidRPr="007F3C9C" w:rsidRDefault="000B0DF3" w:rsidP="00F32AB4">
      <w:pPr>
        <w:tabs>
          <w:tab w:val="clear" w:pos="567"/>
        </w:tabs>
        <w:spacing w:line="240" w:lineRule="auto"/>
        <w:rPr>
          <w:szCs w:val="22"/>
          <w:lang w:val="hr-HR"/>
        </w:rPr>
      </w:pPr>
    </w:p>
    <w:p w14:paraId="120493CE" w14:textId="77777777" w:rsidR="000B0DF3" w:rsidRPr="007F3C9C" w:rsidRDefault="000B0DF3" w:rsidP="00F32AB4">
      <w:pPr>
        <w:tabs>
          <w:tab w:val="clear" w:pos="567"/>
        </w:tabs>
        <w:spacing w:line="240" w:lineRule="auto"/>
        <w:rPr>
          <w:szCs w:val="22"/>
          <w:lang w:val="hr-HR"/>
        </w:rPr>
      </w:pPr>
    </w:p>
    <w:p w14:paraId="54A706A6" w14:textId="77777777" w:rsidR="000B0DF3" w:rsidRPr="007F3C9C" w:rsidRDefault="00017285" w:rsidP="00F32AB4">
      <w:pPr>
        <w:keepNext/>
        <w:tabs>
          <w:tab w:val="clear" w:pos="567"/>
        </w:tabs>
        <w:suppressAutoHyphens/>
        <w:spacing w:line="240" w:lineRule="auto"/>
        <w:ind w:left="567" w:hanging="567"/>
        <w:rPr>
          <w:caps/>
          <w:szCs w:val="22"/>
          <w:lang w:val="hr-HR"/>
        </w:rPr>
      </w:pPr>
      <w:r w:rsidRPr="007F3C9C">
        <w:rPr>
          <w:b/>
          <w:caps/>
          <w:szCs w:val="22"/>
          <w:lang w:val="hr-HR"/>
        </w:rPr>
        <w:t>4.</w:t>
      </w:r>
      <w:r w:rsidRPr="007F3C9C">
        <w:rPr>
          <w:b/>
          <w:caps/>
          <w:szCs w:val="22"/>
          <w:lang w:val="hr-HR"/>
        </w:rPr>
        <w:tab/>
      </w:r>
      <w:r w:rsidR="004A2806" w:rsidRPr="007F3C9C">
        <w:rPr>
          <w:b/>
          <w:szCs w:val="22"/>
          <w:lang w:val="hr-HR"/>
        </w:rPr>
        <w:t>KLINIČKI PODACI</w:t>
      </w:r>
    </w:p>
    <w:p w14:paraId="26B6ECB7" w14:textId="77777777" w:rsidR="000B0DF3" w:rsidRPr="007F3C9C" w:rsidRDefault="000B0DF3" w:rsidP="00F32AB4">
      <w:pPr>
        <w:keepNext/>
        <w:tabs>
          <w:tab w:val="clear" w:pos="567"/>
        </w:tabs>
        <w:spacing w:line="240" w:lineRule="auto"/>
        <w:rPr>
          <w:szCs w:val="22"/>
          <w:lang w:val="hr-HR"/>
        </w:rPr>
      </w:pPr>
    </w:p>
    <w:p w14:paraId="52A3FD39"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4.1</w:t>
      </w:r>
      <w:r w:rsidRPr="007F3C9C">
        <w:rPr>
          <w:b/>
          <w:szCs w:val="22"/>
          <w:lang w:val="hr-HR"/>
        </w:rPr>
        <w:tab/>
        <w:t>T</w:t>
      </w:r>
      <w:r w:rsidR="004A2806" w:rsidRPr="007F3C9C">
        <w:rPr>
          <w:b/>
          <w:szCs w:val="22"/>
          <w:lang w:val="hr-HR"/>
        </w:rPr>
        <w:t>erapijske indikacije</w:t>
      </w:r>
    </w:p>
    <w:p w14:paraId="78365E41" w14:textId="77777777" w:rsidR="000B0DF3" w:rsidRPr="007F3C9C" w:rsidRDefault="000B0DF3" w:rsidP="00F32AB4">
      <w:pPr>
        <w:keepNext/>
        <w:tabs>
          <w:tab w:val="clear" w:pos="567"/>
        </w:tabs>
        <w:spacing w:line="240" w:lineRule="auto"/>
        <w:rPr>
          <w:szCs w:val="22"/>
          <w:lang w:val="hr-HR"/>
        </w:rPr>
      </w:pPr>
    </w:p>
    <w:p w14:paraId="69BEF72B" w14:textId="43899D95" w:rsidR="000B0DF3" w:rsidRPr="007F3C9C" w:rsidRDefault="006414D9" w:rsidP="00F32AB4">
      <w:pPr>
        <w:tabs>
          <w:tab w:val="clear" w:pos="567"/>
        </w:tabs>
        <w:spacing w:line="240" w:lineRule="auto"/>
        <w:rPr>
          <w:szCs w:val="22"/>
          <w:lang w:val="hr-HR"/>
        </w:rPr>
      </w:pPr>
      <w:r w:rsidRPr="003E2F7D">
        <w:rPr>
          <w:szCs w:val="22"/>
          <w:lang w:val="hr-HR"/>
        </w:rPr>
        <w:t xml:space="preserve">Bemrist </w:t>
      </w:r>
      <w:r w:rsidR="004B1CFF" w:rsidRPr="007F3C9C">
        <w:rPr>
          <w:szCs w:val="22"/>
          <w:lang w:val="hr-HR"/>
        </w:rPr>
        <w:t xml:space="preserve">Breezhaler je indiciran kao terapija održavanja </w:t>
      </w:r>
      <w:r w:rsidR="006E2DBA">
        <w:rPr>
          <w:szCs w:val="22"/>
          <w:lang w:val="hr-HR"/>
        </w:rPr>
        <w:t xml:space="preserve">u liječenju </w:t>
      </w:r>
      <w:r w:rsidR="00017285" w:rsidRPr="007F3C9C">
        <w:rPr>
          <w:szCs w:val="22"/>
          <w:lang w:val="hr-HR"/>
        </w:rPr>
        <w:t>astm</w:t>
      </w:r>
      <w:r w:rsidR="006E2DBA">
        <w:rPr>
          <w:szCs w:val="22"/>
          <w:lang w:val="hr-HR"/>
        </w:rPr>
        <w:t>e</w:t>
      </w:r>
      <w:r w:rsidR="004B1CFF" w:rsidRPr="007F3C9C">
        <w:rPr>
          <w:szCs w:val="22"/>
          <w:lang w:val="hr-HR"/>
        </w:rPr>
        <w:t xml:space="preserve"> u odraslih bolesnika i</w:t>
      </w:r>
      <w:r w:rsidR="00017285" w:rsidRPr="007F3C9C">
        <w:rPr>
          <w:szCs w:val="22"/>
          <w:lang w:val="hr-HR"/>
        </w:rPr>
        <w:t xml:space="preserve"> adolescen</w:t>
      </w:r>
      <w:r w:rsidR="004B1CFF" w:rsidRPr="007F3C9C">
        <w:rPr>
          <w:szCs w:val="22"/>
          <w:lang w:val="hr-HR"/>
        </w:rPr>
        <w:t>a</w:t>
      </w:r>
      <w:r w:rsidR="00017285" w:rsidRPr="007F3C9C">
        <w:rPr>
          <w:szCs w:val="22"/>
          <w:lang w:val="hr-HR"/>
        </w:rPr>
        <w:t>t</w:t>
      </w:r>
      <w:r w:rsidR="004B1CFF" w:rsidRPr="007F3C9C">
        <w:rPr>
          <w:szCs w:val="22"/>
          <w:lang w:val="hr-HR"/>
        </w:rPr>
        <w:t xml:space="preserve">a u dobi od </w:t>
      </w:r>
      <w:r w:rsidR="00017285" w:rsidRPr="007F3C9C">
        <w:rPr>
          <w:szCs w:val="22"/>
          <w:lang w:val="hr-HR"/>
        </w:rPr>
        <w:t>12</w:t>
      </w:r>
      <w:r w:rsidR="003D55BB" w:rsidRPr="007F3C9C">
        <w:rPr>
          <w:szCs w:val="22"/>
          <w:lang w:val="hr-HR"/>
        </w:rPr>
        <w:t> </w:t>
      </w:r>
      <w:r w:rsidR="00587ACF" w:rsidRPr="007F3C9C">
        <w:rPr>
          <w:szCs w:val="22"/>
          <w:lang w:val="hr-HR"/>
        </w:rPr>
        <w:t>i više</w:t>
      </w:r>
      <w:r w:rsidR="003D55BB" w:rsidRPr="007F3C9C">
        <w:rPr>
          <w:szCs w:val="22"/>
          <w:lang w:val="hr-HR"/>
        </w:rPr>
        <w:t xml:space="preserve"> </w:t>
      </w:r>
      <w:r w:rsidR="004B1CFF" w:rsidRPr="007F3C9C">
        <w:rPr>
          <w:szCs w:val="22"/>
          <w:lang w:val="hr-HR"/>
        </w:rPr>
        <w:t xml:space="preserve">godina </w:t>
      </w:r>
      <w:r w:rsidR="0096363C">
        <w:rPr>
          <w:szCs w:val="22"/>
          <w:lang w:val="hr-HR"/>
        </w:rPr>
        <w:t xml:space="preserve">koji nisu </w:t>
      </w:r>
      <w:r w:rsidR="00BC79AA">
        <w:rPr>
          <w:szCs w:val="22"/>
          <w:lang w:val="hr-HR"/>
        </w:rPr>
        <w:t xml:space="preserve">odgovarajuće </w:t>
      </w:r>
      <w:r w:rsidR="0096363C">
        <w:rPr>
          <w:szCs w:val="22"/>
          <w:lang w:val="hr-HR"/>
        </w:rPr>
        <w:t>kontrolirani inhalacijskim kortikosteroidima</w:t>
      </w:r>
      <w:r w:rsidR="006A0C8B">
        <w:rPr>
          <w:szCs w:val="22"/>
          <w:lang w:val="hr-HR"/>
        </w:rPr>
        <w:t xml:space="preserve"> i inhalacijskim kratkodjelujućim beta</w:t>
      </w:r>
      <w:r w:rsidR="006A0C8B" w:rsidRPr="003B7416">
        <w:rPr>
          <w:szCs w:val="22"/>
          <w:vertAlign w:val="subscript"/>
          <w:lang w:val="hr-HR"/>
        </w:rPr>
        <w:t>2</w:t>
      </w:r>
      <w:r w:rsidR="006A0C8B">
        <w:rPr>
          <w:szCs w:val="22"/>
          <w:lang w:val="hr-HR"/>
        </w:rPr>
        <w:t>-agonistima.</w:t>
      </w:r>
    </w:p>
    <w:p w14:paraId="5E1D2807" w14:textId="77777777" w:rsidR="000B0DF3" w:rsidRPr="007F3C9C" w:rsidRDefault="000B0DF3" w:rsidP="00F32AB4">
      <w:pPr>
        <w:tabs>
          <w:tab w:val="clear" w:pos="567"/>
        </w:tabs>
        <w:spacing w:line="240" w:lineRule="auto"/>
        <w:rPr>
          <w:szCs w:val="22"/>
          <w:lang w:val="hr-HR"/>
        </w:rPr>
      </w:pPr>
    </w:p>
    <w:p w14:paraId="1F95749A" w14:textId="77777777" w:rsidR="000B0DF3" w:rsidRPr="007F3C9C" w:rsidRDefault="004A2806" w:rsidP="00F32AB4">
      <w:pPr>
        <w:keepNext/>
        <w:tabs>
          <w:tab w:val="clear" w:pos="567"/>
        </w:tabs>
        <w:spacing w:line="240" w:lineRule="auto"/>
        <w:rPr>
          <w:szCs w:val="22"/>
          <w:lang w:val="hr-HR"/>
        </w:rPr>
      </w:pPr>
      <w:r w:rsidRPr="007F3C9C">
        <w:rPr>
          <w:b/>
          <w:szCs w:val="22"/>
          <w:lang w:val="hr-HR"/>
        </w:rPr>
        <w:t>4.2</w:t>
      </w:r>
      <w:r w:rsidRPr="007F3C9C">
        <w:rPr>
          <w:b/>
          <w:szCs w:val="22"/>
          <w:lang w:val="hr-HR"/>
        </w:rPr>
        <w:tab/>
        <w:t>Doziranje i način primjene</w:t>
      </w:r>
    </w:p>
    <w:p w14:paraId="43A70C8A" w14:textId="77777777" w:rsidR="000B0DF3" w:rsidRPr="007F3C9C" w:rsidRDefault="000B0DF3" w:rsidP="00F32AB4">
      <w:pPr>
        <w:keepNext/>
        <w:tabs>
          <w:tab w:val="clear" w:pos="567"/>
        </w:tabs>
        <w:spacing w:line="240" w:lineRule="auto"/>
        <w:rPr>
          <w:szCs w:val="22"/>
          <w:lang w:val="hr-HR"/>
        </w:rPr>
      </w:pPr>
    </w:p>
    <w:p w14:paraId="7A98E6BE" w14:textId="77777777" w:rsidR="000B0DF3" w:rsidRPr="007F3C9C" w:rsidRDefault="004A2806" w:rsidP="00F32AB4">
      <w:pPr>
        <w:keepNext/>
        <w:tabs>
          <w:tab w:val="clear" w:pos="567"/>
        </w:tabs>
        <w:spacing w:line="240" w:lineRule="auto"/>
        <w:rPr>
          <w:szCs w:val="22"/>
          <w:u w:val="single"/>
          <w:lang w:val="hr-HR"/>
        </w:rPr>
      </w:pPr>
      <w:r w:rsidRPr="007F3C9C">
        <w:rPr>
          <w:szCs w:val="22"/>
          <w:u w:val="single"/>
          <w:lang w:val="hr-HR"/>
        </w:rPr>
        <w:t>Doziranje</w:t>
      </w:r>
    </w:p>
    <w:p w14:paraId="56D8F458" w14:textId="77777777" w:rsidR="00A038DE" w:rsidRPr="007F3C9C" w:rsidRDefault="00A038DE" w:rsidP="00F32AB4">
      <w:pPr>
        <w:keepNext/>
        <w:tabs>
          <w:tab w:val="clear" w:pos="567"/>
        </w:tabs>
        <w:spacing w:line="240" w:lineRule="auto"/>
        <w:rPr>
          <w:szCs w:val="22"/>
          <w:lang w:val="hr-HR"/>
        </w:rPr>
      </w:pPr>
    </w:p>
    <w:p w14:paraId="5C22AE68" w14:textId="77777777" w:rsidR="000B0DF3" w:rsidRPr="007F3C9C" w:rsidRDefault="004B1CFF" w:rsidP="00F32AB4">
      <w:pPr>
        <w:keepNext/>
        <w:tabs>
          <w:tab w:val="clear" w:pos="567"/>
        </w:tabs>
        <w:spacing w:line="240" w:lineRule="auto"/>
        <w:rPr>
          <w:szCs w:val="22"/>
          <w:u w:val="single"/>
          <w:lang w:val="hr-HR"/>
        </w:rPr>
      </w:pPr>
      <w:r w:rsidRPr="007F3C9C">
        <w:rPr>
          <w:rFonts w:eastAsia="SimSun"/>
          <w:i/>
          <w:iCs/>
          <w:szCs w:val="22"/>
          <w:u w:val="single"/>
          <w:lang w:val="hr-HR"/>
        </w:rPr>
        <w:t>Odrasli i adolescenti u dobi od</w:t>
      </w:r>
      <w:r w:rsidR="000C194E" w:rsidRPr="007F3C9C">
        <w:rPr>
          <w:rFonts w:eastAsia="SimSun"/>
          <w:i/>
          <w:iCs/>
          <w:szCs w:val="22"/>
          <w:u w:val="single"/>
          <w:lang w:val="hr-HR"/>
        </w:rPr>
        <w:t xml:space="preserve"> 12</w:t>
      </w:r>
      <w:r w:rsidR="00A038DE" w:rsidRPr="007F3C9C">
        <w:rPr>
          <w:rFonts w:eastAsia="SimSun"/>
          <w:i/>
          <w:iCs/>
          <w:szCs w:val="22"/>
          <w:u w:val="single"/>
          <w:lang w:val="hr-HR"/>
        </w:rPr>
        <w:t> </w:t>
      </w:r>
      <w:r w:rsidR="00587ACF" w:rsidRPr="007F3C9C">
        <w:rPr>
          <w:rFonts w:eastAsia="SimSun"/>
          <w:i/>
          <w:iCs/>
          <w:szCs w:val="22"/>
          <w:u w:val="single"/>
          <w:lang w:val="hr-HR"/>
        </w:rPr>
        <w:t xml:space="preserve">i više </w:t>
      </w:r>
      <w:r w:rsidRPr="007F3C9C">
        <w:rPr>
          <w:rFonts w:eastAsia="SimSun"/>
          <w:i/>
          <w:iCs/>
          <w:szCs w:val="22"/>
          <w:u w:val="single"/>
          <w:lang w:val="hr-HR"/>
        </w:rPr>
        <w:t>godina</w:t>
      </w:r>
    </w:p>
    <w:p w14:paraId="3989AED6" w14:textId="77777777" w:rsidR="00A42FEC" w:rsidRPr="007F3C9C" w:rsidRDefault="00587ACF" w:rsidP="00F32AB4">
      <w:pPr>
        <w:tabs>
          <w:tab w:val="clear" w:pos="567"/>
        </w:tabs>
        <w:spacing w:line="240" w:lineRule="auto"/>
        <w:rPr>
          <w:szCs w:val="22"/>
          <w:lang w:val="hr-HR"/>
        </w:rPr>
      </w:pPr>
      <w:r w:rsidRPr="007F3C9C">
        <w:rPr>
          <w:szCs w:val="22"/>
          <w:lang w:val="hr-HR"/>
        </w:rPr>
        <w:t>Preporučena doza</w:t>
      </w:r>
      <w:r w:rsidR="00A42FEC" w:rsidRPr="007F3C9C">
        <w:rPr>
          <w:szCs w:val="22"/>
          <w:lang w:val="hr-HR"/>
        </w:rPr>
        <w:t xml:space="preserve"> </w:t>
      </w:r>
      <w:r w:rsidRPr="007F3C9C">
        <w:rPr>
          <w:szCs w:val="22"/>
          <w:lang w:val="hr-HR"/>
        </w:rPr>
        <w:t>je jedna kapsula koj</w:t>
      </w:r>
      <w:r w:rsidR="00E573DB" w:rsidRPr="007F3C9C">
        <w:rPr>
          <w:szCs w:val="22"/>
          <w:lang w:val="hr-HR"/>
        </w:rPr>
        <w:t>u je potrebno</w:t>
      </w:r>
      <w:r w:rsidRPr="007F3C9C">
        <w:rPr>
          <w:szCs w:val="22"/>
          <w:lang w:val="hr-HR"/>
        </w:rPr>
        <w:t xml:space="preserve"> inhalirati jedanput na dan</w:t>
      </w:r>
      <w:r w:rsidR="00A42FEC" w:rsidRPr="007F3C9C">
        <w:rPr>
          <w:szCs w:val="22"/>
          <w:lang w:val="hr-HR"/>
        </w:rPr>
        <w:t>.</w:t>
      </w:r>
    </w:p>
    <w:p w14:paraId="72052686" w14:textId="77777777" w:rsidR="0015456A" w:rsidRPr="007F3C9C" w:rsidRDefault="0015456A" w:rsidP="00F32AB4">
      <w:pPr>
        <w:tabs>
          <w:tab w:val="clear" w:pos="567"/>
        </w:tabs>
        <w:spacing w:line="240" w:lineRule="auto"/>
        <w:rPr>
          <w:szCs w:val="22"/>
          <w:lang w:val="hr-HR"/>
        </w:rPr>
      </w:pPr>
    </w:p>
    <w:p w14:paraId="15FEF8E5" w14:textId="6DACCBB2" w:rsidR="004A5DCA" w:rsidRPr="007F3C9C" w:rsidRDefault="00994009" w:rsidP="00F32AB4">
      <w:pPr>
        <w:tabs>
          <w:tab w:val="clear" w:pos="567"/>
        </w:tabs>
        <w:spacing w:line="240" w:lineRule="auto"/>
        <w:rPr>
          <w:szCs w:val="22"/>
          <w:lang w:val="hr-HR"/>
        </w:rPr>
      </w:pPr>
      <w:r w:rsidRPr="007F3C9C">
        <w:rPr>
          <w:szCs w:val="22"/>
          <w:lang w:val="hr-HR"/>
        </w:rPr>
        <w:t xml:space="preserve">Bolesnicima je potrebno </w:t>
      </w:r>
      <w:r w:rsidR="00293E1C">
        <w:rPr>
          <w:szCs w:val="22"/>
          <w:lang w:val="hr-HR"/>
        </w:rPr>
        <w:t>propisati</w:t>
      </w:r>
      <w:r w:rsidRPr="007F3C9C">
        <w:rPr>
          <w:szCs w:val="22"/>
          <w:lang w:val="hr-HR"/>
        </w:rPr>
        <w:t xml:space="preserve"> </w:t>
      </w:r>
      <w:r w:rsidR="00757B13" w:rsidRPr="007F3C9C">
        <w:rPr>
          <w:szCs w:val="22"/>
          <w:lang w:val="hr-HR"/>
        </w:rPr>
        <w:t>jačinu</w:t>
      </w:r>
      <w:r w:rsidRPr="007F3C9C">
        <w:rPr>
          <w:szCs w:val="22"/>
          <w:lang w:val="hr-HR"/>
        </w:rPr>
        <w:t xml:space="preserve"> koj</w:t>
      </w:r>
      <w:r w:rsidR="00FB116E" w:rsidRPr="007F3C9C">
        <w:rPr>
          <w:szCs w:val="22"/>
          <w:lang w:val="hr-HR"/>
        </w:rPr>
        <w:t>a</w:t>
      </w:r>
      <w:r w:rsidRPr="007F3C9C">
        <w:rPr>
          <w:szCs w:val="22"/>
          <w:lang w:val="hr-HR"/>
        </w:rPr>
        <w:t xml:space="preserve"> sadrži dozu </w:t>
      </w:r>
      <w:r w:rsidR="00AC5688" w:rsidRPr="007F3C9C">
        <w:rPr>
          <w:szCs w:val="22"/>
          <w:lang w:val="hr-HR"/>
        </w:rPr>
        <w:t>mometazonfuroat</w:t>
      </w:r>
      <w:r w:rsidR="00E53EC4" w:rsidRPr="007F3C9C">
        <w:rPr>
          <w:szCs w:val="22"/>
          <w:lang w:val="hr-HR"/>
        </w:rPr>
        <w:t>a</w:t>
      </w:r>
      <w:r w:rsidR="002E7FF0" w:rsidRPr="007F3C9C">
        <w:rPr>
          <w:szCs w:val="22"/>
          <w:lang w:val="hr-HR"/>
        </w:rPr>
        <w:t xml:space="preserve"> </w:t>
      </w:r>
      <w:r w:rsidR="00FB116E" w:rsidRPr="007F3C9C">
        <w:rPr>
          <w:szCs w:val="22"/>
          <w:lang w:val="hr-HR"/>
        </w:rPr>
        <w:t>koja odgovara</w:t>
      </w:r>
      <w:r w:rsidR="00E53EC4" w:rsidRPr="007F3C9C">
        <w:rPr>
          <w:szCs w:val="22"/>
          <w:lang w:val="hr-HR"/>
        </w:rPr>
        <w:t xml:space="preserve"> težin</w:t>
      </w:r>
      <w:r w:rsidR="00FB116E" w:rsidRPr="007F3C9C">
        <w:rPr>
          <w:szCs w:val="22"/>
          <w:lang w:val="hr-HR"/>
        </w:rPr>
        <w:t>i</w:t>
      </w:r>
      <w:r w:rsidR="00E53EC4" w:rsidRPr="007F3C9C">
        <w:rPr>
          <w:szCs w:val="22"/>
          <w:lang w:val="hr-HR"/>
        </w:rPr>
        <w:t xml:space="preserve"> njihove bolesti</w:t>
      </w:r>
      <w:r w:rsidR="00BA3605">
        <w:rPr>
          <w:szCs w:val="22"/>
          <w:lang w:val="hr-HR"/>
        </w:rPr>
        <w:t xml:space="preserve"> i trebalo bi je</w:t>
      </w:r>
      <w:r w:rsidR="0096363C">
        <w:rPr>
          <w:szCs w:val="22"/>
          <w:lang w:val="hr-HR"/>
        </w:rPr>
        <w:t xml:space="preserve"> redovito pro</w:t>
      </w:r>
      <w:r w:rsidR="00BA3605">
        <w:rPr>
          <w:szCs w:val="22"/>
          <w:lang w:val="hr-HR"/>
        </w:rPr>
        <w:t>cjenjivati</w:t>
      </w:r>
      <w:r w:rsidR="0096363C">
        <w:rPr>
          <w:szCs w:val="22"/>
          <w:lang w:val="hr-HR"/>
        </w:rPr>
        <w:t xml:space="preserve"> od strane zdravstvenog radnika</w:t>
      </w:r>
      <w:r w:rsidR="0015456A" w:rsidRPr="007F3C9C">
        <w:rPr>
          <w:szCs w:val="22"/>
          <w:lang w:val="hr-HR"/>
        </w:rPr>
        <w:t>.</w:t>
      </w:r>
    </w:p>
    <w:p w14:paraId="0E53725C" w14:textId="77777777" w:rsidR="000B0DF3" w:rsidRPr="007F3C9C" w:rsidRDefault="000B0DF3" w:rsidP="00F32AB4">
      <w:pPr>
        <w:pStyle w:val="Text"/>
        <w:spacing w:before="0"/>
        <w:jc w:val="left"/>
        <w:rPr>
          <w:rFonts w:eastAsia="Times New Roman"/>
          <w:sz w:val="22"/>
          <w:szCs w:val="22"/>
          <w:lang w:val="hr-HR"/>
        </w:rPr>
      </w:pPr>
    </w:p>
    <w:p w14:paraId="3256E3E7" w14:textId="7EC11FF1" w:rsidR="000B0DF3" w:rsidRPr="007F3C9C" w:rsidRDefault="00B60E73" w:rsidP="00F32AB4">
      <w:pPr>
        <w:pStyle w:val="Text"/>
        <w:spacing w:before="0"/>
        <w:jc w:val="left"/>
        <w:rPr>
          <w:sz w:val="22"/>
          <w:szCs w:val="22"/>
          <w:lang w:val="hr-HR"/>
        </w:rPr>
      </w:pPr>
      <w:r w:rsidRPr="007F3C9C">
        <w:rPr>
          <w:sz w:val="22"/>
          <w:szCs w:val="22"/>
          <w:lang w:val="hr-HR"/>
        </w:rPr>
        <w:t>Najveća</w:t>
      </w:r>
      <w:r w:rsidR="005C4C97" w:rsidRPr="007F3C9C">
        <w:rPr>
          <w:sz w:val="22"/>
          <w:szCs w:val="22"/>
          <w:lang w:val="hr-HR"/>
        </w:rPr>
        <w:t xml:space="preserve"> preporučena doza je </w:t>
      </w:r>
      <w:r w:rsidR="00017285" w:rsidRPr="007F3C9C">
        <w:rPr>
          <w:sz w:val="22"/>
          <w:szCs w:val="22"/>
          <w:lang w:val="hr-HR"/>
        </w:rPr>
        <w:t>125</w:t>
      </w:r>
      <w:r w:rsidR="00AB788E"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/260</w:t>
      </w:r>
      <w:r w:rsidR="00AB788E"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5C4C97" w:rsidRPr="007F3C9C">
        <w:rPr>
          <w:sz w:val="22"/>
          <w:szCs w:val="22"/>
          <w:lang w:val="hr-HR"/>
        </w:rPr>
        <w:t>jedanput na dan</w:t>
      </w:r>
      <w:r w:rsidR="00017285" w:rsidRPr="007F3C9C">
        <w:rPr>
          <w:sz w:val="22"/>
          <w:szCs w:val="22"/>
          <w:lang w:val="hr-HR"/>
        </w:rPr>
        <w:t>.</w:t>
      </w:r>
    </w:p>
    <w:p w14:paraId="4A71DC66" w14:textId="77777777" w:rsidR="000B0DF3" w:rsidRPr="007F3C9C" w:rsidRDefault="000B0DF3" w:rsidP="00F32AB4">
      <w:pPr>
        <w:tabs>
          <w:tab w:val="clear" w:pos="567"/>
        </w:tabs>
        <w:spacing w:line="240" w:lineRule="auto"/>
        <w:rPr>
          <w:szCs w:val="22"/>
          <w:lang w:val="hr-HR"/>
        </w:rPr>
      </w:pPr>
    </w:p>
    <w:p w14:paraId="0D2119D6" w14:textId="51F362C7" w:rsidR="000B0DF3" w:rsidRPr="007F3C9C" w:rsidRDefault="00D466B3" w:rsidP="00F32AB4">
      <w:pPr>
        <w:tabs>
          <w:tab w:val="clear" w:pos="567"/>
        </w:tabs>
        <w:spacing w:line="240" w:lineRule="auto"/>
        <w:rPr>
          <w:szCs w:val="22"/>
          <w:lang w:val="hr-HR"/>
        </w:rPr>
      </w:pPr>
      <w:r>
        <w:rPr>
          <w:szCs w:val="22"/>
          <w:lang w:val="hr-HR"/>
        </w:rPr>
        <w:t>Lije</w:t>
      </w:r>
      <w:r w:rsidR="006E2DBA">
        <w:rPr>
          <w:szCs w:val="22"/>
          <w:lang w:val="hr-HR"/>
        </w:rPr>
        <w:t xml:space="preserve">k </w:t>
      </w:r>
      <w:r>
        <w:rPr>
          <w:szCs w:val="22"/>
          <w:lang w:val="hr-HR"/>
        </w:rPr>
        <w:t>se</w:t>
      </w:r>
      <w:r w:rsidR="00017285" w:rsidRPr="007F3C9C">
        <w:rPr>
          <w:szCs w:val="22"/>
          <w:lang w:val="hr-HR"/>
        </w:rPr>
        <w:t xml:space="preserve"> </w:t>
      </w:r>
      <w:r w:rsidR="00757B13" w:rsidRPr="007F3C9C">
        <w:rPr>
          <w:szCs w:val="22"/>
          <w:lang w:val="hr-HR"/>
        </w:rPr>
        <w:t xml:space="preserve">treba </w:t>
      </w:r>
      <w:r w:rsidR="005C4C97" w:rsidRPr="007F3C9C">
        <w:rPr>
          <w:szCs w:val="22"/>
          <w:lang w:val="hr-HR"/>
        </w:rPr>
        <w:t>primjenjivati</w:t>
      </w:r>
      <w:r w:rsidR="00017285" w:rsidRPr="007F3C9C">
        <w:rPr>
          <w:szCs w:val="22"/>
          <w:lang w:val="hr-HR"/>
        </w:rPr>
        <w:t xml:space="preserve"> </w:t>
      </w:r>
      <w:r w:rsidR="005C4C97" w:rsidRPr="007F3C9C">
        <w:rPr>
          <w:szCs w:val="22"/>
          <w:lang w:val="hr-HR"/>
        </w:rPr>
        <w:t xml:space="preserve">u isto vrijeme svakoga </w:t>
      </w:r>
      <w:r w:rsidR="00017285" w:rsidRPr="007F3C9C">
        <w:rPr>
          <w:szCs w:val="22"/>
          <w:lang w:val="hr-HR"/>
        </w:rPr>
        <w:t>da</w:t>
      </w:r>
      <w:r w:rsidR="005C4C97" w:rsidRPr="007F3C9C">
        <w:rPr>
          <w:szCs w:val="22"/>
          <w:lang w:val="hr-HR"/>
        </w:rPr>
        <w:t>na</w:t>
      </w:r>
      <w:r w:rsidR="00017285" w:rsidRPr="007F3C9C">
        <w:rPr>
          <w:szCs w:val="22"/>
          <w:lang w:val="hr-HR"/>
        </w:rPr>
        <w:t xml:space="preserve">. </w:t>
      </w:r>
      <w:r w:rsidR="005C4C97" w:rsidRPr="007F3C9C">
        <w:rPr>
          <w:szCs w:val="22"/>
          <w:lang w:val="hr-HR"/>
        </w:rPr>
        <w:t>Može se primijeniti neovisno o dobu dana</w:t>
      </w:r>
      <w:r w:rsidR="00017285" w:rsidRPr="007F3C9C">
        <w:rPr>
          <w:szCs w:val="22"/>
          <w:lang w:val="hr-HR"/>
        </w:rPr>
        <w:t xml:space="preserve">. </w:t>
      </w:r>
      <w:r w:rsidR="005C4C97" w:rsidRPr="007F3C9C">
        <w:rPr>
          <w:szCs w:val="22"/>
          <w:lang w:val="hr-HR"/>
        </w:rPr>
        <w:t>Ako se preskoči doza</w:t>
      </w:r>
      <w:r w:rsidR="00017285" w:rsidRPr="007F3C9C">
        <w:rPr>
          <w:szCs w:val="22"/>
          <w:lang w:val="hr-HR"/>
        </w:rPr>
        <w:t xml:space="preserve">, </w:t>
      </w:r>
      <w:r w:rsidR="005C4C97" w:rsidRPr="007F3C9C">
        <w:rPr>
          <w:szCs w:val="22"/>
          <w:lang w:val="hr-HR"/>
        </w:rPr>
        <w:t>potrebno ju je uzeti čim prije</w:t>
      </w:r>
      <w:r w:rsidR="00017285" w:rsidRPr="007F3C9C">
        <w:rPr>
          <w:szCs w:val="22"/>
          <w:lang w:val="hr-HR"/>
        </w:rPr>
        <w:t xml:space="preserve">. </w:t>
      </w:r>
      <w:r w:rsidR="005C4C97" w:rsidRPr="007F3C9C">
        <w:rPr>
          <w:szCs w:val="22"/>
          <w:lang w:val="hr-HR"/>
        </w:rPr>
        <w:t>Bolesnike treba uputiti da ne primjenjuju više od jedne doze dnevno.</w:t>
      </w:r>
    </w:p>
    <w:p w14:paraId="49E8E5FB" w14:textId="77777777" w:rsidR="000B0DF3" w:rsidRPr="007F3C9C" w:rsidRDefault="000B0DF3" w:rsidP="00F32AB4">
      <w:pPr>
        <w:tabs>
          <w:tab w:val="clear" w:pos="567"/>
        </w:tabs>
        <w:spacing w:line="240" w:lineRule="auto"/>
        <w:rPr>
          <w:szCs w:val="22"/>
          <w:lang w:val="hr-HR"/>
        </w:rPr>
      </w:pPr>
    </w:p>
    <w:p w14:paraId="06CBB3B7" w14:textId="77777777" w:rsidR="00A42FEC" w:rsidRPr="007F3C9C" w:rsidRDefault="005C4C97" w:rsidP="00F32AB4">
      <w:pPr>
        <w:keepNext/>
        <w:tabs>
          <w:tab w:val="clear" w:pos="567"/>
        </w:tabs>
        <w:spacing w:line="240" w:lineRule="auto"/>
        <w:rPr>
          <w:szCs w:val="22"/>
          <w:lang w:val="hr-HR"/>
        </w:rPr>
      </w:pPr>
      <w:r w:rsidRPr="007F3C9C">
        <w:rPr>
          <w:i/>
          <w:szCs w:val="22"/>
          <w:u w:val="single"/>
          <w:lang w:val="hr-HR"/>
        </w:rPr>
        <w:t>Posebne populacije</w:t>
      </w:r>
    </w:p>
    <w:p w14:paraId="4FBA2BAD" w14:textId="56B22803" w:rsidR="00A42FEC" w:rsidRPr="007F3C9C" w:rsidRDefault="005C4C97" w:rsidP="00F32AB4">
      <w:pPr>
        <w:keepNext/>
        <w:tabs>
          <w:tab w:val="clear" w:pos="567"/>
        </w:tabs>
        <w:spacing w:line="240" w:lineRule="auto"/>
        <w:rPr>
          <w:i/>
          <w:szCs w:val="22"/>
          <w:lang w:val="hr-HR"/>
        </w:rPr>
      </w:pPr>
      <w:r w:rsidRPr="007F3C9C">
        <w:rPr>
          <w:bCs/>
          <w:i/>
          <w:iCs/>
          <w:szCs w:val="22"/>
          <w:lang w:val="hr-HR"/>
        </w:rPr>
        <w:t>Starij</w:t>
      </w:r>
      <w:r w:rsidR="00862619">
        <w:rPr>
          <w:bCs/>
          <w:i/>
          <w:iCs/>
          <w:szCs w:val="22"/>
          <w:lang w:val="hr-HR"/>
        </w:rPr>
        <w:t>e</w:t>
      </w:r>
      <w:r w:rsidRPr="007F3C9C">
        <w:rPr>
          <w:bCs/>
          <w:i/>
          <w:iCs/>
          <w:szCs w:val="22"/>
          <w:lang w:val="hr-HR"/>
        </w:rPr>
        <w:t xml:space="preserve"> </w:t>
      </w:r>
      <w:r w:rsidR="00862619">
        <w:rPr>
          <w:bCs/>
          <w:i/>
          <w:iCs/>
          <w:szCs w:val="22"/>
          <w:lang w:val="hr-HR"/>
        </w:rPr>
        <w:t>osobe</w:t>
      </w:r>
    </w:p>
    <w:p w14:paraId="342A6E87" w14:textId="77777777" w:rsidR="00A42FEC" w:rsidRPr="007F3C9C" w:rsidRDefault="005C4C97" w:rsidP="00F32AB4">
      <w:pPr>
        <w:tabs>
          <w:tab w:val="clear" w:pos="567"/>
        </w:tabs>
        <w:spacing w:line="240" w:lineRule="auto"/>
        <w:rPr>
          <w:szCs w:val="22"/>
          <w:lang w:val="hr-HR"/>
        </w:rPr>
      </w:pPr>
      <w:r w:rsidRPr="007F3C9C">
        <w:rPr>
          <w:szCs w:val="22"/>
          <w:lang w:val="hr-HR"/>
        </w:rPr>
        <w:t>Nije potrebn</w:t>
      </w:r>
      <w:r w:rsidR="00585F94" w:rsidRPr="007F3C9C">
        <w:rPr>
          <w:szCs w:val="22"/>
          <w:lang w:val="hr-HR"/>
        </w:rPr>
        <w:t>o</w:t>
      </w:r>
      <w:r w:rsidRPr="007F3C9C">
        <w:rPr>
          <w:szCs w:val="22"/>
          <w:lang w:val="hr-HR"/>
        </w:rPr>
        <w:t xml:space="preserve"> prilago</w:t>
      </w:r>
      <w:r w:rsidR="00585F94" w:rsidRPr="007F3C9C">
        <w:rPr>
          <w:szCs w:val="22"/>
          <w:lang w:val="hr-HR"/>
        </w:rPr>
        <w:t>đavati</w:t>
      </w:r>
      <w:r w:rsidRPr="007F3C9C">
        <w:rPr>
          <w:szCs w:val="22"/>
          <w:lang w:val="hr-HR"/>
        </w:rPr>
        <w:t xml:space="preserve"> doz</w:t>
      </w:r>
      <w:r w:rsidR="00585F94" w:rsidRPr="007F3C9C">
        <w:rPr>
          <w:szCs w:val="22"/>
          <w:lang w:val="hr-HR"/>
        </w:rPr>
        <w:t>u</w:t>
      </w:r>
      <w:r w:rsidR="00A42FEC" w:rsidRPr="007F3C9C">
        <w:rPr>
          <w:szCs w:val="22"/>
          <w:lang w:val="hr-HR"/>
        </w:rPr>
        <w:t xml:space="preserve"> </w:t>
      </w:r>
      <w:r w:rsidRPr="007F3C9C">
        <w:rPr>
          <w:szCs w:val="22"/>
          <w:lang w:val="hr-HR"/>
        </w:rPr>
        <w:t>u</w:t>
      </w:r>
      <w:r w:rsidR="00A42FEC" w:rsidRPr="007F3C9C">
        <w:rPr>
          <w:szCs w:val="22"/>
          <w:lang w:val="hr-HR"/>
        </w:rPr>
        <w:t xml:space="preserve"> </w:t>
      </w:r>
      <w:r w:rsidRPr="007F3C9C">
        <w:rPr>
          <w:szCs w:val="22"/>
          <w:lang w:val="hr-HR"/>
        </w:rPr>
        <w:t>starijih bolesnika</w:t>
      </w:r>
      <w:r w:rsidR="00A42FEC" w:rsidRPr="007F3C9C">
        <w:rPr>
          <w:szCs w:val="22"/>
          <w:lang w:val="hr-HR"/>
        </w:rPr>
        <w:t xml:space="preserve"> (</w:t>
      </w:r>
      <w:r w:rsidRPr="007F3C9C">
        <w:rPr>
          <w:szCs w:val="22"/>
          <w:lang w:val="hr-HR"/>
        </w:rPr>
        <w:t xml:space="preserve">u dobi od </w:t>
      </w:r>
      <w:r w:rsidR="00A42FEC" w:rsidRPr="007F3C9C">
        <w:rPr>
          <w:szCs w:val="22"/>
          <w:lang w:val="hr-HR"/>
        </w:rPr>
        <w:t>65</w:t>
      </w:r>
      <w:r w:rsidR="00757B13" w:rsidRPr="007F3C9C">
        <w:rPr>
          <w:szCs w:val="22"/>
          <w:lang w:val="hr-HR"/>
        </w:rPr>
        <w:t> </w:t>
      </w:r>
      <w:r w:rsidRPr="007F3C9C">
        <w:rPr>
          <w:szCs w:val="22"/>
          <w:lang w:val="hr-HR"/>
        </w:rPr>
        <w:t>ili više</w:t>
      </w:r>
      <w:r w:rsidR="00757B13" w:rsidRPr="007F3C9C">
        <w:rPr>
          <w:szCs w:val="22"/>
          <w:lang w:val="hr-HR"/>
        </w:rPr>
        <w:t xml:space="preserve"> </w:t>
      </w:r>
      <w:r w:rsidRPr="007F3C9C">
        <w:rPr>
          <w:szCs w:val="22"/>
          <w:lang w:val="hr-HR"/>
        </w:rPr>
        <w:t>godina</w:t>
      </w:r>
      <w:r w:rsidR="00A42FEC" w:rsidRPr="007F3C9C">
        <w:rPr>
          <w:szCs w:val="22"/>
          <w:lang w:val="hr-HR"/>
        </w:rPr>
        <w:t>) (</w:t>
      </w:r>
      <w:r w:rsidRPr="007F3C9C">
        <w:rPr>
          <w:szCs w:val="22"/>
          <w:lang w:val="hr-HR"/>
        </w:rPr>
        <w:t>vidjeti dio</w:t>
      </w:r>
      <w:r w:rsidR="00A42FEC" w:rsidRPr="007F3C9C">
        <w:rPr>
          <w:szCs w:val="22"/>
          <w:lang w:val="hr-HR"/>
        </w:rPr>
        <w:t> 5.2).</w:t>
      </w:r>
    </w:p>
    <w:p w14:paraId="5ADF1359" w14:textId="77777777" w:rsidR="00A42FEC" w:rsidRPr="007F3C9C" w:rsidRDefault="00A42FEC" w:rsidP="00F32AB4">
      <w:pPr>
        <w:tabs>
          <w:tab w:val="clear" w:pos="567"/>
        </w:tabs>
        <w:spacing w:line="240" w:lineRule="auto"/>
        <w:rPr>
          <w:szCs w:val="22"/>
          <w:lang w:val="hr-HR"/>
        </w:rPr>
      </w:pPr>
    </w:p>
    <w:p w14:paraId="3AF62329" w14:textId="37EB98A9" w:rsidR="000B0DF3" w:rsidRPr="007F3C9C" w:rsidRDefault="005C4C97" w:rsidP="00F32AB4">
      <w:pPr>
        <w:keepNext/>
        <w:tabs>
          <w:tab w:val="clear" w:pos="567"/>
        </w:tabs>
        <w:spacing w:line="240" w:lineRule="auto"/>
        <w:rPr>
          <w:bCs/>
          <w:i/>
          <w:iCs/>
          <w:szCs w:val="22"/>
          <w:lang w:val="hr-HR"/>
        </w:rPr>
      </w:pPr>
      <w:r w:rsidRPr="007F3C9C">
        <w:rPr>
          <w:bCs/>
          <w:i/>
          <w:iCs/>
          <w:szCs w:val="22"/>
          <w:lang w:val="hr-HR"/>
        </w:rPr>
        <w:t xml:space="preserve">Oštećenje </w:t>
      </w:r>
      <w:r w:rsidR="00BC7D4E">
        <w:rPr>
          <w:bCs/>
          <w:i/>
          <w:iCs/>
          <w:szCs w:val="22"/>
          <w:lang w:val="hr-HR"/>
        </w:rPr>
        <w:t xml:space="preserve">funkcije </w:t>
      </w:r>
      <w:r w:rsidRPr="007F3C9C">
        <w:rPr>
          <w:bCs/>
          <w:i/>
          <w:iCs/>
          <w:szCs w:val="22"/>
          <w:lang w:val="hr-HR"/>
        </w:rPr>
        <w:t>bubrega</w:t>
      </w:r>
      <w:bookmarkStart w:id="0" w:name="_nth_Renal_impairment8786"/>
      <w:bookmarkEnd w:id="0"/>
    </w:p>
    <w:p w14:paraId="0FAFAFF8" w14:textId="368D45E0" w:rsidR="000B0DF3" w:rsidRPr="007F3C9C" w:rsidRDefault="00017285" w:rsidP="00F32AB4">
      <w:pPr>
        <w:tabs>
          <w:tab w:val="clear" w:pos="567"/>
        </w:tabs>
        <w:spacing w:line="240" w:lineRule="auto"/>
        <w:rPr>
          <w:bCs/>
          <w:iCs/>
          <w:szCs w:val="22"/>
          <w:lang w:val="hr-HR"/>
        </w:rPr>
      </w:pPr>
      <w:r w:rsidRPr="007F3C9C">
        <w:rPr>
          <w:szCs w:val="22"/>
          <w:lang w:val="hr-HR"/>
        </w:rPr>
        <w:t>N</w:t>
      </w:r>
      <w:r w:rsidR="005C4C97" w:rsidRPr="007F3C9C">
        <w:rPr>
          <w:szCs w:val="22"/>
          <w:lang w:val="hr-HR"/>
        </w:rPr>
        <w:t>ije potrebn</w:t>
      </w:r>
      <w:r w:rsidR="00757B13" w:rsidRPr="007F3C9C">
        <w:rPr>
          <w:szCs w:val="22"/>
          <w:lang w:val="hr-HR"/>
        </w:rPr>
        <w:t>o prilagođavati</w:t>
      </w:r>
      <w:r w:rsidR="005C4C97" w:rsidRPr="007F3C9C">
        <w:rPr>
          <w:szCs w:val="22"/>
          <w:lang w:val="hr-HR"/>
        </w:rPr>
        <w:t xml:space="preserve"> doz</w:t>
      </w:r>
      <w:r w:rsidR="00757B13" w:rsidRPr="007F3C9C">
        <w:rPr>
          <w:szCs w:val="22"/>
          <w:lang w:val="hr-HR"/>
        </w:rPr>
        <w:t>u</w:t>
      </w:r>
      <w:r w:rsidR="005C4C97" w:rsidRPr="007F3C9C">
        <w:rPr>
          <w:szCs w:val="22"/>
          <w:lang w:val="hr-HR"/>
        </w:rPr>
        <w:t xml:space="preserve"> u bolesnika s oštećenjem </w:t>
      </w:r>
      <w:r w:rsidR="00BC7D4E">
        <w:rPr>
          <w:szCs w:val="22"/>
          <w:lang w:val="hr-HR"/>
        </w:rPr>
        <w:t xml:space="preserve">funkcije </w:t>
      </w:r>
      <w:r w:rsidR="005C4C97" w:rsidRPr="007F3C9C">
        <w:rPr>
          <w:szCs w:val="22"/>
          <w:lang w:val="hr-HR"/>
        </w:rPr>
        <w:t>bubrega</w:t>
      </w:r>
      <w:r w:rsidR="00A42FEC" w:rsidRPr="007F3C9C">
        <w:rPr>
          <w:szCs w:val="22"/>
          <w:lang w:val="hr-HR"/>
        </w:rPr>
        <w:t xml:space="preserve"> (</w:t>
      </w:r>
      <w:r w:rsidR="00757B13" w:rsidRPr="007F3C9C">
        <w:rPr>
          <w:szCs w:val="22"/>
          <w:lang w:val="hr-HR"/>
        </w:rPr>
        <w:t>vidjeti dio </w:t>
      </w:r>
      <w:r w:rsidR="00A42FEC" w:rsidRPr="007F3C9C">
        <w:rPr>
          <w:szCs w:val="22"/>
          <w:lang w:val="hr-HR"/>
        </w:rPr>
        <w:t>5.2)</w:t>
      </w:r>
      <w:r w:rsidRPr="007F3C9C">
        <w:rPr>
          <w:szCs w:val="22"/>
          <w:lang w:val="hr-HR"/>
        </w:rPr>
        <w:t>.</w:t>
      </w:r>
    </w:p>
    <w:p w14:paraId="61FE68ED" w14:textId="77777777" w:rsidR="000B0DF3" w:rsidRPr="007F3C9C" w:rsidRDefault="000B0DF3" w:rsidP="00F32AB4">
      <w:pPr>
        <w:tabs>
          <w:tab w:val="clear" w:pos="567"/>
        </w:tabs>
        <w:spacing w:line="240" w:lineRule="auto"/>
        <w:rPr>
          <w:bCs/>
          <w:iCs/>
          <w:szCs w:val="22"/>
          <w:lang w:val="hr-HR"/>
        </w:rPr>
      </w:pPr>
    </w:p>
    <w:p w14:paraId="780C2FE6" w14:textId="26C1692E" w:rsidR="000B0DF3" w:rsidRPr="007F3C9C" w:rsidRDefault="005C4C97" w:rsidP="00F32AB4">
      <w:pPr>
        <w:keepNext/>
        <w:tabs>
          <w:tab w:val="clear" w:pos="567"/>
        </w:tabs>
        <w:spacing w:line="240" w:lineRule="auto"/>
        <w:rPr>
          <w:bCs/>
          <w:i/>
          <w:iCs/>
          <w:szCs w:val="22"/>
          <w:lang w:val="hr-HR"/>
        </w:rPr>
      </w:pPr>
      <w:bookmarkStart w:id="1" w:name="_nth_Hepatic_impairment9204"/>
      <w:bookmarkEnd w:id="1"/>
      <w:r w:rsidRPr="007F3C9C">
        <w:rPr>
          <w:bCs/>
          <w:i/>
          <w:iCs/>
          <w:szCs w:val="22"/>
          <w:lang w:val="hr-HR"/>
        </w:rPr>
        <w:t xml:space="preserve">Oštećenje </w:t>
      </w:r>
      <w:r w:rsidR="00BC7D4E">
        <w:rPr>
          <w:bCs/>
          <w:i/>
          <w:iCs/>
          <w:szCs w:val="22"/>
          <w:lang w:val="hr-HR"/>
        </w:rPr>
        <w:t xml:space="preserve">funkcije </w:t>
      </w:r>
      <w:r w:rsidRPr="007F3C9C">
        <w:rPr>
          <w:bCs/>
          <w:i/>
          <w:iCs/>
          <w:szCs w:val="22"/>
          <w:lang w:val="hr-HR"/>
        </w:rPr>
        <w:t>jetre</w:t>
      </w:r>
    </w:p>
    <w:p w14:paraId="069688AA" w14:textId="01213A73" w:rsidR="000B0DF3" w:rsidRPr="007F3C9C" w:rsidRDefault="00017285" w:rsidP="00F32AB4">
      <w:pPr>
        <w:tabs>
          <w:tab w:val="clear" w:pos="567"/>
        </w:tabs>
        <w:spacing w:line="240" w:lineRule="auto"/>
        <w:rPr>
          <w:bCs/>
          <w:iCs/>
          <w:szCs w:val="22"/>
          <w:lang w:val="hr-HR"/>
        </w:rPr>
      </w:pPr>
      <w:r w:rsidRPr="007F3C9C">
        <w:rPr>
          <w:bCs/>
          <w:szCs w:val="22"/>
          <w:lang w:val="hr-HR"/>
        </w:rPr>
        <w:t>N</w:t>
      </w:r>
      <w:r w:rsidR="005C4C97" w:rsidRPr="007F3C9C">
        <w:rPr>
          <w:bCs/>
          <w:szCs w:val="22"/>
          <w:lang w:val="hr-HR"/>
        </w:rPr>
        <w:t>ije potrebn</w:t>
      </w:r>
      <w:r w:rsidR="00757B13" w:rsidRPr="007F3C9C">
        <w:rPr>
          <w:bCs/>
          <w:szCs w:val="22"/>
          <w:lang w:val="hr-HR"/>
        </w:rPr>
        <w:t>o</w:t>
      </w:r>
      <w:r w:rsidR="005C4C97" w:rsidRPr="007F3C9C">
        <w:rPr>
          <w:bCs/>
          <w:szCs w:val="22"/>
          <w:lang w:val="hr-HR"/>
        </w:rPr>
        <w:t xml:space="preserve"> prilago</w:t>
      </w:r>
      <w:r w:rsidR="00757B13" w:rsidRPr="007F3C9C">
        <w:rPr>
          <w:bCs/>
          <w:szCs w:val="22"/>
          <w:lang w:val="hr-HR"/>
        </w:rPr>
        <w:t>đavati dozu</w:t>
      </w:r>
      <w:r w:rsidR="005C4C97" w:rsidRPr="007F3C9C">
        <w:rPr>
          <w:bCs/>
          <w:szCs w:val="22"/>
          <w:lang w:val="hr-HR"/>
        </w:rPr>
        <w:t xml:space="preserve"> u bolesnika s blagim ili umjerenim oštećenjem </w:t>
      </w:r>
      <w:r w:rsidR="00BC7D4E">
        <w:rPr>
          <w:bCs/>
          <w:szCs w:val="22"/>
          <w:lang w:val="hr-HR"/>
        </w:rPr>
        <w:t xml:space="preserve">funkcije </w:t>
      </w:r>
      <w:r w:rsidR="005C4C97" w:rsidRPr="007F3C9C">
        <w:rPr>
          <w:bCs/>
          <w:szCs w:val="22"/>
          <w:lang w:val="hr-HR"/>
        </w:rPr>
        <w:t xml:space="preserve">jetre. Nema dostupnih podataka o primjeni </w:t>
      </w:r>
      <w:r w:rsidR="00D466B3">
        <w:rPr>
          <w:bCs/>
          <w:szCs w:val="22"/>
          <w:lang w:val="hr-HR"/>
        </w:rPr>
        <w:t>lijeka</w:t>
      </w:r>
      <w:r w:rsidRPr="007F3C9C">
        <w:rPr>
          <w:bCs/>
          <w:szCs w:val="22"/>
          <w:lang w:val="hr-HR"/>
        </w:rPr>
        <w:t xml:space="preserve"> </w:t>
      </w:r>
      <w:r w:rsidR="005C4C97" w:rsidRPr="007F3C9C">
        <w:rPr>
          <w:bCs/>
          <w:szCs w:val="22"/>
          <w:lang w:val="hr-HR"/>
        </w:rPr>
        <w:t xml:space="preserve">u bolesnika s teškim oštećenjem </w:t>
      </w:r>
      <w:r w:rsidR="00BC7D4E">
        <w:rPr>
          <w:bCs/>
          <w:szCs w:val="22"/>
          <w:lang w:val="hr-HR"/>
        </w:rPr>
        <w:t xml:space="preserve">funkcije </w:t>
      </w:r>
      <w:r w:rsidR="005C4C97" w:rsidRPr="007F3C9C">
        <w:rPr>
          <w:bCs/>
          <w:szCs w:val="22"/>
          <w:lang w:val="hr-HR"/>
        </w:rPr>
        <w:t>jetre, stoga</w:t>
      </w:r>
      <w:r w:rsidR="0096363C">
        <w:rPr>
          <w:bCs/>
          <w:szCs w:val="22"/>
          <w:lang w:val="hr-HR"/>
        </w:rPr>
        <w:t xml:space="preserve"> </w:t>
      </w:r>
      <w:r w:rsidR="00BA3605">
        <w:rPr>
          <w:bCs/>
          <w:szCs w:val="22"/>
          <w:lang w:val="hr-HR"/>
        </w:rPr>
        <w:t>se</w:t>
      </w:r>
      <w:r w:rsidR="005C4C97" w:rsidRPr="007F3C9C">
        <w:rPr>
          <w:bCs/>
          <w:szCs w:val="22"/>
          <w:lang w:val="hr-HR"/>
        </w:rPr>
        <w:t xml:space="preserve"> u ovih bolesnika</w:t>
      </w:r>
      <w:r w:rsidR="00BA3605">
        <w:rPr>
          <w:bCs/>
          <w:szCs w:val="22"/>
          <w:lang w:val="hr-HR"/>
        </w:rPr>
        <w:t xml:space="preserve"> </w:t>
      </w:r>
      <w:r w:rsidR="001611F7">
        <w:rPr>
          <w:bCs/>
          <w:szCs w:val="22"/>
          <w:lang w:val="hr-HR"/>
        </w:rPr>
        <w:t>smije</w:t>
      </w:r>
      <w:r w:rsidR="00BA3605">
        <w:rPr>
          <w:bCs/>
          <w:szCs w:val="22"/>
          <w:lang w:val="hr-HR"/>
        </w:rPr>
        <w:t xml:space="preserve"> </w:t>
      </w:r>
      <w:r w:rsidR="00D466B3">
        <w:rPr>
          <w:bCs/>
          <w:szCs w:val="22"/>
          <w:lang w:val="hr-HR"/>
        </w:rPr>
        <w:t xml:space="preserve">primjenjivati samo </w:t>
      </w:r>
      <w:r w:rsidR="00D466B3" w:rsidRPr="00861191">
        <w:rPr>
          <w:color w:val="222222"/>
          <w:lang w:val="hr-HR"/>
        </w:rPr>
        <w:t>ako očekivana korist nadmašuje potencijalni rizik</w:t>
      </w:r>
      <w:r w:rsidRPr="007F3C9C">
        <w:rPr>
          <w:bCs/>
          <w:szCs w:val="22"/>
          <w:lang w:val="hr-HR"/>
        </w:rPr>
        <w:t xml:space="preserve"> (</w:t>
      </w:r>
      <w:r w:rsidR="00912F85" w:rsidRPr="007F3C9C">
        <w:rPr>
          <w:bCs/>
          <w:szCs w:val="22"/>
          <w:lang w:val="hr-HR"/>
        </w:rPr>
        <w:t>vidjeti dio </w:t>
      </w:r>
      <w:r w:rsidRPr="007F3C9C">
        <w:rPr>
          <w:bCs/>
          <w:szCs w:val="22"/>
          <w:lang w:val="hr-HR"/>
        </w:rPr>
        <w:t>5.2).</w:t>
      </w:r>
    </w:p>
    <w:p w14:paraId="580589D8" w14:textId="77777777" w:rsidR="000B0DF3" w:rsidRPr="007F3C9C" w:rsidRDefault="000B0DF3" w:rsidP="00F32AB4">
      <w:pPr>
        <w:tabs>
          <w:tab w:val="clear" w:pos="567"/>
        </w:tabs>
        <w:spacing w:line="240" w:lineRule="auto"/>
        <w:rPr>
          <w:bCs/>
          <w:iCs/>
          <w:szCs w:val="22"/>
          <w:lang w:val="hr-HR"/>
        </w:rPr>
      </w:pPr>
    </w:p>
    <w:p w14:paraId="67860420" w14:textId="77777777" w:rsidR="000B0DF3" w:rsidRPr="007F3C9C" w:rsidRDefault="004A2806" w:rsidP="00F32AB4">
      <w:pPr>
        <w:keepNext/>
        <w:tabs>
          <w:tab w:val="clear" w:pos="567"/>
        </w:tabs>
        <w:spacing w:line="240" w:lineRule="auto"/>
        <w:rPr>
          <w:bCs/>
          <w:i/>
          <w:iCs/>
          <w:szCs w:val="22"/>
          <w:lang w:val="hr-HR"/>
        </w:rPr>
      </w:pPr>
      <w:r w:rsidRPr="007F3C9C">
        <w:rPr>
          <w:i/>
          <w:szCs w:val="22"/>
          <w:lang w:val="hr-HR"/>
        </w:rPr>
        <w:t>Pedijatrijska populacija</w:t>
      </w:r>
      <w:bookmarkStart w:id="2" w:name="_nth_Pediatric_patients__be9479"/>
      <w:bookmarkEnd w:id="2"/>
    </w:p>
    <w:p w14:paraId="1969D36B" w14:textId="0BB5CC2A" w:rsidR="00862619" w:rsidRDefault="00A13834" w:rsidP="00F32AB4">
      <w:pPr>
        <w:tabs>
          <w:tab w:val="clear" w:pos="567"/>
        </w:tabs>
        <w:spacing w:line="240" w:lineRule="auto"/>
        <w:rPr>
          <w:szCs w:val="22"/>
          <w:lang w:val="hr-HR"/>
        </w:rPr>
      </w:pPr>
      <w:bookmarkStart w:id="3" w:name="_nth_Geriatric_patients__659667"/>
      <w:bookmarkEnd w:id="3"/>
      <w:r w:rsidRPr="007F3C9C">
        <w:rPr>
          <w:szCs w:val="22"/>
          <w:lang w:val="hr-HR"/>
        </w:rPr>
        <w:t xml:space="preserve">Doziranje u bolesnika u dobi od </w:t>
      </w:r>
      <w:r w:rsidR="009076DD" w:rsidRPr="007F3C9C">
        <w:rPr>
          <w:szCs w:val="22"/>
          <w:lang w:val="hr-HR"/>
        </w:rPr>
        <w:t>12</w:t>
      </w:r>
      <w:r w:rsidR="00167254" w:rsidRPr="007F3C9C">
        <w:rPr>
          <w:szCs w:val="22"/>
          <w:lang w:val="hr-HR"/>
        </w:rPr>
        <w:t> </w:t>
      </w:r>
      <w:r w:rsidRPr="007F3C9C">
        <w:rPr>
          <w:szCs w:val="22"/>
          <w:lang w:val="hr-HR"/>
        </w:rPr>
        <w:t xml:space="preserve">i više godina jednako je </w:t>
      </w:r>
      <w:r w:rsidR="00167254" w:rsidRPr="007F3C9C">
        <w:rPr>
          <w:szCs w:val="22"/>
          <w:lang w:val="hr-HR"/>
        </w:rPr>
        <w:t xml:space="preserve">kao </w:t>
      </w:r>
      <w:r w:rsidRPr="007F3C9C">
        <w:rPr>
          <w:szCs w:val="22"/>
          <w:lang w:val="hr-HR"/>
        </w:rPr>
        <w:t>doziranje u odraslih.</w:t>
      </w:r>
    </w:p>
    <w:p w14:paraId="4FB0BFC7" w14:textId="77777777" w:rsidR="00862619" w:rsidRDefault="00862619" w:rsidP="00F32AB4">
      <w:pPr>
        <w:tabs>
          <w:tab w:val="clear" w:pos="567"/>
        </w:tabs>
        <w:spacing w:line="240" w:lineRule="auto"/>
        <w:rPr>
          <w:szCs w:val="22"/>
          <w:lang w:val="hr-HR"/>
        </w:rPr>
      </w:pPr>
    </w:p>
    <w:p w14:paraId="1B59259B" w14:textId="29E84BCD" w:rsidR="000B0DF3" w:rsidRPr="007F3C9C" w:rsidRDefault="004A2806" w:rsidP="00F32AB4">
      <w:pPr>
        <w:tabs>
          <w:tab w:val="clear" w:pos="567"/>
        </w:tabs>
        <w:spacing w:line="240" w:lineRule="auto"/>
        <w:rPr>
          <w:bCs/>
          <w:iCs/>
          <w:szCs w:val="22"/>
          <w:lang w:val="hr-HR"/>
        </w:rPr>
      </w:pPr>
      <w:r w:rsidRPr="007F3C9C">
        <w:rPr>
          <w:szCs w:val="22"/>
          <w:lang w:val="hr-HR"/>
        </w:rPr>
        <w:t>Sigurnost i djelotvornost u</w:t>
      </w:r>
      <w:r w:rsidR="00017285" w:rsidRPr="007F3C9C">
        <w:rPr>
          <w:szCs w:val="22"/>
          <w:lang w:val="hr-HR"/>
        </w:rPr>
        <w:t xml:space="preserve"> </w:t>
      </w:r>
      <w:r w:rsidR="008545AA" w:rsidRPr="007F3C9C">
        <w:rPr>
          <w:szCs w:val="22"/>
          <w:lang w:val="hr-HR"/>
        </w:rPr>
        <w:t>p</w:t>
      </w:r>
      <w:r w:rsidR="00017285" w:rsidRPr="007F3C9C">
        <w:rPr>
          <w:szCs w:val="22"/>
          <w:lang w:val="hr-HR"/>
        </w:rPr>
        <w:t>edi</w:t>
      </w:r>
      <w:r w:rsidR="008545AA" w:rsidRPr="007F3C9C">
        <w:rPr>
          <w:szCs w:val="22"/>
          <w:lang w:val="hr-HR"/>
        </w:rPr>
        <w:t>j</w:t>
      </w:r>
      <w:r w:rsidR="00017285" w:rsidRPr="007F3C9C">
        <w:rPr>
          <w:szCs w:val="22"/>
          <w:lang w:val="hr-HR"/>
        </w:rPr>
        <w:t>atri</w:t>
      </w:r>
      <w:r w:rsidR="008545AA" w:rsidRPr="007F3C9C">
        <w:rPr>
          <w:szCs w:val="22"/>
          <w:lang w:val="hr-HR"/>
        </w:rPr>
        <w:t xml:space="preserve">jskih bolesnika mlađih od </w:t>
      </w:r>
      <w:r w:rsidR="00017285" w:rsidRPr="007F3C9C">
        <w:rPr>
          <w:szCs w:val="22"/>
          <w:lang w:val="hr-HR"/>
        </w:rPr>
        <w:t>12 </w:t>
      </w:r>
      <w:r w:rsidR="008545AA" w:rsidRPr="007F3C9C">
        <w:rPr>
          <w:szCs w:val="22"/>
          <w:lang w:val="hr-HR"/>
        </w:rPr>
        <w:t>godina</w:t>
      </w:r>
      <w:r w:rsidR="00017285" w:rsidRPr="007F3C9C">
        <w:rPr>
          <w:szCs w:val="22"/>
          <w:lang w:val="hr-HR"/>
        </w:rPr>
        <w:t xml:space="preserve"> </w:t>
      </w:r>
      <w:r w:rsidRPr="007F3C9C">
        <w:rPr>
          <w:szCs w:val="22"/>
          <w:lang w:val="hr-HR"/>
        </w:rPr>
        <w:t>nisu ustanovljene. Nema dostupnih podataka</w:t>
      </w:r>
      <w:r w:rsidR="003832C6" w:rsidRPr="007F3C9C">
        <w:rPr>
          <w:szCs w:val="22"/>
          <w:lang w:val="hr-HR"/>
        </w:rPr>
        <w:t>.</w:t>
      </w:r>
    </w:p>
    <w:p w14:paraId="460466F4" w14:textId="77777777" w:rsidR="000B0DF3" w:rsidRPr="007F3C9C" w:rsidRDefault="000B0DF3" w:rsidP="00F32AB4">
      <w:pPr>
        <w:tabs>
          <w:tab w:val="clear" w:pos="567"/>
        </w:tabs>
        <w:autoSpaceDE w:val="0"/>
        <w:autoSpaceDN w:val="0"/>
        <w:adjustRightInd w:val="0"/>
        <w:spacing w:line="240" w:lineRule="auto"/>
        <w:rPr>
          <w:szCs w:val="22"/>
          <w:lang w:val="hr-HR"/>
        </w:rPr>
      </w:pPr>
    </w:p>
    <w:p w14:paraId="31EE6899" w14:textId="77777777" w:rsidR="000B0DF3" w:rsidRPr="007F3C9C" w:rsidRDefault="004A2806" w:rsidP="00F32AB4">
      <w:pPr>
        <w:keepNext/>
        <w:tabs>
          <w:tab w:val="clear" w:pos="567"/>
        </w:tabs>
        <w:spacing w:line="240" w:lineRule="auto"/>
        <w:rPr>
          <w:szCs w:val="22"/>
          <w:u w:val="single"/>
          <w:lang w:val="hr-HR"/>
        </w:rPr>
      </w:pPr>
      <w:r w:rsidRPr="007F3C9C">
        <w:rPr>
          <w:szCs w:val="22"/>
          <w:u w:val="single"/>
          <w:lang w:val="hr-HR"/>
        </w:rPr>
        <w:t>Način primjene</w:t>
      </w:r>
    </w:p>
    <w:p w14:paraId="222F73C6" w14:textId="77777777" w:rsidR="000B0DF3" w:rsidRPr="007F3C9C" w:rsidRDefault="000B0DF3" w:rsidP="00F32AB4">
      <w:pPr>
        <w:keepNext/>
        <w:tabs>
          <w:tab w:val="clear" w:pos="567"/>
        </w:tabs>
        <w:spacing w:line="240" w:lineRule="auto"/>
        <w:rPr>
          <w:szCs w:val="22"/>
          <w:lang w:val="hr-HR"/>
        </w:rPr>
      </w:pPr>
    </w:p>
    <w:p w14:paraId="117943A1" w14:textId="63300C88" w:rsidR="000B0DF3" w:rsidRPr="007F3C9C" w:rsidRDefault="008545AA" w:rsidP="00F32AB4">
      <w:pPr>
        <w:tabs>
          <w:tab w:val="clear" w:pos="567"/>
        </w:tabs>
        <w:spacing w:line="240" w:lineRule="auto"/>
        <w:rPr>
          <w:szCs w:val="22"/>
          <w:lang w:val="hr-HR"/>
        </w:rPr>
      </w:pPr>
      <w:r w:rsidRPr="007F3C9C">
        <w:rPr>
          <w:szCs w:val="22"/>
          <w:lang w:val="hr-HR"/>
        </w:rPr>
        <w:t xml:space="preserve">Samo za </w:t>
      </w:r>
      <w:r w:rsidR="00862619">
        <w:rPr>
          <w:szCs w:val="22"/>
          <w:lang w:val="hr-HR"/>
        </w:rPr>
        <w:t>inhaliranje</w:t>
      </w:r>
      <w:r w:rsidR="00017285" w:rsidRPr="007F3C9C">
        <w:rPr>
          <w:szCs w:val="22"/>
          <w:lang w:val="hr-HR"/>
        </w:rPr>
        <w:t xml:space="preserve">. </w:t>
      </w:r>
      <w:r w:rsidRPr="007F3C9C">
        <w:rPr>
          <w:szCs w:val="22"/>
          <w:lang w:val="hr-HR"/>
        </w:rPr>
        <w:t>Kapsule se ne smiju gutati</w:t>
      </w:r>
      <w:r w:rsidR="00017285" w:rsidRPr="007F3C9C">
        <w:rPr>
          <w:szCs w:val="22"/>
          <w:lang w:val="hr-HR"/>
        </w:rPr>
        <w:t>.</w:t>
      </w:r>
    </w:p>
    <w:p w14:paraId="74244303" w14:textId="77777777" w:rsidR="000B0DF3" w:rsidRPr="007F3C9C" w:rsidRDefault="000B0DF3" w:rsidP="00F32AB4">
      <w:pPr>
        <w:tabs>
          <w:tab w:val="clear" w:pos="567"/>
        </w:tabs>
        <w:spacing w:line="240" w:lineRule="auto"/>
        <w:rPr>
          <w:szCs w:val="22"/>
          <w:lang w:val="hr-HR"/>
        </w:rPr>
      </w:pPr>
    </w:p>
    <w:p w14:paraId="2E2BCDE4" w14:textId="5864C971" w:rsidR="000B0DF3" w:rsidRPr="007F3C9C" w:rsidRDefault="00167254" w:rsidP="00F32AB4">
      <w:pPr>
        <w:tabs>
          <w:tab w:val="clear" w:pos="567"/>
        </w:tabs>
        <w:spacing w:line="240" w:lineRule="auto"/>
        <w:rPr>
          <w:szCs w:val="22"/>
          <w:lang w:val="hr-HR"/>
        </w:rPr>
      </w:pPr>
      <w:r w:rsidRPr="007F3C9C">
        <w:rPr>
          <w:szCs w:val="22"/>
          <w:lang w:val="hr-HR"/>
        </w:rPr>
        <w:t>Kapsule se moraju prim</w:t>
      </w:r>
      <w:r w:rsidR="008545AA" w:rsidRPr="007F3C9C">
        <w:rPr>
          <w:szCs w:val="22"/>
          <w:lang w:val="hr-HR"/>
        </w:rPr>
        <w:t>jen</w:t>
      </w:r>
      <w:r w:rsidRPr="007F3C9C">
        <w:rPr>
          <w:szCs w:val="22"/>
          <w:lang w:val="hr-HR"/>
        </w:rPr>
        <w:t>jiva</w:t>
      </w:r>
      <w:r w:rsidR="008545AA" w:rsidRPr="007F3C9C">
        <w:rPr>
          <w:szCs w:val="22"/>
          <w:lang w:val="hr-HR"/>
        </w:rPr>
        <w:t xml:space="preserve">ti </w:t>
      </w:r>
      <w:r w:rsidRPr="007F3C9C">
        <w:rPr>
          <w:szCs w:val="22"/>
          <w:lang w:val="hr-HR"/>
        </w:rPr>
        <w:t>isključivo</w:t>
      </w:r>
      <w:r w:rsidR="008545AA" w:rsidRPr="007F3C9C">
        <w:rPr>
          <w:szCs w:val="22"/>
          <w:lang w:val="hr-HR"/>
        </w:rPr>
        <w:t xml:space="preserve"> </w:t>
      </w:r>
      <w:r w:rsidRPr="007F3C9C">
        <w:rPr>
          <w:szCs w:val="22"/>
          <w:lang w:val="hr-HR"/>
        </w:rPr>
        <w:t>korištenjem</w:t>
      </w:r>
      <w:r w:rsidR="008545AA" w:rsidRPr="007F3C9C">
        <w:rPr>
          <w:szCs w:val="22"/>
          <w:lang w:val="hr-HR"/>
        </w:rPr>
        <w:t xml:space="preserve"> </w:t>
      </w:r>
      <w:r w:rsidR="00180833" w:rsidRPr="007F3C9C">
        <w:rPr>
          <w:szCs w:val="22"/>
          <w:lang w:val="hr-HR"/>
        </w:rPr>
        <w:t>inhalatora</w:t>
      </w:r>
      <w:r w:rsidR="004119CF" w:rsidRPr="007F3C9C">
        <w:rPr>
          <w:szCs w:val="22"/>
          <w:lang w:val="hr-HR"/>
        </w:rPr>
        <w:t xml:space="preserve"> </w:t>
      </w:r>
      <w:r w:rsidR="00017285" w:rsidRPr="007F3C9C">
        <w:rPr>
          <w:szCs w:val="22"/>
          <w:lang w:val="hr-HR"/>
        </w:rPr>
        <w:t>(</w:t>
      </w:r>
      <w:r w:rsidR="008545AA" w:rsidRPr="007F3C9C">
        <w:rPr>
          <w:szCs w:val="22"/>
          <w:lang w:val="hr-HR"/>
        </w:rPr>
        <w:t>vidjeti dio</w:t>
      </w:r>
      <w:r w:rsidR="004D1215" w:rsidRPr="007F3C9C">
        <w:rPr>
          <w:szCs w:val="22"/>
          <w:lang w:val="hr-HR"/>
        </w:rPr>
        <w:t> 6.6)</w:t>
      </w:r>
      <w:r w:rsidR="00017285" w:rsidRPr="007F3C9C">
        <w:rPr>
          <w:szCs w:val="22"/>
          <w:lang w:val="hr-HR"/>
        </w:rPr>
        <w:t xml:space="preserve"> </w:t>
      </w:r>
      <w:r w:rsidRPr="007F3C9C">
        <w:rPr>
          <w:szCs w:val="22"/>
          <w:lang w:val="hr-HR"/>
        </w:rPr>
        <w:t xml:space="preserve">koji se dobije sa </w:t>
      </w:r>
      <w:r w:rsidR="004D1215" w:rsidRPr="007F3C9C">
        <w:rPr>
          <w:szCs w:val="22"/>
          <w:lang w:val="hr-HR"/>
        </w:rPr>
        <w:t>svakim novim receptom</w:t>
      </w:r>
      <w:r w:rsidR="00017285" w:rsidRPr="007F3C9C">
        <w:rPr>
          <w:szCs w:val="22"/>
          <w:lang w:val="hr-HR"/>
        </w:rPr>
        <w:t>.</w:t>
      </w:r>
    </w:p>
    <w:p w14:paraId="61866AC9" w14:textId="77777777" w:rsidR="000B0DF3" w:rsidRPr="007F3C9C" w:rsidRDefault="000B0DF3" w:rsidP="00F32AB4">
      <w:pPr>
        <w:tabs>
          <w:tab w:val="clear" w:pos="567"/>
        </w:tabs>
        <w:spacing w:line="240" w:lineRule="auto"/>
        <w:rPr>
          <w:szCs w:val="22"/>
          <w:lang w:val="hr-HR"/>
        </w:rPr>
      </w:pPr>
    </w:p>
    <w:p w14:paraId="7CBB7B61" w14:textId="77777777" w:rsidR="000B0DF3" w:rsidRPr="007F3C9C" w:rsidRDefault="004D1215" w:rsidP="00F32AB4">
      <w:pPr>
        <w:tabs>
          <w:tab w:val="clear" w:pos="567"/>
        </w:tabs>
        <w:spacing w:line="240" w:lineRule="auto"/>
        <w:rPr>
          <w:szCs w:val="22"/>
          <w:lang w:val="hr-HR"/>
        </w:rPr>
      </w:pPr>
      <w:r w:rsidRPr="007F3C9C">
        <w:rPr>
          <w:szCs w:val="22"/>
          <w:lang w:val="hr-HR"/>
        </w:rPr>
        <w:t>Bolesni</w:t>
      </w:r>
      <w:r w:rsidR="00585F94" w:rsidRPr="007F3C9C">
        <w:rPr>
          <w:szCs w:val="22"/>
          <w:lang w:val="hr-HR"/>
        </w:rPr>
        <w:t xml:space="preserve">ci moraju biti upućeni </w:t>
      </w:r>
      <w:r w:rsidR="00167254" w:rsidRPr="007F3C9C">
        <w:rPr>
          <w:szCs w:val="22"/>
          <w:lang w:val="hr-HR"/>
        </w:rPr>
        <w:t xml:space="preserve">kako pravilno primjenjivati </w:t>
      </w:r>
      <w:r w:rsidRPr="007F3C9C">
        <w:rPr>
          <w:szCs w:val="22"/>
          <w:lang w:val="hr-HR"/>
        </w:rPr>
        <w:t>lijek. Bolesnike koji ne osje</w:t>
      </w:r>
      <w:r w:rsidR="00167254" w:rsidRPr="007F3C9C">
        <w:rPr>
          <w:szCs w:val="22"/>
          <w:lang w:val="hr-HR"/>
        </w:rPr>
        <w:t>te</w:t>
      </w:r>
      <w:r w:rsidRPr="007F3C9C">
        <w:rPr>
          <w:szCs w:val="22"/>
          <w:lang w:val="hr-HR"/>
        </w:rPr>
        <w:t xml:space="preserve"> poboljšanje u disanju </w:t>
      </w:r>
      <w:r w:rsidR="00167254" w:rsidRPr="007F3C9C">
        <w:rPr>
          <w:szCs w:val="22"/>
          <w:lang w:val="hr-HR"/>
        </w:rPr>
        <w:t>treba</w:t>
      </w:r>
      <w:r w:rsidRPr="007F3C9C">
        <w:rPr>
          <w:szCs w:val="22"/>
          <w:lang w:val="hr-HR"/>
        </w:rPr>
        <w:t xml:space="preserve"> </w:t>
      </w:r>
      <w:r w:rsidR="00167254" w:rsidRPr="007F3C9C">
        <w:rPr>
          <w:szCs w:val="22"/>
          <w:lang w:val="hr-HR"/>
        </w:rPr>
        <w:t>u</w:t>
      </w:r>
      <w:r w:rsidRPr="007F3C9C">
        <w:rPr>
          <w:szCs w:val="22"/>
          <w:lang w:val="hr-HR"/>
        </w:rPr>
        <w:t xml:space="preserve">pitati </w:t>
      </w:r>
      <w:r w:rsidR="00FC3CC7" w:rsidRPr="007F3C9C">
        <w:rPr>
          <w:szCs w:val="22"/>
          <w:lang w:val="hr-HR"/>
        </w:rPr>
        <w:t xml:space="preserve">jesu li gutali </w:t>
      </w:r>
      <w:r w:rsidRPr="007F3C9C">
        <w:rPr>
          <w:szCs w:val="22"/>
          <w:lang w:val="hr-HR"/>
        </w:rPr>
        <w:t>lijek umjesto da ga inhaliraju.</w:t>
      </w:r>
    </w:p>
    <w:p w14:paraId="3F793AB0" w14:textId="77777777" w:rsidR="000B0DF3" w:rsidRPr="007F3C9C" w:rsidRDefault="000B0DF3" w:rsidP="00F32AB4">
      <w:pPr>
        <w:tabs>
          <w:tab w:val="clear" w:pos="567"/>
        </w:tabs>
        <w:spacing w:line="240" w:lineRule="auto"/>
        <w:rPr>
          <w:szCs w:val="22"/>
          <w:lang w:val="hr-HR"/>
        </w:rPr>
      </w:pPr>
    </w:p>
    <w:p w14:paraId="28CD54EB" w14:textId="455DAC86" w:rsidR="000B0DF3" w:rsidRPr="007F3C9C" w:rsidRDefault="004D1215" w:rsidP="00F32AB4">
      <w:pPr>
        <w:tabs>
          <w:tab w:val="clear" w:pos="567"/>
        </w:tabs>
        <w:spacing w:line="240" w:lineRule="auto"/>
        <w:rPr>
          <w:szCs w:val="22"/>
          <w:lang w:val="hr-HR"/>
        </w:rPr>
      </w:pPr>
      <w:r w:rsidRPr="007F3C9C">
        <w:rPr>
          <w:szCs w:val="22"/>
          <w:lang w:val="hr-HR"/>
        </w:rPr>
        <w:t xml:space="preserve">Kapsule se </w:t>
      </w:r>
      <w:r w:rsidR="00862619">
        <w:rPr>
          <w:szCs w:val="22"/>
          <w:lang w:val="hr-HR"/>
        </w:rPr>
        <w:t>smiju</w:t>
      </w:r>
      <w:r w:rsidRPr="007F3C9C">
        <w:rPr>
          <w:szCs w:val="22"/>
          <w:lang w:val="hr-HR"/>
        </w:rPr>
        <w:t xml:space="preserve"> izvaditi iz blistera </w:t>
      </w:r>
      <w:r w:rsidR="00650E62" w:rsidRPr="007F3C9C">
        <w:rPr>
          <w:szCs w:val="22"/>
          <w:lang w:val="hr-HR"/>
        </w:rPr>
        <w:t>tek</w:t>
      </w:r>
      <w:r w:rsidRPr="007F3C9C">
        <w:rPr>
          <w:szCs w:val="22"/>
          <w:lang w:val="hr-HR"/>
        </w:rPr>
        <w:t xml:space="preserve"> neposredno prije uporabe.</w:t>
      </w:r>
    </w:p>
    <w:p w14:paraId="683F932F" w14:textId="77777777" w:rsidR="000B0DF3" w:rsidRPr="007F3C9C" w:rsidRDefault="000B0DF3" w:rsidP="00F32AB4">
      <w:pPr>
        <w:pStyle w:val="Text"/>
        <w:spacing w:before="0"/>
        <w:jc w:val="left"/>
        <w:rPr>
          <w:sz w:val="22"/>
          <w:szCs w:val="22"/>
          <w:lang w:val="hr-HR"/>
        </w:rPr>
      </w:pPr>
    </w:p>
    <w:p w14:paraId="69FE6DC7" w14:textId="3E23563F" w:rsidR="000B0DF3" w:rsidRPr="007F3C9C" w:rsidRDefault="004D1215" w:rsidP="00F32AB4">
      <w:pPr>
        <w:pStyle w:val="Text"/>
        <w:spacing w:before="0"/>
        <w:jc w:val="left"/>
        <w:rPr>
          <w:sz w:val="22"/>
          <w:szCs w:val="22"/>
          <w:lang w:val="hr-HR"/>
        </w:rPr>
      </w:pPr>
      <w:r w:rsidRPr="007F3C9C">
        <w:rPr>
          <w:sz w:val="22"/>
          <w:szCs w:val="22"/>
          <w:lang w:val="hr-HR"/>
        </w:rPr>
        <w:lastRenderedPageBreak/>
        <w:t>Nakon</w:t>
      </w:r>
      <w:r w:rsidR="00017285" w:rsidRPr="007F3C9C">
        <w:rPr>
          <w:sz w:val="22"/>
          <w:szCs w:val="22"/>
          <w:lang w:val="hr-HR"/>
        </w:rPr>
        <w:t xml:space="preserve"> inhala</w:t>
      </w:r>
      <w:r w:rsidRPr="007F3C9C">
        <w:rPr>
          <w:sz w:val="22"/>
          <w:szCs w:val="22"/>
          <w:lang w:val="hr-HR"/>
        </w:rPr>
        <w:t>cije</w:t>
      </w:r>
      <w:r w:rsidR="00017285" w:rsidRPr="007F3C9C">
        <w:rPr>
          <w:sz w:val="22"/>
          <w:szCs w:val="22"/>
          <w:lang w:val="hr-HR"/>
        </w:rPr>
        <w:t xml:space="preserve"> </w:t>
      </w:r>
      <w:r w:rsidRPr="007F3C9C">
        <w:rPr>
          <w:sz w:val="22"/>
          <w:szCs w:val="22"/>
          <w:lang w:val="hr-HR"/>
        </w:rPr>
        <w:t>bolesnici trebaju isprati usta vodom</w:t>
      </w:r>
      <w:r w:rsidR="00970F45">
        <w:rPr>
          <w:sz w:val="22"/>
          <w:szCs w:val="22"/>
          <w:lang w:val="hr-HR"/>
        </w:rPr>
        <w:t>,</w:t>
      </w:r>
      <w:r w:rsidRPr="007F3C9C">
        <w:rPr>
          <w:sz w:val="22"/>
          <w:szCs w:val="22"/>
          <w:lang w:val="hr-HR"/>
        </w:rPr>
        <w:t xml:space="preserve"> </w:t>
      </w:r>
      <w:r w:rsidR="007A5C87">
        <w:rPr>
          <w:sz w:val="22"/>
          <w:szCs w:val="22"/>
          <w:lang w:val="hr-HR"/>
        </w:rPr>
        <w:t>ali vodu ne smiju progutati</w:t>
      </w:r>
      <w:r w:rsidR="00D466B3">
        <w:rPr>
          <w:sz w:val="22"/>
          <w:szCs w:val="22"/>
          <w:lang w:val="hr-HR"/>
        </w:rPr>
        <w:t xml:space="preserve"> (vidjeti di</w:t>
      </w:r>
      <w:r w:rsidR="007A5C87">
        <w:rPr>
          <w:sz w:val="22"/>
          <w:szCs w:val="22"/>
          <w:lang w:val="hr-HR"/>
        </w:rPr>
        <w:t>jelove</w:t>
      </w:r>
      <w:r w:rsidR="00861191">
        <w:rPr>
          <w:sz w:val="22"/>
          <w:szCs w:val="22"/>
          <w:lang w:val="hr-HR"/>
        </w:rPr>
        <w:t> </w:t>
      </w:r>
      <w:r w:rsidR="00D466B3">
        <w:rPr>
          <w:sz w:val="22"/>
          <w:szCs w:val="22"/>
          <w:lang w:val="hr-HR"/>
        </w:rPr>
        <w:t>4.4 i 6.6)</w:t>
      </w:r>
      <w:r w:rsidRPr="007F3C9C">
        <w:rPr>
          <w:sz w:val="22"/>
          <w:szCs w:val="22"/>
          <w:lang w:val="hr-HR"/>
        </w:rPr>
        <w:t>.</w:t>
      </w:r>
    </w:p>
    <w:p w14:paraId="60C66739" w14:textId="77777777" w:rsidR="000B0DF3" w:rsidRPr="007F3C9C" w:rsidRDefault="000B0DF3" w:rsidP="00F32AB4">
      <w:pPr>
        <w:pStyle w:val="Text"/>
        <w:spacing w:before="0"/>
        <w:jc w:val="left"/>
        <w:rPr>
          <w:sz w:val="22"/>
          <w:szCs w:val="22"/>
          <w:lang w:val="hr-HR"/>
        </w:rPr>
      </w:pPr>
    </w:p>
    <w:p w14:paraId="3672E02E" w14:textId="4E184949" w:rsidR="000B0DF3" w:rsidRPr="007F3C9C" w:rsidRDefault="004A2806" w:rsidP="00F32AB4">
      <w:pPr>
        <w:pStyle w:val="Text"/>
        <w:spacing w:before="0"/>
        <w:jc w:val="left"/>
        <w:rPr>
          <w:sz w:val="22"/>
          <w:szCs w:val="22"/>
          <w:lang w:val="hr-HR"/>
        </w:rPr>
      </w:pPr>
      <w:r w:rsidRPr="007F3C9C">
        <w:rPr>
          <w:sz w:val="22"/>
          <w:szCs w:val="22"/>
          <w:lang w:val="hr-HR"/>
        </w:rPr>
        <w:t>Za upute o</w:t>
      </w:r>
      <w:r w:rsidR="00017285" w:rsidRPr="007F3C9C">
        <w:rPr>
          <w:sz w:val="22"/>
          <w:szCs w:val="22"/>
          <w:lang w:val="hr-HR"/>
        </w:rPr>
        <w:t xml:space="preserve"> </w:t>
      </w:r>
      <w:r w:rsidR="00862619">
        <w:rPr>
          <w:sz w:val="22"/>
          <w:szCs w:val="22"/>
          <w:lang w:val="hr-HR"/>
        </w:rPr>
        <w:t>pripremi</w:t>
      </w:r>
      <w:r w:rsidR="00017285" w:rsidRPr="007F3C9C">
        <w:rPr>
          <w:sz w:val="22"/>
          <w:szCs w:val="22"/>
          <w:lang w:val="hr-HR"/>
        </w:rPr>
        <w:t xml:space="preserve"> </w:t>
      </w:r>
      <w:r w:rsidRPr="007F3C9C">
        <w:rPr>
          <w:sz w:val="22"/>
          <w:szCs w:val="22"/>
          <w:lang w:val="hr-HR"/>
        </w:rPr>
        <w:t>lijeka prije primjene vidjeti dio</w:t>
      </w:r>
      <w:r w:rsidR="00017285" w:rsidRPr="007F3C9C">
        <w:rPr>
          <w:sz w:val="22"/>
          <w:szCs w:val="22"/>
          <w:lang w:val="hr-HR"/>
        </w:rPr>
        <w:t> 6.6.</w:t>
      </w:r>
    </w:p>
    <w:p w14:paraId="700F22D1" w14:textId="77777777" w:rsidR="000B0DF3" w:rsidRPr="007F3C9C" w:rsidRDefault="000B0DF3" w:rsidP="00F32AB4">
      <w:pPr>
        <w:tabs>
          <w:tab w:val="clear" w:pos="567"/>
        </w:tabs>
        <w:spacing w:line="240" w:lineRule="auto"/>
        <w:rPr>
          <w:szCs w:val="22"/>
          <w:lang w:val="hr-HR"/>
        </w:rPr>
      </w:pPr>
    </w:p>
    <w:p w14:paraId="0FB7B187" w14:textId="77777777" w:rsidR="000B0DF3" w:rsidRPr="007F3C9C" w:rsidRDefault="004A2806" w:rsidP="00F32AB4">
      <w:pPr>
        <w:keepNext/>
        <w:tabs>
          <w:tab w:val="clear" w:pos="567"/>
        </w:tabs>
        <w:spacing w:line="240" w:lineRule="auto"/>
        <w:ind w:left="567" w:hanging="567"/>
        <w:rPr>
          <w:szCs w:val="22"/>
          <w:lang w:val="hr-HR"/>
        </w:rPr>
      </w:pPr>
      <w:r w:rsidRPr="007F3C9C">
        <w:rPr>
          <w:b/>
          <w:szCs w:val="22"/>
          <w:lang w:val="hr-HR"/>
        </w:rPr>
        <w:t>4.3</w:t>
      </w:r>
      <w:r w:rsidRPr="007F3C9C">
        <w:rPr>
          <w:b/>
          <w:szCs w:val="22"/>
          <w:lang w:val="hr-HR"/>
        </w:rPr>
        <w:tab/>
        <w:t>Kontraindikacije</w:t>
      </w:r>
    </w:p>
    <w:p w14:paraId="1522366D" w14:textId="77777777" w:rsidR="000B0DF3" w:rsidRPr="007F3C9C" w:rsidRDefault="000B0DF3" w:rsidP="00F32AB4">
      <w:pPr>
        <w:keepNext/>
        <w:tabs>
          <w:tab w:val="clear" w:pos="567"/>
        </w:tabs>
        <w:spacing w:line="240" w:lineRule="auto"/>
        <w:rPr>
          <w:szCs w:val="22"/>
          <w:lang w:val="hr-HR"/>
        </w:rPr>
      </w:pPr>
    </w:p>
    <w:p w14:paraId="5C8EB7C8" w14:textId="77777777" w:rsidR="000B0DF3" w:rsidRPr="007F3C9C" w:rsidRDefault="004A2806" w:rsidP="00F32AB4">
      <w:pPr>
        <w:tabs>
          <w:tab w:val="clear" w:pos="567"/>
        </w:tabs>
        <w:spacing w:line="240" w:lineRule="auto"/>
        <w:rPr>
          <w:szCs w:val="22"/>
          <w:lang w:val="hr-HR"/>
        </w:rPr>
      </w:pPr>
      <w:r w:rsidRPr="007F3C9C">
        <w:rPr>
          <w:szCs w:val="22"/>
          <w:lang w:val="hr-HR"/>
        </w:rPr>
        <w:t>Preosjetljivost na djelatne tvari ili neku od pomoćnih tvari navedenih u dijelu</w:t>
      </w:r>
      <w:r w:rsidR="00017285" w:rsidRPr="007F3C9C">
        <w:rPr>
          <w:szCs w:val="22"/>
          <w:lang w:val="hr-HR"/>
        </w:rPr>
        <w:t> 6.1.</w:t>
      </w:r>
    </w:p>
    <w:p w14:paraId="6A2D58BB" w14:textId="77777777" w:rsidR="000B0DF3" w:rsidRPr="007F3C9C" w:rsidRDefault="000B0DF3" w:rsidP="00F32AB4">
      <w:pPr>
        <w:tabs>
          <w:tab w:val="clear" w:pos="567"/>
        </w:tabs>
        <w:spacing w:line="240" w:lineRule="auto"/>
        <w:rPr>
          <w:szCs w:val="22"/>
          <w:lang w:val="hr-HR"/>
        </w:rPr>
      </w:pPr>
    </w:p>
    <w:p w14:paraId="68B1FF68" w14:textId="77777777" w:rsidR="000B0DF3" w:rsidRPr="007F3C9C" w:rsidRDefault="004A2806" w:rsidP="00F32AB4">
      <w:pPr>
        <w:keepNext/>
        <w:tabs>
          <w:tab w:val="clear" w:pos="567"/>
        </w:tabs>
        <w:spacing w:line="240" w:lineRule="auto"/>
        <w:ind w:left="567" w:hanging="567"/>
        <w:rPr>
          <w:szCs w:val="22"/>
          <w:lang w:val="hr-HR"/>
        </w:rPr>
      </w:pPr>
      <w:r w:rsidRPr="007F3C9C">
        <w:rPr>
          <w:b/>
          <w:szCs w:val="22"/>
          <w:lang w:val="hr-HR"/>
        </w:rPr>
        <w:t>4.4</w:t>
      </w:r>
      <w:r w:rsidRPr="007F3C9C">
        <w:rPr>
          <w:b/>
          <w:szCs w:val="22"/>
          <w:lang w:val="hr-HR"/>
        </w:rPr>
        <w:tab/>
        <w:t>Posebna upozorenja i mjere opreza pri uporabi</w:t>
      </w:r>
    </w:p>
    <w:p w14:paraId="0FA03431" w14:textId="77777777" w:rsidR="000B0DF3" w:rsidRPr="007F3C9C" w:rsidRDefault="000B0DF3" w:rsidP="00F32AB4">
      <w:pPr>
        <w:pStyle w:val="Text"/>
        <w:keepNext/>
        <w:spacing w:before="0"/>
        <w:jc w:val="left"/>
        <w:rPr>
          <w:sz w:val="22"/>
          <w:szCs w:val="22"/>
          <w:lang w:val="hr-HR"/>
        </w:rPr>
      </w:pPr>
    </w:p>
    <w:p w14:paraId="0FFEF580" w14:textId="77777777" w:rsidR="000B0DF3" w:rsidRPr="007F3C9C" w:rsidRDefault="00DA533E" w:rsidP="00F32AB4">
      <w:pPr>
        <w:pStyle w:val="Text"/>
        <w:keepNext/>
        <w:spacing w:before="0"/>
        <w:jc w:val="left"/>
        <w:rPr>
          <w:sz w:val="22"/>
          <w:szCs w:val="22"/>
          <w:lang w:val="hr-HR"/>
        </w:rPr>
      </w:pPr>
      <w:bookmarkStart w:id="4" w:name="_Toc259706913"/>
      <w:bookmarkStart w:id="5" w:name="_Toc259707084"/>
      <w:bookmarkStart w:id="6" w:name="_Toc259707147"/>
      <w:bookmarkStart w:id="7" w:name="_Toc259713088"/>
      <w:r w:rsidRPr="007F3C9C">
        <w:rPr>
          <w:sz w:val="22"/>
          <w:szCs w:val="22"/>
          <w:u w:val="single"/>
          <w:lang w:val="hr-HR"/>
        </w:rPr>
        <w:t>Pogoršanje bolesti</w:t>
      </w:r>
    </w:p>
    <w:p w14:paraId="431CDDBB" w14:textId="77777777" w:rsidR="000B0DF3" w:rsidRPr="007F3C9C" w:rsidRDefault="000B0DF3" w:rsidP="00F32AB4">
      <w:pPr>
        <w:keepNext/>
        <w:tabs>
          <w:tab w:val="clear" w:pos="567"/>
        </w:tabs>
        <w:spacing w:line="240" w:lineRule="auto"/>
        <w:ind w:left="567" w:hanging="567"/>
        <w:rPr>
          <w:szCs w:val="22"/>
          <w:lang w:val="hr-HR"/>
        </w:rPr>
      </w:pPr>
    </w:p>
    <w:p w14:paraId="45732B8C" w14:textId="4C183221" w:rsidR="000B0DF3" w:rsidRPr="007F3C9C" w:rsidRDefault="00EA610C" w:rsidP="00F32AB4">
      <w:pPr>
        <w:pStyle w:val="Text"/>
        <w:spacing w:before="0"/>
        <w:jc w:val="left"/>
        <w:rPr>
          <w:sz w:val="22"/>
          <w:szCs w:val="22"/>
          <w:lang w:val="hr-HR"/>
        </w:rPr>
      </w:pPr>
      <w:r>
        <w:rPr>
          <w:sz w:val="22"/>
          <w:szCs w:val="22"/>
          <w:lang w:val="hr-HR"/>
        </w:rPr>
        <w:t>Ovaj lijek</w:t>
      </w:r>
      <w:r w:rsidR="00017285" w:rsidRPr="007F3C9C">
        <w:rPr>
          <w:sz w:val="22"/>
          <w:szCs w:val="22"/>
          <w:lang w:val="hr-HR"/>
        </w:rPr>
        <w:t xml:space="preserve"> </w:t>
      </w:r>
      <w:r w:rsidR="00641BF2">
        <w:rPr>
          <w:sz w:val="22"/>
          <w:szCs w:val="22"/>
          <w:lang w:val="hr-HR"/>
        </w:rPr>
        <w:t xml:space="preserve">se </w:t>
      </w:r>
      <w:r w:rsidR="00DA533E" w:rsidRPr="007F3C9C">
        <w:rPr>
          <w:sz w:val="22"/>
          <w:szCs w:val="22"/>
          <w:lang w:val="hr-HR"/>
        </w:rPr>
        <w:t>ne smije koristiti za liječenje sim</w:t>
      </w:r>
      <w:r w:rsidR="00FC3CC7" w:rsidRPr="007F3C9C">
        <w:rPr>
          <w:sz w:val="22"/>
          <w:szCs w:val="22"/>
          <w:lang w:val="hr-HR"/>
        </w:rPr>
        <w:t>ptoma</w:t>
      </w:r>
      <w:r w:rsidR="00DA533E" w:rsidRPr="007F3C9C">
        <w:rPr>
          <w:sz w:val="22"/>
          <w:szCs w:val="22"/>
          <w:lang w:val="hr-HR"/>
        </w:rPr>
        <w:t xml:space="preserve"> akutne astme, uključujući akutne epizode bronhospazma, za koje su potrebni kratkodjelujući bron</w:t>
      </w:r>
      <w:r w:rsidR="00017285" w:rsidRPr="007F3C9C">
        <w:rPr>
          <w:sz w:val="22"/>
          <w:szCs w:val="22"/>
          <w:lang w:val="hr-HR"/>
        </w:rPr>
        <w:t>hodilat</w:t>
      </w:r>
      <w:r w:rsidR="00DA533E" w:rsidRPr="007F3C9C">
        <w:rPr>
          <w:sz w:val="22"/>
          <w:szCs w:val="22"/>
          <w:lang w:val="hr-HR"/>
        </w:rPr>
        <w:t>atori</w:t>
      </w:r>
      <w:r w:rsidR="00585F94" w:rsidRPr="007F3C9C">
        <w:rPr>
          <w:sz w:val="22"/>
          <w:szCs w:val="22"/>
          <w:lang w:val="hr-HR"/>
        </w:rPr>
        <w:t xml:space="preserve">. Povećanje primjene kratkodjelujućih bronhodilatatora </w:t>
      </w:r>
      <w:r w:rsidR="00DA533E" w:rsidRPr="007F3C9C">
        <w:rPr>
          <w:sz w:val="22"/>
          <w:szCs w:val="22"/>
          <w:lang w:val="hr-HR"/>
        </w:rPr>
        <w:t xml:space="preserve">za ublažavanje simptoma </w:t>
      </w:r>
      <w:r w:rsidR="001A4260" w:rsidRPr="007F3C9C">
        <w:rPr>
          <w:sz w:val="22"/>
          <w:szCs w:val="22"/>
          <w:lang w:val="hr-HR"/>
        </w:rPr>
        <w:t>ukazuje na pogoršanje kontrole pa</w:t>
      </w:r>
      <w:r w:rsidR="00DA533E" w:rsidRPr="007F3C9C">
        <w:rPr>
          <w:sz w:val="22"/>
          <w:szCs w:val="22"/>
          <w:lang w:val="hr-HR"/>
        </w:rPr>
        <w:t xml:space="preserve"> bolesnike treba pregledati liječnik.</w:t>
      </w:r>
    </w:p>
    <w:p w14:paraId="6E5A60D0" w14:textId="77777777" w:rsidR="000B0DF3" w:rsidRPr="007F3C9C" w:rsidRDefault="000B0DF3" w:rsidP="00F32AB4">
      <w:pPr>
        <w:pStyle w:val="Text"/>
        <w:spacing w:before="0"/>
        <w:jc w:val="left"/>
        <w:rPr>
          <w:sz w:val="22"/>
          <w:szCs w:val="22"/>
          <w:lang w:val="hr-HR"/>
        </w:rPr>
      </w:pPr>
    </w:p>
    <w:p w14:paraId="1C410C4B" w14:textId="4D4E48D5" w:rsidR="000B0DF3" w:rsidRPr="007F3C9C" w:rsidRDefault="00DA533E" w:rsidP="00F32AB4">
      <w:pPr>
        <w:pStyle w:val="Text"/>
        <w:spacing w:before="0"/>
        <w:jc w:val="left"/>
        <w:rPr>
          <w:sz w:val="22"/>
          <w:szCs w:val="22"/>
          <w:lang w:val="hr-HR"/>
        </w:rPr>
      </w:pPr>
      <w:r w:rsidRPr="007F3C9C">
        <w:rPr>
          <w:sz w:val="22"/>
          <w:szCs w:val="22"/>
          <w:lang w:val="hr-HR"/>
        </w:rPr>
        <w:t>Bolesnici ne smiju prekinuti liječenje</w:t>
      </w:r>
      <w:r w:rsidR="00017285" w:rsidRPr="007F3C9C">
        <w:rPr>
          <w:sz w:val="22"/>
          <w:szCs w:val="22"/>
          <w:lang w:val="hr-HR"/>
        </w:rPr>
        <w:t xml:space="preserve"> </w:t>
      </w:r>
      <w:r w:rsidRPr="007F3C9C">
        <w:rPr>
          <w:sz w:val="22"/>
          <w:szCs w:val="22"/>
          <w:lang w:val="hr-HR"/>
        </w:rPr>
        <w:t>bez</w:t>
      </w:r>
      <w:r w:rsidR="00017285" w:rsidRPr="007F3C9C">
        <w:rPr>
          <w:sz w:val="22"/>
          <w:szCs w:val="22"/>
          <w:lang w:val="hr-HR"/>
        </w:rPr>
        <w:t xml:space="preserve"> </w:t>
      </w:r>
      <w:r w:rsidRPr="007F3C9C">
        <w:rPr>
          <w:sz w:val="22"/>
          <w:szCs w:val="22"/>
          <w:lang w:val="hr-HR"/>
        </w:rPr>
        <w:t>liječnikova nadzora</w:t>
      </w:r>
      <w:r w:rsidR="00017285" w:rsidRPr="007F3C9C">
        <w:rPr>
          <w:sz w:val="22"/>
          <w:szCs w:val="22"/>
          <w:lang w:val="hr-HR"/>
        </w:rPr>
        <w:t xml:space="preserve"> </w:t>
      </w:r>
      <w:r w:rsidRPr="007F3C9C">
        <w:rPr>
          <w:sz w:val="22"/>
          <w:szCs w:val="22"/>
          <w:lang w:val="hr-HR"/>
        </w:rPr>
        <w:t>jer se simptomi mogu vratiti nakon prekida.</w:t>
      </w:r>
    </w:p>
    <w:p w14:paraId="06814F20" w14:textId="77777777" w:rsidR="000B0DF3" w:rsidRPr="007F3C9C" w:rsidRDefault="000B0DF3" w:rsidP="00F32AB4">
      <w:pPr>
        <w:pStyle w:val="Text"/>
        <w:spacing w:before="0"/>
        <w:jc w:val="left"/>
        <w:rPr>
          <w:sz w:val="22"/>
          <w:szCs w:val="22"/>
          <w:lang w:val="hr-HR"/>
        </w:rPr>
      </w:pPr>
    </w:p>
    <w:p w14:paraId="29C522BE" w14:textId="14C0616B" w:rsidR="000B0DF3" w:rsidRPr="007F3C9C" w:rsidRDefault="004D1558" w:rsidP="00F32AB4">
      <w:pPr>
        <w:pStyle w:val="Text"/>
        <w:spacing w:before="0"/>
        <w:jc w:val="left"/>
        <w:rPr>
          <w:sz w:val="22"/>
          <w:szCs w:val="22"/>
          <w:lang w:val="hr-HR"/>
        </w:rPr>
      </w:pPr>
      <w:r>
        <w:rPr>
          <w:sz w:val="22"/>
          <w:szCs w:val="22"/>
          <w:lang w:val="hr-HR"/>
        </w:rPr>
        <w:t>Preporučeno je da se liječenje ovim lijekom</w:t>
      </w:r>
      <w:r w:rsidR="006E2DBA">
        <w:rPr>
          <w:sz w:val="22"/>
          <w:szCs w:val="22"/>
          <w:lang w:val="hr-HR"/>
        </w:rPr>
        <w:t xml:space="preserve"> ne prekida naglo</w:t>
      </w:r>
      <w:r w:rsidR="00D73B53" w:rsidRPr="00D73B53">
        <w:rPr>
          <w:sz w:val="22"/>
          <w:szCs w:val="22"/>
          <w:lang w:val="hr-HR"/>
        </w:rPr>
        <w:t xml:space="preserve">. </w:t>
      </w:r>
      <w:r>
        <w:rPr>
          <w:sz w:val="22"/>
          <w:szCs w:val="22"/>
          <w:lang w:val="hr-HR"/>
        </w:rPr>
        <w:t>Ako bolesnici smatraju da je liječenje neučinkovito, treba</w:t>
      </w:r>
      <w:r w:rsidR="00605E6A">
        <w:rPr>
          <w:sz w:val="22"/>
          <w:szCs w:val="22"/>
          <w:lang w:val="hr-HR"/>
        </w:rPr>
        <w:t>ju</w:t>
      </w:r>
      <w:r>
        <w:rPr>
          <w:sz w:val="22"/>
          <w:szCs w:val="22"/>
          <w:lang w:val="hr-HR"/>
        </w:rPr>
        <w:t xml:space="preserve"> nastaviti s liječenjem, ali </w:t>
      </w:r>
      <w:r w:rsidR="00605E6A">
        <w:rPr>
          <w:sz w:val="22"/>
          <w:szCs w:val="22"/>
          <w:lang w:val="hr-HR"/>
        </w:rPr>
        <w:t xml:space="preserve">moraju </w:t>
      </w:r>
      <w:r>
        <w:rPr>
          <w:sz w:val="22"/>
          <w:szCs w:val="22"/>
          <w:lang w:val="hr-HR"/>
        </w:rPr>
        <w:t>potražiti liječničku pomoć</w:t>
      </w:r>
      <w:r w:rsidR="00D73B53" w:rsidRPr="00D73B53">
        <w:rPr>
          <w:sz w:val="22"/>
          <w:szCs w:val="22"/>
          <w:lang w:val="hr-HR"/>
        </w:rPr>
        <w:t xml:space="preserve">. </w:t>
      </w:r>
      <w:r>
        <w:rPr>
          <w:sz w:val="22"/>
          <w:szCs w:val="22"/>
          <w:lang w:val="hr-HR"/>
        </w:rPr>
        <w:t>Povećana upora</w:t>
      </w:r>
      <w:r w:rsidR="004463E6">
        <w:rPr>
          <w:sz w:val="22"/>
          <w:szCs w:val="22"/>
          <w:lang w:val="hr-HR"/>
        </w:rPr>
        <w:t>ba bronhodilatatora</w:t>
      </w:r>
      <w:r w:rsidR="004D3E82">
        <w:rPr>
          <w:sz w:val="22"/>
          <w:szCs w:val="22"/>
          <w:lang w:val="hr-HR"/>
        </w:rPr>
        <w:t xml:space="preserve"> koji brzo ublažavaju simptome</w:t>
      </w:r>
      <w:r w:rsidR="004463E6">
        <w:rPr>
          <w:sz w:val="22"/>
          <w:szCs w:val="22"/>
          <w:lang w:val="hr-HR"/>
        </w:rPr>
        <w:t xml:space="preserve"> upućuje na</w:t>
      </w:r>
      <w:r>
        <w:rPr>
          <w:sz w:val="22"/>
          <w:szCs w:val="22"/>
          <w:lang w:val="hr-HR"/>
        </w:rPr>
        <w:t xml:space="preserve"> pogoršanje osnovnog stanja i zaht</w:t>
      </w:r>
      <w:r w:rsidR="00C74423">
        <w:rPr>
          <w:sz w:val="22"/>
          <w:szCs w:val="22"/>
          <w:lang w:val="hr-HR"/>
        </w:rPr>
        <w:t>i</w:t>
      </w:r>
      <w:r>
        <w:rPr>
          <w:sz w:val="22"/>
          <w:szCs w:val="22"/>
          <w:lang w:val="hr-HR"/>
        </w:rPr>
        <w:t>jeva ponovnu procjenu liječenja</w:t>
      </w:r>
      <w:r w:rsidR="00D73B53" w:rsidRPr="00D73B53">
        <w:rPr>
          <w:sz w:val="22"/>
          <w:szCs w:val="22"/>
          <w:lang w:val="hr-HR"/>
        </w:rPr>
        <w:t xml:space="preserve">. </w:t>
      </w:r>
      <w:r>
        <w:rPr>
          <w:sz w:val="22"/>
          <w:szCs w:val="22"/>
          <w:lang w:val="hr-HR"/>
        </w:rPr>
        <w:t xml:space="preserve">Iznenadno i progresivno pogoršanje simptoma astme je potencijalno </w:t>
      </w:r>
      <w:r w:rsidR="004463E6">
        <w:rPr>
          <w:sz w:val="22"/>
          <w:szCs w:val="22"/>
          <w:lang w:val="hr-HR"/>
        </w:rPr>
        <w:t xml:space="preserve">opasno </w:t>
      </w:r>
      <w:r w:rsidR="00862619">
        <w:rPr>
          <w:sz w:val="22"/>
          <w:szCs w:val="22"/>
          <w:lang w:val="hr-HR"/>
        </w:rPr>
        <w:t>za</w:t>
      </w:r>
      <w:r w:rsidR="004463E6">
        <w:rPr>
          <w:sz w:val="22"/>
          <w:szCs w:val="22"/>
          <w:lang w:val="hr-HR"/>
        </w:rPr>
        <w:t xml:space="preserve"> </w:t>
      </w:r>
      <w:r>
        <w:rPr>
          <w:sz w:val="22"/>
          <w:szCs w:val="22"/>
          <w:lang w:val="hr-HR"/>
        </w:rPr>
        <w:t>život i bolesnik</w:t>
      </w:r>
      <w:r w:rsidR="004463E6">
        <w:rPr>
          <w:sz w:val="22"/>
          <w:szCs w:val="22"/>
          <w:lang w:val="hr-HR"/>
        </w:rPr>
        <w:t>a treba podvrgnuti hitno</w:t>
      </w:r>
      <w:r w:rsidR="005864CD">
        <w:rPr>
          <w:sz w:val="22"/>
          <w:szCs w:val="22"/>
          <w:lang w:val="hr-HR"/>
        </w:rPr>
        <w:t>m</w:t>
      </w:r>
      <w:r w:rsidR="004463E6">
        <w:rPr>
          <w:sz w:val="22"/>
          <w:szCs w:val="22"/>
          <w:lang w:val="hr-HR"/>
        </w:rPr>
        <w:t xml:space="preserve"> </w:t>
      </w:r>
      <w:r w:rsidR="005864CD">
        <w:rPr>
          <w:sz w:val="22"/>
          <w:szCs w:val="22"/>
          <w:lang w:val="hr-HR"/>
        </w:rPr>
        <w:t xml:space="preserve">liječničkom pregledu. </w:t>
      </w:r>
    </w:p>
    <w:p w14:paraId="0AD29BA2" w14:textId="77777777" w:rsidR="000B0DF3" w:rsidRPr="007F3C9C" w:rsidRDefault="000B0DF3" w:rsidP="00F32AB4">
      <w:pPr>
        <w:pStyle w:val="Text"/>
        <w:spacing w:before="0"/>
        <w:jc w:val="left"/>
        <w:rPr>
          <w:sz w:val="22"/>
          <w:szCs w:val="22"/>
          <w:lang w:val="hr-HR"/>
        </w:rPr>
      </w:pPr>
    </w:p>
    <w:p w14:paraId="4CA949B4" w14:textId="77777777" w:rsidR="000B0DF3" w:rsidRPr="007F3C9C" w:rsidRDefault="00DA533E" w:rsidP="00F32AB4">
      <w:pPr>
        <w:pStyle w:val="Text"/>
        <w:keepNext/>
        <w:spacing w:before="0"/>
        <w:jc w:val="left"/>
        <w:rPr>
          <w:sz w:val="22"/>
          <w:szCs w:val="22"/>
          <w:u w:val="single"/>
          <w:lang w:val="hr-HR"/>
        </w:rPr>
      </w:pPr>
      <w:r w:rsidRPr="007F3C9C">
        <w:rPr>
          <w:sz w:val="22"/>
          <w:szCs w:val="22"/>
          <w:u w:val="single"/>
          <w:lang w:val="hr-HR"/>
        </w:rPr>
        <w:t>Preosjetljivost</w:t>
      </w:r>
    </w:p>
    <w:p w14:paraId="157D4C8B" w14:textId="77777777" w:rsidR="000B0DF3" w:rsidRPr="007F3C9C" w:rsidRDefault="000B0DF3" w:rsidP="00F32AB4">
      <w:pPr>
        <w:keepNext/>
        <w:tabs>
          <w:tab w:val="clear" w:pos="567"/>
        </w:tabs>
        <w:spacing w:line="240" w:lineRule="auto"/>
        <w:ind w:left="567" w:hanging="567"/>
        <w:rPr>
          <w:szCs w:val="22"/>
          <w:lang w:val="hr-HR"/>
        </w:rPr>
      </w:pPr>
    </w:p>
    <w:p w14:paraId="02EE3549" w14:textId="167EA3D5" w:rsidR="000B0DF3" w:rsidRPr="007F3C9C" w:rsidRDefault="00FC3CC7" w:rsidP="00F32AB4">
      <w:pPr>
        <w:pStyle w:val="Text"/>
        <w:spacing w:before="0"/>
        <w:jc w:val="left"/>
        <w:rPr>
          <w:sz w:val="22"/>
          <w:szCs w:val="22"/>
          <w:lang w:val="hr-HR"/>
        </w:rPr>
      </w:pPr>
      <w:r w:rsidRPr="007F3C9C">
        <w:rPr>
          <w:sz w:val="22"/>
          <w:szCs w:val="22"/>
          <w:lang w:val="hr-HR"/>
        </w:rPr>
        <w:t>Rane</w:t>
      </w:r>
      <w:r w:rsidR="00DA533E" w:rsidRPr="007F3C9C">
        <w:rPr>
          <w:sz w:val="22"/>
          <w:szCs w:val="22"/>
          <w:lang w:val="hr-HR"/>
        </w:rPr>
        <w:t xml:space="preserve"> reakcije preosjetljivosti </w:t>
      </w:r>
      <w:r w:rsidR="005864CD">
        <w:rPr>
          <w:sz w:val="22"/>
          <w:szCs w:val="22"/>
          <w:lang w:val="hr-HR"/>
        </w:rPr>
        <w:t>zabilježene su</w:t>
      </w:r>
      <w:r w:rsidR="00DA533E" w:rsidRPr="007F3C9C">
        <w:rPr>
          <w:sz w:val="22"/>
          <w:szCs w:val="22"/>
          <w:lang w:val="hr-HR"/>
        </w:rPr>
        <w:t xml:space="preserve"> nakon primjene </w:t>
      </w:r>
      <w:r w:rsidR="00EA610C">
        <w:rPr>
          <w:sz w:val="22"/>
          <w:szCs w:val="22"/>
          <w:lang w:val="hr-HR"/>
        </w:rPr>
        <w:t>ovog lijeka</w:t>
      </w:r>
      <w:r w:rsidR="00017285" w:rsidRPr="007F3C9C">
        <w:rPr>
          <w:sz w:val="22"/>
          <w:szCs w:val="22"/>
          <w:lang w:val="hr-HR"/>
        </w:rPr>
        <w:t xml:space="preserve">. </w:t>
      </w:r>
      <w:r w:rsidR="00DA533E" w:rsidRPr="007F3C9C">
        <w:rPr>
          <w:sz w:val="22"/>
          <w:szCs w:val="22"/>
          <w:lang w:val="hr-HR"/>
        </w:rPr>
        <w:t>Ako se pojave znakovi koji ukazuju na alergijsk</w:t>
      </w:r>
      <w:r w:rsidRPr="007F3C9C">
        <w:rPr>
          <w:sz w:val="22"/>
          <w:szCs w:val="22"/>
          <w:lang w:val="hr-HR"/>
        </w:rPr>
        <w:t>u</w:t>
      </w:r>
      <w:r w:rsidR="00DA533E" w:rsidRPr="007F3C9C">
        <w:rPr>
          <w:sz w:val="22"/>
          <w:szCs w:val="22"/>
          <w:lang w:val="hr-HR"/>
        </w:rPr>
        <w:t xml:space="preserve"> reakcij</w:t>
      </w:r>
      <w:r w:rsidRPr="007F3C9C">
        <w:rPr>
          <w:sz w:val="22"/>
          <w:szCs w:val="22"/>
          <w:lang w:val="hr-HR"/>
        </w:rPr>
        <w:t>u</w:t>
      </w:r>
      <w:r w:rsidR="00017285" w:rsidRPr="007F3C9C">
        <w:rPr>
          <w:sz w:val="22"/>
          <w:szCs w:val="22"/>
          <w:lang w:val="hr-HR" w:bidi="th-TH"/>
        </w:rPr>
        <w:t>,</w:t>
      </w:r>
      <w:r w:rsidR="00017285" w:rsidRPr="007F3C9C">
        <w:rPr>
          <w:sz w:val="22"/>
          <w:szCs w:val="22"/>
          <w:lang w:val="hr-HR"/>
        </w:rPr>
        <w:t xml:space="preserve"> </w:t>
      </w:r>
      <w:r w:rsidR="00DA533E" w:rsidRPr="007F3C9C">
        <w:rPr>
          <w:sz w:val="22"/>
          <w:szCs w:val="22"/>
          <w:lang w:val="hr-HR"/>
        </w:rPr>
        <w:t>osobito</w:t>
      </w:r>
      <w:r w:rsidR="00017285" w:rsidRPr="007F3C9C">
        <w:rPr>
          <w:sz w:val="22"/>
          <w:szCs w:val="22"/>
          <w:lang w:val="hr-HR"/>
        </w:rPr>
        <w:t xml:space="preserve"> angioedem (</w:t>
      </w:r>
      <w:r w:rsidR="00DA533E" w:rsidRPr="007F3C9C">
        <w:rPr>
          <w:sz w:val="22"/>
          <w:szCs w:val="22"/>
          <w:lang w:val="hr-HR" w:bidi="th-TH"/>
        </w:rPr>
        <w:t xml:space="preserve">uključujući </w:t>
      </w:r>
      <w:r w:rsidR="00DA533E" w:rsidRPr="007F3C9C">
        <w:rPr>
          <w:sz w:val="22"/>
          <w:szCs w:val="22"/>
          <w:lang w:val="hr-HR"/>
        </w:rPr>
        <w:t>poteškoće u disanju ili gutanju</w:t>
      </w:r>
      <w:r w:rsidR="00017285" w:rsidRPr="007F3C9C">
        <w:rPr>
          <w:sz w:val="22"/>
          <w:szCs w:val="22"/>
          <w:lang w:val="hr-HR"/>
        </w:rPr>
        <w:t xml:space="preserve">, </w:t>
      </w:r>
      <w:r w:rsidR="00DA533E" w:rsidRPr="007F3C9C">
        <w:rPr>
          <w:sz w:val="22"/>
          <w:szCs w:val="22"/>
          <w:lang w:val="hr-HR"/>
        </w:rPr>
        <w:t>oticanje jezika, usana i lica</w:t>
      </w:r>
      <w:r w:rsidR="00017285" w:rsidRPr="007F3C9C">
        <w:rPr>
          <w:sz w:val="22"/>
          <w:szCs w:val="22"/>
          <w:lang w:val="hr-HR"/>
        </w:rPr>
        <w:t>), urti</w:t>
      </w:r>
      <w:r w:rsidR="00DA533E" w:rsidRPr="007F3C9C">
        <w:rPr>
          <w:sz w:val="22"/>
          <w:szCs w:val="22"/>
          <w:lang w:val="hr-HR"/>
        </w:rPr>
        <w:t>k</w:t>
      </w:r>
      <w:r w:rsidR="00017285" w:rsidRPr="007F3C9C">
        <w:rPr>
          <w:sz w:val="22"/>
          <w:szCs w:val="22"/>
          <w:lang w:val="hr-HR"/>
        </w:rPr>
        <w:t>ari</w:t>
      </w:r>
      <w:r w:rsidR="00DA533E" w:rsidRPr="007F3C9C">
        <w:rPr>
          <w:sz w:val="22"/>
          <w:szCs w:val="22"/>
          <w:lang w:val="hr-HR"/>
        </w:rPr>
        <w:t>j</w:t>
      </w:r>
      <w:r w:rsidR="00017285" w:rsidRPr="007F3C9C">
        <w:rPr>
          <w:sz w:val="22"/>
          <w:szCs w:val="22"/>
          <w:lang w:val="hr-HR"/>
        </w:rPr>
        <w:t xml:space="preserve">a </w:t>
      </w:r>
      <w:r w:rsidR="00DA533E" w:rsidRPr="007F3C9C">
        <w:rPr>
          <w:sz w:val="22"/>
          <w:szCs w:val="22"/>
          <w:lang w:val="hr-HR"/>
        </w:rPr>
        <w:t xml:space="preserve">ili </w:t>
      </w:r>
      <w:r w:rsidR="002D752E">
        <w:rPr>
          <w:sz w:val="22"/>
          <w:szCs w:val="22"/>
          <w:lang w:val="hr-HR"/>
        </w:rPr>
        <w:t xml:space="preserve">kožni </w:t>
      </w:r>
      <w:r w:rsidR="00DA533E" w:rsidRPr="007F3C9C">
        <w:rPr>
          <w:sz w:val="22"/>
          <w:szCs w:val="22"/>
          <w:lang w:val="hr-HR"/>
        </w:rPr>
        <w:t>osip</w:t>
      </w:r>
      <w:r w:rsidR="00017285" w:rsidRPr="007F3C9C">
        <w:rPr>
          <w:sz w:val="22"/>
          <w:szCs w:val="22"/>
          <w:lang w:val="hr-HR"/>
        </w:rPr>
        <w:t xml:space="preserve">, </w:t>
      </w:r>
      <w:r w:rsidR="00DA533E" w:rsidRPr="007F3C9C">
        <w:rPr>
          <w:sz w:val="22"/>
          <w:szCs w:val="22"/>
          <w:lang w:val="hr-HR"/>
        </w:rPr>
        <w:t>liječenje treba odmah prekinuti i</w:t>
      </w:r>
      <w:r w:rsidR="00017285" w:rsidRPr="007F3C9C">
        <w:rPr>
          <w:sz w:val="22"/>
          <w:szCs w:val="22"/>
          <w:lang w:val="hr-HR"/>
        </w:rPr>
        <w:t xml:space="preserve"> </w:t>
      </w:r>
      <w:r w:rsidR="00DA533E" w:rsidRPr="007F3C9C">
        <w:rPr>
          <w:sz w:val="22"/>
          <w:szCs w:val="22"/>
          <w:lang w:val="hr-HR"/>
        </w:rPr>
        <w:t xml:space="preserve">započeti </w:t>
      </w:r>
      <w:r w:rsidR="00C90D42">
        <w:rPr>
          <w:iCs/>
          <w:sz w:val="22"/>
          <w:szCs w:val="22"/>
          <w:lang w:val="hr-HR"/>
        </w:rPr>
        <w:t>zamjensku</w:t>
      </w:r>
      <w:r w:rsidR="00C90D42" w:rsidRPr="007F3C9C">
        <w:rPr>
          <w:sz w:val="22"/>
          <w:szCs w:val="22"/>
          <w:lang w:val="hr-HR"/>
        </w:rPr>
        <w:t xml:space="preserve"> </w:t>
      </w:r>
      <w:r w:rsidR="00DA533E" w:rsidRPr="007F3C9C">
        <w:rPr>
          <w:sz w:val="22"/>
          <w:szCs w:val="22"/>
          <w:lang w:val="hr-HR"/>
        </w:rPr>
        <w:t>terapiju</w:t>
      </w:r>
      <w:r w:rsidR="00017285" w:rsidRPr="007F3C9C">
        <w:rPr>
          <w:sz w:val="22"/>
          <w:szCs w:val="22"/>
          <w:lang w:val="hr-HR"/>
        </w:rPr>
        <w:t>.</w:t>
      </w:r>
    </w:p>
    <w:p w14:paraId="077EDB42" w14:textId="77777777" w:rsidR="000B0DF3" w:rsidRPr="007F3C9C" w:rsidRDefault="000B0DF3" w:rsidP="00F32AB4">
      <w:pPr>
        <w:pStyle w:val="Text"/>
        <w:spacing w:before="0"/>
        <w:jc w:val="left"/>
        <w:rPr>
          <w:sz w:val="22"/>
          <w:szCs w:val="22"/>
          <w:lang w:val="hr-HR"/>
        </w:rPr>
      </w:pPr>
    </w:p>
    <w:p w14:paraId="28AE2D20" w14:textId="77777777" w:rsidR="000B0DF3" w:rsidRPr="007F3C9C" w:rsidRDefault="00017285" w:rsidP="00F32AB4">
      <w:pPr>
        <w:pStyle w:val="Text"/>
        <w:keepNext/>
        <w:spacing w:before="0"/>
        <w:jc w:val="left"/>
        <w:rPr>
          <w:sz w:val="22"/>
          <w:szCs w:val="22"/>
          <w:u w:val="single"/>
          <w:lang w:val="hr-HR"/>
        </w:rPr>
      </w:pPr>
      <w:r w:rsidRPr="007F3C9C">
        <w:rPr>
          <w:sz w:val="22"/>
          <w:szCs w:val="22"/>
          <w:u w:val="single"/>
          <w:lang w:val="hr-HR"/>
        </w:rPr>
        <w:t>Parado</w:t>
      </w:r>
      <w:r w:rsidR="00DA533E" w:rsidRPr="007F3C9C">
        <w:rPr>
          <w:sz w:val="22"/>
          <w:szCs w:val="22"/>
          <w:u w:val="single"/>
          <w:lang w:val="hr-HR"/>
        </w:rPr>
        <w:t>ksalni bronhospazam</w:t>
      </w:r>
    </w:p>
    <w:p w14:paraId="3D05ED4C" w14:textId="77777777" w:rsidR="000B0DF3" w:rsidRPr="007F3C9C" w:rsidRDefault="000B0DF3" w:rsidP="00F32AB4">
      <w:pPr>
        <w:keepNext/>
        <w:tabs>
          <w:tab w:val="clear" w:pos="567"/>
        </w:tabs>
        <w:spacing w:line="240" w:lineRule="auto"/>
        <w:ind w:left="567" w:hanging="567"/>
        <w:rPr>
          <w:szCs w:val="22"/>
          <w:lang w:val="hr-HR"/>
        </w:rPr>
      </w:pPr>
    </w:p>
    <w:p w14:paraId="276D4E8C" w14:textId="33660EED" w:rsidR="000B0DF3" w:rsidRPr="007F3C9C" w:rsidRDefault="00B35544" w:rsidP="00F32AB4">
      <w:pPr>
        <w:pStyle w:val="Text"/>
        <w:spacing w:before="0"/>
        <w:jc w:val="left"/>
        <w:rPr>
          <w:sz w:val="22"/>
          <w:szCs w:val="22"/>
          <w:lang w:val="hr-HR"/>
        </w:rPr>
      </w:pPr>
      <w:r w:rsidRPr="007F3C9C">
        <w:rPr>
          <w:sz w:val="22"/>
          <w:szCs w:val="22"/>
          <w:lang w:val="hr-HR" w:bidi="th-TH"/>
        </w:rPr>
        <w:t>Kao i kod drugih</w:t>
      </w:r>
      <w:r w:rsidR="00DA533E" w:rsidRPr="007F3C9C">
        <w:rPr>
          <w:sz w:val="22"/>
          <w:szCs w:val="22"/>
          <w:lang w:val="hr-HR" w:bidi="th-TH"/>
        </w:rPr>
        <w:t xml:space="preserve"> inhalacijsk</w:t>
      </w:r>
      <w:r w:rsidRPr="007F3C9C">
        <w:rPr>
          <w:sz w:val="22"/>
          <w:szCs w:val="22"/>
          <w:lang w:val="hr-HR" w:bidi="th-TH"/>
        </w:rPr>
        <w:t>ih</w:t>
      </w:r>
      <w:r w:rsidR="00DA533E" w:rsidRPr="007F3C9C">
        <w:rPr>
          <w:sz w:val="22"/>
          <w:szCs w:val="22"/>
          <w:lang w:val="hr-HR" w:bidi="th-TH"/>
        </w:rPr>
        <w:t xml:space="preserve"> terapij</w:t>
      </w:r>
      <w:r w:rsidRPr="007F3C9C">
        <w:rPr>
          <w:sz w:val="22"/>
          <w:szCs w:val="22"/>
          <w:lang w:val="hr-HR" w:bidi="th-TH"/>
        </w:rPr>
        <w:t>a</w:t>
      </w:r>
      <w:r w:rsidR="00017285" w:rsidRPr="007F3C9C">
        <w:rPr>
          <w:sz w:val="22"/>
          <w:szCs w:val="22"/>
          <w:lang w:val="hr-HR" w:bidi="th-TH"/>
        </w:rPr>
        <w:t xml:space="preserve">, </w:t>
      </w:r>
      <w:r w:rsidR="00DA533E" w:rsidRPr="007F3C9C">
        <w:rPr>
          <w:sz w:val="22"/>
          <w:szCs w:val="22"/>
          <w:lang w:val="hr-HR" w:bidi="th-TH"/>
        </w:rPr>
        <w:t xml:space="preserve">primjena </w:t>
      </w:r>
      <w:r w:rsidR="00EA610C">
        <w:rPr>
          <w:sz w:val="22"/>
          <w:szCs w:val="22"/>
          <w:lang w:val="hr-HR"/>
        </w:rPr>
        <w:t>ovog lijeka</w:t>
      </w:r>
      <w:r w:rsidR="00017285" w:rsidRPr="007F3C9C">
        <w:rPr>
          <w:sz w:val="22"/>
          <w:szCs w:val="22"/>
          <w:lang w:val="hr-HR"/>
        </w:rPr>
        <w:t xml:space="preserve"> m</w:t>
      </w:r>
      <w:r w:rsidR="00DA533E" w:rsidRPr="007F3C9C">
        <w:rPr>
          <w:sz w:val="22"/>
          <w:szCs w:val="22"/>
          <w:lang w:val="hr-HR"/>
        </w:rPr>
        <w:t>ože dovesti do paradoksalnog bronhospazma</w:t>
      </w:r>
      <w:r w:rsidR="007A7532" w:rsidRPr="007F3C9C">
        <w:rPr>
          <w:sz w:val="22"/>
          <w:szCs w:val="22"/>
          <w:lang w:val="hr-HR" w:bidi="th-TH"/>
        </w:rPr>
        <w:t>,</w:t>
      </w:r>
      <w:r w:rsidR="00DA533E" w:rsidRPr="007F3C9C">
        <w:rPr>
          <w:sz w:val="22"/>
          <w:szCs w:val="22"/>
          <w:lang w:val="hr-HR"/>
        </w:rPr>
        <w:t xml:space="preserve"> koji može biti opasan </w:t>
      </w:r>
      <w:r w:rsidR="00862619">
        <w:rPr>
          <w:sz w:val="22"/>
          <w:szCs w:val="22"/>
          <w:lang w:val="hr-HR"/>
        </w:rPr>
        <w:t>za</w:t>
      </w:r>
      <w:r w:rsidR="00DA533E" w:rsidRPr="007F3C9C">
        <w:rPr>
          <w:sz w:val="22"/>
          <w:szCs w:val="22"/>
          <w:lang w:val="hr-HR"/>
        </w:rPr>
        <w:t xml:space="preserve"> život. Ako dođe do toga, liječenje treba odmah </w:t>
      </w:r>
      <w:r w:rsidR="00FC3CC7" w:rsidRPr="007F3C9C">
        <w:rPr>
          <w:sz w:val="22"/>
          <w:szCs w:val="22"/>
          <w:lang w:val="hr-HR"/>
        </w:rPr>
        <w:t>pre</w:t>
      </w:r>
      <w:r w:rsidR="00C90D42">
        <w:rPr>
          <w:sz w:val="22"/>
          <w:szCs w:val="22"/>
          <w:lang w:val="hr-HR"/>
        </w:rPr>
        <w:t>kinuti</w:t>
      </w:r>
      <w:r w:rsidR="00DA533E" w:rsidRPr="007F3C9C">
        <w:rPr>
          <w:sz w:val="22"/>
          <w:szCs w:val="22"/>
          <w:lang w:val="hr-HR"/>
        </w:rPr>
        <w:t xml:space="preserve"> i započeti </w:t>
      </w:r>
      <w:r w:rsidR="00C90D42">
        <w:rPr>
          <w:sz w:val="22"/>
          <w:szCs w:val="22"/>
          <w:lang w:val="hr-HR"/>
        </w:rPr>
        <w:t>zamjensku</w:t>
      </w:r>
      <w:r w:rsidR="00DA533E" w:rsidRPr="007F3C9C">
        <w:rPr>
          <w:sz w:val="22"/>
          <w:szCs w:val="22"/>
          <w:lang w:val="hr-HR"/>
        </w:rPr>
        <w:t xml:space="preserve"> terapiju.</w:t>
      </w:r>
    </w:p>
    <w:p w14:paraId="276B090F" w14:textId="77777777" w:rsidR="000B0DF3" w:rsidRPr="007F3C9C" w:rsidRDefault="000B0DF3" w:rsidP="00F32AB4">
      <w:pPr>
        <w:pStyle w:val="Text"/>
        <w:spacing w:before="0"/>
        <w:jc w:val="left"/>
        <w:rPr>
          <w:sz w:val="22"/>
          <w:szCs w:val="22"/>
          <w:lang w:val="hr-HR"/>
        </w:rPr>
      </w:pPr>
    </w:p>
    <w:p w14:paraId="504740C4" w14:textId="77777777" w:rsidR="000B0DF3" w:rsidRPr="007F3C9C" w:rsidRDefault="00DA533E" w:rsidP="00F32AB4">
      <w:pPr>
        <w:pStyle w:val="Text"/>
        <w:keepNext/>
        <w:spacing w:before="0"/>
        <w:jc w:val="left"/>
        <w:rPr>
          <w:sz w:val="22"/>
          <w:szCs w:val="22"/>
          <w:u w:val="single"/>
          <w:lang w:val="hr-HR"/>
        </w:rPr>
      </w:pPr>
      <w:r w:rsidRPr="007F3C9C">
        <w:rPr>
          <w:sz w:val="22"/>
          <w:szCs w:val="22"/>
          <w:u w:val="single"/>
          <w:lang w:val="hr-HR"/>
        </w:rPr>
        <w:t>K</w:t>
      </w:r>
      <w:r w:rsidR="00017285" w:rsidRPr="007F3C9C">
        <w:rPr>
          <w:sz w:val="22"/>
          <w:szCs w:val="22"/>
          <w:u w:val="single"/>
          <w:lang w:val="hr-HR"/>
        </w:rPr>
        <w:t>ardiovas</w:t>
      </w:r>
      <w:r w:rsidR="00B35544" w:rsidRPr="007F3C9C">
        <w:rPr>
          <w:sz w:val="22"/>
          <w:szCs w:val="22"/>
          <w:u w:val="single"/>
          <w:lang w:val="hr-HR"/>
        </w:rPr>
        <w:t>kularni učinci beta-</w:t>
      </w:r>
      <w:r w:rsidRPr="007F3C9C">
        <w:rPr>
          <w:sz w:val="22"/>
          <w:szCs w:val="22"/>
          <w:u w:val="single"/>
          <w:lang w:val="hr-HR"/>
        </w:rPr>
        <w:t>agonista</w:t>
      </w:r>
    </w:p>
    <w:p w14:paraId="588C8182" w14:textId="77777777" w:rsidR="000B0DF3" w:rsidRPr="007F3C9C" w:rsidRDefault="000B0DF3" w:rsidP="00F32AB4">
      <w:pPr>
        <w:keepNext/>
        <w:tabs>
          <w:tab w:val="clear" w:pos="567"/>
        </w:tabs>
        <w:spacing w:line="240" w:lineRule="auto"/>
        <w:ind w:left="567" w:hanging="567"/>
        <w:rPr>
          <w:szCs w:val="22"/>
          <w:lang w:val="hr-HR"/>
        </w:rPr>
      </w:pPr>
    </w:p>
    <w:p w14:paraId="21513E0E" w14:textId="4F9A2943" w:rsidR="000B0DF3" w:rsidRPr="007F3C9C" w:rsidRDefault="00535CE2" w:rsidP="00F32AB4">
      <w:pPr>
        <w:pStyle w:val="Text"/>
        <w:spacing w:before="0"/>
        <w:jc w:val="left"/>
        <w:rPr>
          <w:sz w:val="22"/>
          <w:szCs w:val="22"/>
          <w:lang w:val="hr-HR" w:bidi="th-TH"/>
        </w:rPr>
      </w:pPr>
      <w:r w:rsidRPr="007F3C9C">
        <w:rPr>
          <w:sz w:val="22"/>
          <w:szCs w:val="22"/>
          <w:lang w:val="hr-HR" w:bidi="th-TH"/>
        </w:rPr>
        <w:t>Kao i drugi lijekovi koji sadrže</w:t>
      </w:r>
      <w:r w:rsidR="00017285" w:rsidRPr="007F3C9C">
        <w:rPr>
          <w:sz w:val="22"/>
          <w:szCs w:val="22"/>
          <w:lang w:val="hr-HR" w:bidi="th-TH"/>
        </w:rPr>
        <w:t xml:space="preserve"> beta</w:t>
      </w:r>
      <w:r w:rsidR="00017285" w:rsidRPr="007F3C9C">
        <w:rPr>
          <w:sz w:val="22"/>
          <w:szCs w:val="22"/>
          <w:vertAlign w:val="subscript"/>
          <w:lang w:val="hr-HR" w:bidi="th-TH"/>
        </w:rPr>
        <w:t>2</w:t>
      </w:r>
      <w:r w:rsidR="00017285" w:rsidRPr="007F3C9C">
        <w:rPr>
          <w:sz w:val="22"/>
          <w:szCs w:val="22"/>
          <w:lang w:val="hr-HR" w:bidi="th-TH"/>
        </w:rPr>
        <w:noBreakHyphen/>
        <w:t>adrenergi</w:t>
      </w:r>
      <w:r w:rsidRPr="007F3C9C">
        <w:rPr>
          <w:sz w:val="22"/>
          <w:szCs w:val="22"/>
          <w:lang w:val="hr-HR" w:bidi="th-TH"/>
        </w:rPr>
        <w:t>čke</w:t>
      </w:r>
      <w:r w:rsidR="00017285" w:rsidRPr="007F3C9C">
        <w:rPr>
          <w:sz w:val="22"/>
          <w:szCs w:val="22"/>
          <w:lang w:val="hr-HR" w:bidi="th-TH"/>
        </w:rPr>
        <w:t xml:space="preserve"> agonist</w:t>
      </w:r>
      <w:r w:rsidRPr="007F3C9C">
        <w:rPr>
          <w:sz w:val="22"/>
          <w:szCs w:val="22"/>
          <w:lang w:val="hr-HR" w:bidi="th-TH"/>
        </w:rPr>
        <w:t>e</w:t>
      </w:r>
      <w:r w:rsidR="00017285" w:rsidRPr="007F3C9C">
        <w:rPr>
          <w:sz w:val="22"/>
          <w:szCs w:val="22"/>
          <w:lang w:val="hr-HR" w:bidi="th-TH"/>
        </w:rPr>
        <w:t xml:space="preserve">, </w:t>
      </w:r>
      <w:r w:rsidR="00EA610C">
        <w:rPr>
          <w:sz w:val="22"/>
          <w:szCs w:val="22"/>
          <w:lang w:val="hr-HR"/>
        </w:rPr>
        <w:t>ovaj lijek</w:t>
      </w:r>
      <w:r w:rsidR="00017285" w:rsidRPr="007F3C9C">
        <w:rPr>
          <w:sz w:val="22"/>
          <w:szCs w:val="22"/>
          <w:lang w:val="hr-HR" w:bidi="th-TH"/>
        </w:rPr>
        <w:t xml:space="preserve"> m</w:t>
      </w:r>
      <w:r w:rsidRPr="007F3C9C">
        <w:rPr>
          <w:sz w:val="22"/>
          <w:szCs w:val="22"/>
          <w:lang w:val="hr-HR" w:bidi="th-TH"/>
        </w:rPr>
        <w:t xml:space="preserve">ože proizvesti klinički značajan kardiovaskularni učinak u nekih bolesnika, mjeren </w:t>
      </w:r>
      <w:r w:rsidR="00862619">
        <w:rPr>
          <w:sz w:val="22"/>
          <w:szCs w:val="22"/>
          <w:lang w:val="hr-HR" w:bidi="th-TH"/>
        </w:rPr>
        <w:t>povećanjem srčane frekvencije</w:t>
      </w:r>
      <w:r w:rsidRPr="007F3C9C">
        <w:rPr>
          <w:sz w:val="22"/>
          <w:szCs w:val="22"/>
          <w:lang w:val="hr-HR" w:bidi="th-TH"/>
        </w:rPr>
        <w:t xml:space="preserve">, krvnog tlaka i/ili drugih simptoma. Ako se pojave ovi učinci, možda </w:t>
      </w:r>
      <w:r w:rsidR="002B6790" w:rsidRPr="007F3C9C">
        <w:rPr>
          <w:sz w:val="22"/>
          <w:szCs w:val="22"/>
          <w:lang w:val="hr-HR" w:bidi="th-TH"/>
        </w:rPr>
        <w:t>će</w:t>
      </w:r>
      <w:r w:rsidRPr="007F3C9C">
        <w:rPr>
          <w:sz w:val="22"/>
          <w:szCs w:val="22"/>
          <w:lang w:val="hr-HR" w:bidi="th-TH"/>
        </w:rPr>
        <w:t xml:space="preserve"> </w:t>
      </w:r>
      <w:r w:rsidR="002B6790" w:rsidRPr="007F3C9C">
        <w:rPr>
          <w:sz w:val="22"/>
          <w:szCs w:val="22"/>
          <w:lang w:val="hr-HR" w:bidi="th-TH"/>
        </w:rPr>
        <w:t xml:space="preserve">biti potrebno prekinuti </w:t>
      </w:r>
      <w:r w:rsidRPr="007F3C9C">
        <w:rPr>
          <w:sz w:val="22"/>
          <w:szCs w:val="22"/>
          <w:lang w:val="hr-HR" w:bidi="th-TH"/>
        </w:rPr>
        <w:t>liječenje.</w:t>
      </w:r>
    </w:p>
    <w:p w14:paraId="44C67328" w14:textId="77777777" w:rsidR="000B0DF3" w:rsidRPr="007F3C9C" w:rsidRDefault="000B0DF3" w:rsidP="00F32AB4">
      <w:pPr>
        <w:pStyle w:val="Text"/>
        <w:spacing w:before="0"/>
        <w:jc w:val="left"/>
        <w:rPr>
          <w:sz w:val="22"/>
          <w:szCs w:val="22"/>
          <w:lang w:val="hr-HR" w:bidi="th-TH"/>
        </w:rPr>
      </w:pPr>
    </w:p>
    <w:p w14:paraId="0C3C97BB" w14:textId="527CBC74" w:rsidR="000B0DF3" w:rsidRPr="007F3C9C" w:rsidRDefault="00D73B53" w:rsidP="00F32AB4">
      <w:pPr>
        <w:pStyle w:val="Text"/>
        <w:spacing w:before="0"/>
        <w:jc w:val="left"/>
        <w:rPr>
          <w:sz w:val="22"/>
          <w:szCs w:val="22"/>
          <w:lang w:val="hr-HR"/>
        </w:rPr>
      </w:pPr>
      <w:r>
        <w:rPr>
          <w:sz w:val="22"/>
          <w:szCs w:val="22"/>
          <w:lang w:val="hr-HR"/>
        </w:rPr>
        <w:t>Ovaj lijek</w:t>
      </w:r>
      <w:r w:rsidR="00017285" w:rsidRPr="007F3C9C">
        <w:rPr>
          <w:sz w:val="22"/>
          <w:szCs w:val="22"/>
          <w:lang w:val="hr-HR"/>
        </w:rPr>
        <w:t xml:space="preserve"> </w:t>
      </w:r>
      <w:r w:rsidR="00535CE2" w:rsidRPr="007F3C9C">
        <w:rPr>
          <w:sz w:val="22"/>
          <w:szCs w:val="22"/>
          <w:lang w:val="hr-HR"/>
        </w:rPr>
        <w:t xml:space="preserve">treba primjenjivati s oprezom u bolesnika s kardiovaskularnim poremećajima </w:t>
      </w:r>
      <w:r w:rsidR="00017285" w:rsidRPr="007F3C9C">
        <w:rPr>
          <w:sz w:val="22"/>
          <w:szCs w:val="22"/>
          <w:lang w:val="hr-HR"/>
        </w:rPr>
        <w:t>(</w:t>
      </w:r>
      <w:r w:rsidR="00535CE2" w:rsidRPr="007F3C9C">
        <w:rPr>
          <w:sz w:val="22"/>
          <w:szCs w:val="22"/>
          <w:lang w:val="hr-HR"/>
        </w:rPr>
        <w:t xml:space="preserve">bolest koronarnih </w:t>
      </w:r>
      <w:r w:rsidR="00535CE2" w:rsidRPr="007F3C9C">
        <w:rPr>
          <w:sz w:val="22"/>
          <w:szCs w:val="22"/>
          <w:lang w:val="hr-HR" w:bidi="th-TH"/>
        </w:rPr>
        <w:t>arterija</w:t>
      </w:r>
      <w:r w:rsidR="00535CE2" w:rsidRPr="007F3C9C">
        <w:rPr>
          <w:sz w:val="22"/>
          <w:szCs w:val="22"/>
          <w:lang w:val="hr-HR"/>
        </w:rPr>
        <w:t>, akutni infarkt miokarda, srčane aritmije, hipertenzija</w:t>
      </w:r>
      <w:r w:rsidR="00535CE2" w:rsidRPr="007F3C9C">
        <w:rPr>
          <w:sz w:val="22"/>
          <w:szCs w:val="22"/>
          <w:lang w:val="hr-HR" w:bidi="th-TH"/>
        </w:rPr>
        <w:t>), k</w:t>
      </w:r>
      <w:r w:rsidR="00017285" w:rsidRPr="007F3C9C">
        <w:rPr>
          <w:sz w:val="22"/>
          <w:szCs w:val="22"/>
          <w:lang w:val="hr-HR" w:bidi="th-TH"/>
        </w:rPr>
        <w:t>onvul</w:t>
      </w:r>
      <w:r w:rsidR="00535CE2" w:rsidRPr="007F3C9C">
        <w:rPr>
          <w:sz w:val="22"/>
          <w:szCs w:val="22"/>
          <w:lang w:val="hr-HR" w:bidi="th-TH"/>
        </w:rPr>
        <w:t>zivnim poremećajima ili ti</w:t>
      </w:r>
      <w:r w:rsidR="00017285" w:rsidRPr="007F3C9C">
        <w:rPr>
          <w:sz w:val="22"/>
          <w:szCs w:val="22"/>
          <w:lang w:val="hr-HR" w:bidi="th-TH"/>
        </w:rPr>
        <w:t>r</w:t>
      </w:r>
      <w:r w:rsidR="00535CE2" w:rsidRPr="007F3C9C">
        <w:rPr>
          <w:sz w:val="22"/>
          <w:szCs w:val="22"/>
          <w:lang w:val="hr-HR" w:bidi="th-TH"/>
        </w:rPr>
        <w:t>e</w:t>
      </w:r>
      <w:r w:rsidR="00017285" w:rsidRPr="007F3C9C">
        <w:rPr>
          <w:sz w:val="22"/>
          <w:szCs w:val="22"/>
          <w:lang w:val="hr-HR" w:bidi="th-TH"/>
        </w:rPr>
        <w:t>oto</w:t>
      </w:r>
      <w:r w:rsidR="00535CE2" w:rsidRPr="007F3C9C">
        <w:rPr>
          <w:sz w:val="22"/>
          <w:szCs w:val="22"/>
          <w:lang w:val="hr-HR" w:bidi="th-TH"/>
        </w:rPr>
        <w:t>ksikozom</w:t>
      </w:r>
      <w:r w:rsidR="00017285" w:rsidRPr="007F3C9C">
        <w:rPr>
          <w:sz w:val="22"/>
          <w:szCs w:val="22"/>
          <w:lang w:val="hr-HR" w:bidi="th-TH"/>
        </w:rPr>
        <w:t xml:space="preserve"> </w:t>
      </w:r>
      <w:r w:rsidR="00535CE2" w:rsidRPr="007F3C9C">
        <w:rPr>
          <w:sz w:val="22"/>
          <w:szCs w:val="22"/>
          <w:lang w:val="hr-HR" w:bidi="th-TH"/>
        </w:rPr>
        <w:t xml:space="preserve">te u bolesnika koji imaju neuobičajen odgovor na </w:t>
      </w:r>
      <w:r w:rsidR="00017285" w:rsidRPr="007F3C9C">
        <w:rPr>
          <w:sz w:val="22"/>
          <w:szCs w:val="22"/>
          <w:lang w:val="hr-HR" w:bidi="th-TH"/>
        </w:rPr>
        <w:t>beta</w:t>
      </w:r>
      <w:r w:rsidR="00017285" w:rsidRPr="007F3C9C">
        <w:rPr>
          <w:sz w:val="22"/>
          <w:szCs w:val="22"/>
          <w:vertAlign w:val="subscript"/>
          <w:lang w:val="hr-HR" w:bidi="th-TH"/>
        </w:rPr>
        <w:t>2</w:t>
      </w:r>
      <w:r w:rsidR="00816A29">
        <w:rPr>
          <w:sz w:val="22"/>
          <w:szCs w:val="22"/>
          <w:lang w:val="hr-HR" w:bidi="th-TH"/>
        </w:rPr>
        <w:noBreakHyphen/>
      </w:r>
      <w:r w:rsidR="00017285" w:rsidRPr="007F3C9C">
        <w:rPr>
          <w:sz w:val="22"/>
          <w:szCs w:val="22"/>
          <w:lang w:val="hr-HR" w:bidi="th-TH"/>
        </w:rPr>
        <w:t>adrenergi</w:t>
      </w:r>
      <w:r w:rsidR="00535CE2" w:rsidRPr="007F3C9C">
        <w:rPr>
          <w:sz w:val="22"/>
          <w:szCs w:val="22"/>
          <w:lang w:val="hr-HR" w:bidi="th-TH"/>
        </w:rPr>
        <w:t xml:space="preserve">čke </w:t>
      </w:r>
      <w:r w:rsidR="00017285" w:rsidRPr="007F3C9C">
        <w:rPr>
          <w:sz w:val="22"/>
          <w:szCs w:val="22"/>
          <w:lang w:val="hr-HR" w:bidi="th-TH"/>
        </w:rPr>
        <w:t>agonist</w:t>
      </w:r>
      <w:r w:rsidR="00535CE2" w:rsidRPr="007F3C9C">
        <w:rPr>
          <w:sz w:val="22"/>
          <w:szCs w:val="22"/>
          <w:lang w:val="hr-HR" w:bidi="th-TH"/>
        </w:rPr>
        <w:t>e</w:t>
      </w:r>
      <w:r w:rsidR="00017285" w:rsidRPr="007F3C9C">
        <w:rPr>
          <w:sz w:val="22"/>
          <w:szCs w:val="22"/>
          <w:lang w:val="hr-HR" w:bidi="th-TH"/>
        </w:rPr>
        <w:t>.</w:t>
      </w:r>
    </w:p>
    <w:p w14:paraId="0B959E61" w14:textId="77777777" w:rsidR="000B0DF3" w:rsidRPr="007F3C9C" w:rsidRDefault="000B0DF3" w:rsidP="00F32AB4">
      <w:pPr>
        <w:pStyle w:val="Text"/>
        <w:spacing w:before="0"/>
        <w:jc w:val="left"/>
        <w:rPr>
          <w:sz w:val="22"/>
          <w:szCs w:val="22"/>
          <w:lang w:val="hr-HR"/>
        </w:rPr>
      </w:pPr>
    </w:p>
    <w:p w14:paraId="05E9A09F" w14:textId="4AB0D758" w:rsidR="003832C6" w:rsidRPr="007F3C9C" w:rsidRDefault="00535CE2" w:rsidP="00F32AB4">
      <w:pPr>
        <w:pStyle w:val="Text"/>
        <w:spacing w:before="0"/>
        <w:jc w:val="left"/>
        <w:rPr>
          <w:sz w:val="22"/>
          <w:szCs w:val="22"/>
          <w:lang w:val="hr-HR" w:bidi="th-TH"/>
        </w:rPr>
      </w:pPr>
      <w:r w:rsidRPr="007F3C9C">
        <w:rPr>
          <w:sz w:val="22"/>
          <w:szCs w:val="22"/>
          <w:lang w:val="hr-HR" w:bidi="th-TH"/>
        </w:rPr>
        <w:t xml:space="preserve">Bolesnici s nestabilnom ishemijskom bolešću srca, </w:t>
      </w:r>
      <w:r w:rsidR="00E259F8" w:rsidRPr="007F3C9C">
        <w:rPr>
          <w:sz w:val="22"/>
          <w:szCs w:val="22"/>
          <w:lang w:val="hr-HR" w:bidi="th-TH"/>
        </w:rPr>
        <w:t>infarktom</w:t>
      </w:r>
      <w:r w:rsidRPr="007F3C9C">
        <w:rPr>
          <w:sz w:val="22"/>
          <w:szCs w:val="22"/>
          <w:lang w:val="hr-HR" w:bidi="th-TH"/>
        </w:rPr>
        <w:t xml:space="preserve"> miokarda </w:t>
      </w:r>
      <w:r w:rsidR="00E259F8" w:rsidRPr="007F3C9C">
        <w:rPr>
          <w:sz w:val="22"/>
          <w:szCs w:val="22"/>
          <w:lang w:val="hr-HR" w:bidi="th-TH"/>
        </w:rPr>
        <w:t xml:space="preserve">u anamnezi </w:t>
      </w:r>
      <w:r w:rsidRPr="007F3C9C">
        <w:rPr>
          <w:sz w:val="22"/>
          <w:szCs w:val="22"/>
          <w:lang w:val="hr-HR" w:bidi="th-TH"/>
        </w:rPr>
        <w:t xml:space="preserve">u zadnjih 12 mjeseci, </w:t>
      </w:r>
      <w:r w:rsidR="00B35544" w:rsidRPr="007F3C9C">
        <w:rPr>
          <w:sz w:val="22"/>
          <w:szCs w:val="22"/>
          <w:lang w:val="hr-HR" w:bidi="th-TH"/>
        </w:rPr>
        <w:t xml:space="preserve">zatajivanjem lijeve klijetke stupnja III/IV prema </w:t>
      </w:r>
      <w:r w:rsidR="00862619" w:rsidRPr="00361898">
        <w:rPr>
          <w:sz w:val="22"/>
          <w:szCs w:val="22"/>
          <w:lang w:val="hr-HR" w:bidi="th-TH"/>
        </w:rPr>
        <w:t>klasifikaciji Njujorškog kardiološkog društva</w:t>
      </w:r>
      <w:r w:rsidR="009010AA">
        <w:rPr>
          <w:sz w:val="22"/>
          <w:szCs w:val="22"/>
          <w:lang w:val="hr-HR" w:bidi="th-TH"/>
        </w:rPr>
        <w:t xml:space="preserve"> (engl. </w:t>
      </w:r>
      <w:r w:rsidR="009010AA" w:rsidRPr="003E2F7D">
        <w:rPr>
          <w:i/>
          <w:sz w:val="22"/>
          <w:szCs w:val="22"/>
          <w:lang w:val="hr-HR" w:bidi="th-TH"/>
        </w:rPr>
        <w:t>New York Heart Association</w:t>
      </w:r>
      <w:r w:rsidR="00862619" w:rsidRPr="00E72373">
        <w:rPr>
          <w:iCs/>
          <w:sz w:val="22"/>
          <w:szCs w:val="22"/>
          <w:lang w:val="hr-HR" w:bidi="th-TH"/>
        </w:rPr>
        <w:t>, NYHA</w:t>
      </w:r>
      <w:r w:rsidR="009010AA" w:rsidRPr="003E2F7D">
        <w:rPr>
          <w:sz w:val="22"/>
          <w:szCs w:val="22"/>
          <w:lang w:val="hr-HR" w:bidi="th-TH"/>
        </w:rPr>
        <w:t>)</w:t>
      </w:r>
      <w:r w:rsidR="00481BC2" w:rsidRPr="007F3C9C">
        <w:rPr>
          <w:sz w:val="22"/>
          <w:szCs w:val="22"/>
          <w:lang w:val="hr-HR" w:bidi="th-TH"/>
        </w:rPr>
        <w:t>,</w:t>
      </w:r>
      <w:r w:rsidR="003832C6" w:rsidRPr="007F3C9C">
        <w:rPr>
          <w:sz w:val="22"/>
          <w:szCs w:val="22"/>
          <w:lang w:val="hr-HR" w:bidi="th-TH"/>
        </w:rPr>
        <w:t xml:space="preserve"> ar</w:t>
      </w:r>
      <w:r w:rsidRPr="007F3C9C">
        <w:rPr>
          <w:sz w:val="22"/>
          <w:szCs w:val="22"/>
          <w:lang w:val="hr-HR" w:bidi="th-TH"/>
        </w:rPr>
        <w:t>itmijom,</w:t>
      </w:r>
      <w:r w:rsidR="003832C6" w:rsidRPr="007F3C9C">
        <w:rPr>
          <w:sz w:val="22"/>
          <w:szCs w:val="22"/>
          <w:lang w:val="hr-HR" w:bidi="th-TH"/>
        </w:rPr>
        <w:t xml:space="preserve"> </w:t>
      </w:r>
      <w:r w:rsidRPr="007F3C9C">
        <w:rPr>
          <w:sz w:val="22"/>
          <w:szCs w:val="22"/>
          <w:lang w:val="hr-HR" w:bidi="th-TH"/>
        </w:rPr>
        <w:t>nekontroliranom hipertenzijom</w:t>
      </w:r>
      <w:r w:rsidR="003832C6" w:rsidRPr="007F3C9C">
        <w:rPr>
          <w:sz w:val="22"/>
          <w:szCs w:val="22"/>
          <w:lang w:val="hr-HR" w:bidi="th-TH"/>
        </w:rPr>
        <w:t xml:space="preserve">, </w:t>
      </w:r>
      <w:r w:rsidR="009010AA">
        <w:rPr>
          <w:sz w:val="22"/>
          <w:szCs w:val="22"/>
          <w:lang w:val="hr-HR" w:bidi="th-TH"/>
        </w:rPr>
        <w:t>cerebrovaskularnom</w:t>
      </w:r>
      <w:r w:rsidRPr="007F3C9C">
        <w:rPr>
          <w:sz w:val="22"/>
          <w:szCs w:val="22"/>
          <w:lang w:val="hr-HR" w:bidi="th-TH"/>
        </w:rPr>
        <w:t xml:space="preserve"> bolešću</w:t>
      </w:r>
      <w:r w:rsidR="005123CF" w:rsidRPr="007F3C9C">
        <w:rPr>
          <w:sz w:val="22"/>
          <w:szCs w:val="22"/>
          <w:lang w:val="hr-HR" w:bidi="th-TH"/>
        </w:rPr>
        <w:t xml:space="preserve"> </w:t>
      </w:r>
      <w:r w:rsidRPr="007F3C9C">
        <w:rPr>
          <w:sz w:val="22"/>
          <w:szCs w:val="22"/>
          <w:lang w:val="hr-HR" w:bidi="th-TH"/>
        </w:rPr>
        <w:t>ili sindrom</w:t>
      </w:r>
      <w:r w:rsidR="00E259F8" w:rsidRPr="007F3C9C">
        <w:rPr>
          <w:sz w:val="22"/>
          <w:szCs w:val="22"/>
          <w:lang w:val="hr-HR" w:bidi="th-TH"/>
        </w:rPr>
        <w:t>om</w:t>
      </w:r>
      <w:r w:rsidRPr="007F3C9C">
        <w:rPr>
          <w:sz w:val="22"/>
          <w:szCs w:val="22"/>
          <w:lang w:val="hr-HR" w:bidi="th-TH"/>
        </w:rPr>
        <w:t xml:space="preserve"> dugog</w:t>
      </w:r>
      <w:r w:rsidR="003832C6" w:rsidRPr="007F3C9C">
        <w:rPr>
          <w:sz w:val="22"/>
          <w:szCs w:val="22"/>
          <w:lang w:val="hr-HR" w:bidi="th-TH"/>
        </w:rPr>
        <w:t xml:space="preserve"> QT </w:t>
      </w:r>
      <w:r w:rsidRPr="007F3C9C">
        <w:rPr>
          <w:sz w:val="22"/>
          <w:szCs w:val="22"/>
          <w:lang w:val="hr-HR" w:bidi="th-TH"/>
        </w:rPr>
        <w:t>intervala</w:t>
      </w:r>
      <w:r w:rsidR="00E259F8" w:rsidRPr="007F3C9C">
        <w:rPr>
          <w:sz w:val="22"/>
          <w:szCs w:val="22"/>
          <w:lang w:val="hr-HR" w:bidi="th-TH"/>
        </w:rPr>
        <w:t xml:space="preserve"> u anamnezi </w:t>
      </w:r>
      <w:r w:rsidRPr="007F3C9C">
        <w:rPr>
          <w:sz w:val="22"/>
          <w:szCs w:val="22"/>
          <w:lang w:val="hr-HR" w:bidi="th-TH"/>
        </w:rPr>
        <w:t xml:space="preserve">i bolesnici liječeni lijekovima za koje je poznato da produljuju </w:t>
      </w:r>
      <w:r w:rsidR="003832C6" w:rsidRPr="007F3C9C">
        <w:rPr>
          <w:sz w:val="22"/>
          <w:szCs w:val="22"/>
          <w:lang w:val="hr-HR" w:bidi="th-TH"/>
        </w:rPr>
        <w:t>QTc</w:t>
      </w:r>
      <w:r w:rsidR="009010AA">
        <w:rPr>
          <w:sz w:val="22"/>
          <w:szCs w:val="22"/>
          <w:lang w:val="hr-HR" w:bidi="th-TH"/>
        </w:rPr>
        <w:t xml:space="preserve"> interval</w:t>
      </w:r>
      <w:r w:rsidR="003832C6" w:rsidRPr="007F3C9C">
        <w:rPr>
          <w:sz w:val="22"/>
          <w:szCs w:val="22"/>
          <w:lang w:val="hr-HR" w:bidi="th-TH"/>
        </w:rPr>
        <w:t xml:space="preserve"> </w:t>
      </w:r>
      <w:r w:rsidRPr="007F3C9C">
        <w:rPr>
          <w:sz w:val="22"/>
          <w:szCs w:val="22"/>
          <w:lang w:val="hr-HR" w:bidi="th-TH"/>
        </w:rPr>
        <w:t xml:space="preserve">bili su isključeni iz ispitivanja u </w:t>
      </w:r>
      <w:r w:rsidR="00E259F8" w:rsidRPr="007F3C9C">
        <w:rPr>
          <w:sz w:val="22"/>
          <w:szCs w:val="22"/>
          <w:lang w:val="hr-HR" w:bidi="th-TH"/>
        </w:rPr>
        <w:t xml:space="preserve">programu </w:t>
      </w:r>
      <w:r w:rsidR="00FA49E1" w:rsidRPr="007F3C9C">
        <w:rPr>
          <w:sz w:val="22"/>
          <w:szCs w:val="22"/>
          <w:lang w:val="hr-HR" w:bidi="th-TH"/>
        </w:rPr>
        <w:lastRenderedPageBreak/>
        <w:t>kliničko</w:t>
      </w:r>
      <w:r w:rsidR="00E259F8" w:rsidRPr="007F3C9C">
        <w:rPr>
          <w:sz w:val="22"/>
          <w:szCs w:val="22"/>
          <w:lang w:val="hr-HR" w:bidi="th-TH"/>
        </w:rPr>
        <w:t>g</w:t>
      </w:r>
      <w:r w:rsidR="00FA49E1" w:rsidRPr="007F3C9C">
        <w:rPr>
          <w:sz w:val="22"/>
          <w:szCs w:val="22"/>
          <w:lang w:val="hr-HR" w:bidi="th-TH"/>
        </w:rPr>
        <w:t xml:space="preserve"> razvoj</w:t>
      </w:r>
      <w:r w:rsidR="00E259F8" w:rsidRPr="007F3C9C">
        <w:rPr>
          <w:sz w:val="22"/>
          <w:szCs w:val="22"/>
          <w:lang w:val="hr-HR" w:bidi="th-TH"/>
        </w:rPr>
        <w:t>a</w:t>
      </w:r>
      <w:r w:rsidR="00FA49E1" w:rsidRPr="007F3C9C">
        <w:rPr>
          <w:sz w:val="22"/>
          <w:szCs w:val="22"/>
          <w:lang w:val="hr-HR" w:bidi="th-TH"/>
        </w:rPr>
        <w:t xml:space="preserve"> </w:t>
      </w:r>
      <w:r w:rsidR="00D73B53">
        <w:rPr>
          <w:sz w:val="22"/>
          <w:szCs w:val="22"/>
          <w:lang w:val="hr-HR" w:bidi="th-TH"/>
        </w:rPr>
        <w:t>indakaterol</w:t>
      </w:r>
      <w:r w:rsidR="00161C9C">
        <w:rPr>
          <w:sz w:val="22"/>
          <w:szCs w:val="22"/>
          <w:lang w:val="hr-HR" w:bidi="th-TH"/>
        </w:rPr>
        <w:t>a</w:t>
      </w:r>
      <w:r w:rsidR="00D73B53">
        <w:rPr>
          <w:sz w:val="22"/>
          <w:szCs w:val="22"/>
          <w:lang w:val="hr-HR" w:bidi="th-TH"/>
        </w:rPr>
        <w:t>/mometazonfur</w:t>
      </w:r>
      <w:r w:rsidR="003B6F9A">
        <w:rPr>
          <w:sz w:val="22"/>
          <w:szCs w:val="22"/>
          <w:lang w:val="hr-HR" w:bidi="th-TH"/>
        </w:rPr>
        <w:t>o</w:t>
      </w:r>
      <w:r w:rsidR="00D73B53">
        <w:rPr>
          <w:sz w:val="22"/>
          <w:szCs w:val="22"/>
          <w:lang w:val="hr-HR" w:bidi="th-TH"/>
        </w:rPr>
        <w:t>ata</w:t>
      </w:r>
      <w:r w:rsidR="003832C6" w:rsidRPr="007F3C9C">
        <w:rPr>
          <w:sz w:val="22"/>
          <w:szCs w:val="22"/>
          <w:lang w:val="hr-HR" w:bidi="th-TH"/>
        </w:rPr>
        <w:t xml:space="preserve">. </w:t>
      </w:r>
      <w:r w:rsidR="006065F5" w:rsidRPr="007F3C9C">
        <w:rPr>
          <w:sz w:val="22"/>
          <w:szCs w:val="22"/>
          <w:lang w:val="hr-HR" w:bidi="th-TH"/>
        </w:rPr>
        <w:t>Stoga se</w:t>
      </w:r>
      <w:r w:rsidRPr="007F3C9C">
        <w:rPr>
          <w:sz w:val="22"/>
          <w:szCs w:val="22"/>
          <w:lang w:val="hr-HR" w:bidi="th-TH"/>
        </w:rPr>
        <w:t xml:space="preserve"> sigurnosni ishodi u ovih populacija </w:t>
      </w:r>
      <w:r w:rsidR="006065F5" w:rsidRPr="007F3C9C">
        <w:rPr>
          <w:sz w:val="22"/>
          <w:szCs w:val="22"/>
          <w:lang w:val="hr-HR" w:bidi="th-TH"/>
        </w:rPr>
        <w:t>smatraju nepoznatima</w:t>
      </w:r>
      <w:r w:rsidR="003832C6" w:rsidRPr="007F3C9C">
        <w:rPr>
          <w:sz w:val="22"/>
          <w:szCs w:val="22"/>
          <w:lang w:val="hr-HR" w:bidi="th-TH"/>
        </w:rPr>
        <w:t>.</w:t>
      </w:r>
    </w:p>
    <w:p w14:paraId="6EC39BC5" w14:textId="77777777" w:rsidR="003832C6" w:rsidRPr="007F3C9C" w:rsidRDefault="003832C6" w:rsidP="00F32AB4">
      <w:pPr>
        <w:pStyle w:val="Text"/>
        <w:spacing w:before="0"/>
        <w:jc w:val="left"/>
        <w:rPr>
          <w:sz w:val="22"/>
          <w:szCs w:val="22"/>
          <w:lang w:val="hr-HR" w:bidi="th-TH"/>
        </w:rPr>
      </w:pPr>
    </w:p>
    <w:p w14:paraId="613BD49E" w14:textId="7952F182" w:rsidR="000B0DF3" w:rsidRPr="007F3C9C" w:rsidRDefault="006065F5" w:rsidP="00F32AB4">
      <w:pPr>
        <w:pStyle w:val="Text"/>
        <w:spacing w:before="0"/>
        <w:jc w:val="left"/>
        <w:rPr>
          <w:sz w:val="22"/>
          <w:szCs w:val="22"/>
          <w:lang w:val="hr-HR"/>
        </w:rPr>
      </w:pPr>
      <w:r w:rsidRPr="007F3C9C">
        <w:rPr>
          <w:sz w:val="22"/>
          <w:szCs w:val="22"/>
          <w:lang w:val="hr-HR" w:bidi="th-TH"/>
        </w:rPr>
        <w:t>Premda</w:t>
      </w:r>
      <w:r w:rsidR="00017285" w:rsidRPr="007F3C9C">
        <w:rPr>
          <w:sz w:val="22"/>
          <w:szCs w:val="22"/>
          <w:lang w:val="hr-HR" w:bidi="th-TH"/>
        </w:rPr>
        <w:t xml:space="preserve"> </w:t>
      </w:r>
      <w:r w:rsidRPr="007F3C9C">
        <w:rPr>
          <w:sz w:val="22"/>
          <w:szCs w:val="22"/>
          <w:lang w:val="hr-HR" w:bidi="th-TH"/>
        </w:rPr>
        <w:t xml:space="preserve">je prijavljeno da </w:t>
      </w:r>
      <w:r w:rsidR="00017285" w:rsidRPr="007F3C9C">
        <w:rPr>
          <w:sz w:val="22"/>
          <w:szCs w:val="22"/>
          <w:lang w:val="hr-HR" w:bidi="th-TH"/>
        </w:rPr>
        <w:t>beta</w:t>
      </w:r>
      <w:r w:rsidR="00017285" w:rsidRPr="007F3C9C">
        <w:rPr>
          <w:sz w:val="22"/>
          <w:szCs w:val="22"/>
          <w:vertAlign w:val="subscript"/>
          <w:lang w:val="hr-HR" w:bidi="th-TH"/>
        </w:rPr>
        <w:t>2</w:t>
      </w:r>
      <w:r w:rsidR="00816A29">
        <w:rPr>
          <w:sz w:val="22"/>
          <w:szCs w:val="22"/>
          <w:lang w:val="hr-HR" w:bidi="th-TH"/>
        </w:rPr>
        <w:noBreakHyphen/>
      </w:r>
      <w:r w:rsidR="00017285" w:rsidRPr="007F3C9C">
        <w:rPr>
          <w:sz w:val="22"/>
          <w:szCs w:val="22"/>
          <w:lang w:val="hr-HR" w:bidi="th-TH"/>
        </w:rPr>
        <w:t>adrenergi</w:t>
      </w:r>
      <w:r w:rsidRPr="007F3C9C">
        <w:rPr>
          <w:sz w:val="22"/>
          <w:szCs w:val="22"/>
          <w:lang w:val="hr-HR" w:bidi="th-TH"/>
        </w:rPr>
        <w:t xml:space="preserve">čki </w:t>
      </w:r>
      <w:r w:rsidR="00017285" w:rsidRPr="007F3C9C">
        <w:rPr>
          <w:sz w:val="22"/>
          <w:szCs w:val="22"/>
          <w:lang w:val="hr-HR" w:bidi="th-TH"/>
        </w:rPr>
        <w:t>agonist</w:t>
      </w:r>
      <w:r w:rsidRPr="007F3C9C">
        <w:rPr>
          <w:sz w:val="22"/>
          <w:szCs w:val="22"/>
          <w:lang w:val="hr-HR" w:bidi="th-TH"/>
        </w:rPr>
        <w:t>i</w:t>
      </w:r>
      <w:r w:rsidR="00017285" w:rsidRPr="007F3C9C">
        <w:rPr>
          <w:sz w:val="22"/>
          <w:szCs w:val="22"/>
          <w:lang w:val="hr-HR" w:bidi="th-TH"/>
        </w:rPr>
        <w:t xml:space="preserve"> </w:t>
      </w:r>
      <w:r w:rsidRPr="007F3C9C">
        <w:rPr>
          <w:sz w:val="22"/>
          <w:szCs w:val="22"/>
          <w:lang w:val="hr-HR" w:bidi="th-TH"/>
        </w:rPr>
        <w:t>uzrokuju</w:t>
      </w:r>
      <w:r w:rsidRPr="007F3C9C">
        <w:rPr>
          <w:sz w:val="22"/>
          <w:szCs w:val="22"/>
          <w:lang w:val="hr-HR"/>
        </w:rPr>
        <w:t xml:space="preserve"> promjene na</w:t>
      </w:r>
      <w:r w:rsidR="00017285" w:rsidRPr="007F3C9C">
        <w:rPr>
          <w:sz w:val="22"/>
          <w:szCs w:val="22"/>
          <w:lang w:val="hr-HR"/>
        </w:rPr>
        <w:t xml:space="preserve"> ele</w:t>
      </w:r>
      <w:r w:rsidRPr="007F3C9C">
        <w:rPr>
          <w:sz w:val="22"/>
          <w:szCs w:val="22"/>
          <w:lang w:val="hr-HR"/>
        </w:rPr>
        <w:t>k</w:t>
      </w:r>
      <w:r w:rsidR="00017285" w:rsidRPr="007F3C9C">
        <w:rPr>
          <w:sz w:val="22"/>
          <w:szCs w:val="22"/>
          <w:lang w:val="hr-HR"/>
        </w:rPr>
        <w:t>tro</w:t>
      </w:r>
      <w:r w:rsidRPr="007F3C9C">
        <w:rPr>
          <w:sz w:val="22"/>
          <w:szCs w:val="22"/>
          <w:lang w:val="hr-HR"/>
        </w:rPr>
        <w:t>k</w:t>
      </w:r>
      <w:r w:rsidR="00017285" w:rsidRPr="007F3C9C">
        <w:rPr>
          <w:sz w:val="22"/>
          <w:szCs w:val="22"/>
          <w:lang w:val="hr-HR"/>
        </w:rPr>
        <w:t>ardiogra</w:t>
      </w:r>
      <w:r w:rsidRPr="007F3C9C">
        <w:rPr>
          <w:sz w:val="22"/>
          <w:szCs w:val="22"/>
          <w:lang w:val="hr-HR"/>
        </w:rPr>
        <w:t>mu</w:t>
      </w:r>
      <w:r w:rsidR="00017285" w:rsidRPr="007F3C9C">
        <w:rPr>
          <w:sz w:val="22"/>
          <w:szCs w:val="22"/>
          <w:lang w:val="hr-HR"/>
        </w:rPr>
        <w:t xml:space="preserve"> (E</w:t>
      </w:r>
      <w:r w:rsidRPr="007F3C9C">
        <w:rPr>
          <w:sz w:val="22"/>
          <w:szCs w:val="22"/>
          <w:lang w:val="hr-HR"/>
        </w:rPr>
        <w:t>K</w:t>
      </w:r>
      <w:r w:rsidR="00017285" w:rsidRPr="007F3C9C">
        <w:rPr>
          <w:sz w:val="22"/>
          <w:szCs w:val="22"/>
          <w:lang w:val="hr-HR"/>
        </w:rPr>
        <w:t xml:space="preserve">G), </w:t>
      </w:r>
      <w:r w:rsidRPr="007F3C9C">
        <w:rPr>
          <w:sz w:val="22"/>
          <w:szCs w:val="22"/>
          <w:lang w:val="hr-HR"/>
        </w:rPr>
        <w:t>kao što su izravnati</w:t>
      </w:r>
      <w:r w:rsidR="00017285" w:rsidRPr="007F3C9C">
        <w:rPr>
          <w:sz w:val="22"/>
          <w:szCs w:val="22"/>
          <w:lang w:val="hr-HR"/>
        </w:rPr>
        <w:t xml:space="preserve"> T </w:t>
      </w:r>
      <w:r w:rsidRPr="007F3C9C">
        <w:rPr>
          <w:sz w:val="22"/>
          <w:szCs w:val="22"/>
          <w:lang w:val="hr-HR"/>
        </w:rPr>
        <w:t>val, produljenje</w:t>
      </w:r>
      <w:r w:rsidR="00017285" w:rsidRPr="007F3C9C">
        <w:rPr>
          <w:sz w:val="22"/>
          <w:szCs w:val="22"/>
          <w:lang w:val="hr-HR"/>
        </w:rPr>
        <w:t xml:space="preserve"> QT interval</w:t>
      </w:r>
      <w:r w:rsidRPr="007F3C9C">
        <w:rPr>
          <w:sz w:val="22"/>
          <w:szCs w:val="22"/>
          <w:lang w:val="hr-HR"/>
        </w:rPr>
        <w:t>a</w:t>
      </w:r>
      <w:r w:rsidR="00017285" w:rsidRPr="007F3C9C">
        <w:rPr>
          <w:sz w:val="22"/>
          <w:szCs w:val="22"/>
          <w:lang w:val="hr-HR"/>
        </w:rPr>
        <w:t xml:space="preserve"> </w:t>
      </w:r>
      <w:r w:rsidRPr="007F3C9C">
        <w:rPr>
          <w:sz w:val="22"/>
          <w:szCs w:val="22"/>
          <w:lang w:val="hr-HR"/>
        </w:rPr>
        <w:t>i</w:t>
      </w:r>
      <w:r w:rsidR="00017285" w:rsidRPr="007F3C9C">
        <w:rPr>
          <w:sz w:val="22"/>
          <w:szCs w:val="22"/>
          <w:lang w:val="hr-HR"/>
        </w:rPr>
        <w:t xml:space="preserve"> </w:t>
      </w:r>
      <w:r w:rsidRPr="007F3C9C">
        <w:rPr>
          <w:sz w:val="22"/>
          <w:szCs w:val="22"/>
          <w:lang w:val="hr-HR"/>
        </w:rPr>
        <w:t xml:space="preserve">depresija </w:t>
      </w:r>
      <w:r w:rsidR="00017285" w:rsidRPr="007F3C9C">
        <w:rPr>
          <w:sz w:val="22"/>
          <w:szCs w:val="22"/>
          <w:lang w:val="hr-HR"/>
        </w:rPr>
        <w:t>ST segment</w:t>
      </w:r>
      <w:r w:rsidRPr="007F3C9C">
        <w:rPr>
          <w:sz w:val="22"/>
          <w:szCs w:val="22"/>
          <w:lang w:val="hr-HR"/>
        </w:rPr>
        <w:t>a</w:t>
      </w:r>
      <w:r w:rsidR="00017285" w:rsidRPr="007F3C9C">
        <w:rPr>
          <w:sz w:val="22"/>
          <w:szCs w:val="22"/>
          <w:lang w:val="hr-HR"/>
        </w:rPr>
        <w:t xml:space="preserve">, </w:t>
      </w:r>
      <w:r w:rsidR="00824F7C" w:rsidRPr="007F3C9C">
        <w:rPr>
          <w:sz w:val="22"/>
          <w:szCs w:val="22"/>
          <w:lang w:val="hr-HR" w:bidi="th-TH"/>
        </w:rPr>
        <w:t>nije poznata klinička značajnost</w:t>
      </w:r>
      <w:r w:rsidRPr="007F3C9C">
        <w:rPr>
          <w:sz w:val="22"/>
          <w:szCs w:val="22"/>
          <w:lang w:val="hr-HR" w:bidi="th-TH"/>
        </w:rPr>
        <w:t xml:space="preserve"> tih pojava</w:t>
      </w:r>
      <w:r w:rsidRPr="007F3C9C">
        <w:rPr>
          <w:sz w:val="22"/>
          <w:szCs w:val="22"/>
          <w:lang w:val="hr-HR"/>
        </w:rPr>
        <w:t>.</w:t>
      </w:r>
    </w:p>
    <w:p w14:paraId="4F589B92" w14:textId="77777777" w:rsidR="000B0DF3" w:rsidRPr="007F3C9C" w:rsidRDefault="000B0DF3" w:rsidP="00F32AB4">
      <w:pPr>
        <w:pStyle w:val="Text"/>
        <w:spacing w:before="0"/>
        <w:jc w:val="left"/>
        <w:rPr>
          <w:sz w:val="22"/>
          <w:szCs w:val="22"/>
          <w:lang w:val="hr-HR"/>
        </w:rPr>
      </w:pPr>
    </w:p>
    <w:p w14:paraId="155518A4" w14:textId="116F29DC" w:rsidR="000B0DF3" w:rsidRPr="007F3C9C" w:rsidRDefault="004463E6" w:rsidP="00F32AB4">
      <w:pPr>
        <w:pStyle w:val="Text"/>
        <w:spacing w:before="0"/>
        <w:jc w:val="left"/>
        <w:rPr>
          <w:sz w:val="22"/>
          <w:szCs w:val="22"/>
          <w:lang w:val="hr-HR" w:eastAsia="en-US"/>
        </w:rPr>
      </w:pPr>
      <w:r>
        <w:rPr>
          <w:sz w:val="22"/>
          <w:szCs w:val="22"/>
          <w:lang w:val="hr-HR" w:bidi="th-TH"/>
        </w:rPr>
        <w:t>Dugodjelujući beta</w:t>
      </w:r>
      <w:r w:rsidRPr="00746233">
        <w:rPr>
          <w:sz w:val="22"/>
          <w:szCs w:val="22"/>
          <w:vertAlign w:val="subscript"/>
          <w:lang w:val="hr-HR" w:bidi="th-TH"/>
        </w:rPr>
        <w:t>2</w:t>
      </w:r>
      <w:r>
        <w:rPr>
          <w:sz w:val="22"/>
          <w:szCs w:val="22"/>
          <w:lang w:val="hr-HR" w:bidi="th-TH"/>
        </w:rPr>
        <w:t xml:space="preserve">-adrenergički agonisti </w:t>
      </w:r>
      <w:r w:rsidR="00D73B53" w:rsidRPr="00D73B53">
        <w:rPr>
          <w:sz w:val="22"/>
          <w:szCs w:val="22"/>
          <w:lang w:val="hr-HR" w:bidi="th-TH"/>
        </w:rPr>
        <w:t>(</w:t>
      </w:r>
      <w:r w:rsidR="00B3153D">
        <w:rPr>
          <w:sz w:val="22"/>
          <w:szCs w:val="22"/>
          <w:lang w:val="hr-HR" w:bidi="th-TH"/>
        </w:rPr>
        <w:t xml:space="preserve">engl. </w:t>
      </w:r>
      <w:r w:rsidR="00B3153D" w:rsidRPr="003E2F7D">
        <w:rPr>
          <w:i/>
          <w:sz w:val="22"/>
          <w:szCs w:val="22"/>
          <w:lang w:val="hr-HR" w:bidi="th-TH"/>
        </w:rPr>
        <w:t>long</w:t>
      </w:r>
      <w:r w:rsidR="00B3153D" w:rsidRPr="003E2F7D">
        <w:rPr>
          <w:i/>
          <w:sz w:val="22"/>
          <w:szCs w:val="22"/>
          <w:lang w:val="hr-HR" w:bidi="th-TH"/>
        </w:rPr>
        <w:noBreakHyphen/>
        <w:t>acting beta</w:t>
      </w:r>
      <w:r w:rsidR="00B3153D" w:rsidRPr="003E2F7D">
        <w:rPr>
          <w:i/>
          <w:sz w:val="22"/>
          <w:szCs w:val="22"/>
          <w:vertAlign w:val="subscript"/>
          <w:lang w:val="hr-HR" w:bidi="th-TH"/>
        </w:rPr>
        <w:t>2</w:t>
      </w:r>
      <w:r w:rsidR="00B3153D" w:rsidRPr="003E2F7D">
        <w:rPr>
          <w:i/>
          <w:sz w:val="22"/>
          <w:szCs w:val="22"/>
          <w:lang w:val="hr-HR" w:bidi="th-TH"/>
        </w:rPr>
        <w:noBreakHyphen/>
        <w:t>adrenergic agonists</w:t>
      </w:r>
      <w:r w:rsidR="00B3153D">
        <w:rPr>
          <w:sz w:val="22"/>
          <w:szCs w:val="22"/>
          <w:lang w:val="hr-HR" w:bidi="th-TH"/>
        </w:rPr>
        <w:t>,</w:t>
      </w:r>
      <w:r w:rsidR="00B3153D" w:rsidRPr="00B3153D">
        <w:rPr>
          <w:sz w:val="22"/>
          <w:szCs w:val="22"/>
          <w:lang w:val="hr-HR" w:bidi="th-TH"/>
        </w:rPr>
        <w:t xml:space="preserve"> </w:t>
      </w:r>
      <w:r w:rsidR="00D73B53" w:rsidRPr="00D73B53">
        <w:rPr>
          <w:sz w:val="22"/>
          <w:szCs w:val="22"/>
          <w:lang w:val="hr-HR" w:bidi="th-TH"/>
        </w:rPr>
        <w:t xml:space="preserve">LABA) </w:t>
      </w:r>
      <w:r>
        <w:rPr>
          <w:sz w:val="22"/>
          <w:szCs w:val="22"/>
          <w:lang w:val="hr-HR" w:bidi="th-TH"/>
        </w:rPr>
        <w:t>ili</w:t>
      </w:r>
      <w:r w:rsidR="00D73B53" w:rsidRPr="00D73B53">
        <w:rPr>
          <w:sz w:val="22"/>
          <w:szCs w:val="22"/>
          <w:lang w:val="hr-HR" w:bidi="th-TH"/>
        </w:rPr>
        <w:t xml:space="preserve"> </w:t>
      </w:r>
      <w:r w:rsidR="00F26966">
        <w:rPr>
          <w:sz w:val="22"/>
          <w:szCs w:val="22"/>
          <w:lang w:val="hr-HR" w:bidi="th-TH"/>
        </w:rPr>
        <w:t xml:space="preserve">kombinirani lijekovi koji sadrže </w:t>
      </w:r>
      <w:r w:rsidR="00D73B53" w:rsidRPr="00D73B53">
        <w:rPr>
          <w:sz w:val="22"/>
          <w:szCs w:val="22"/>
          <w:lang w:val="hr-HR" w:bidi="th-TH"/>
        </w:rPr>
        <w:t>LABA</w:t>
      </w:r>
      <w:r w:rsidR="00F26966">
        <w:rPr>
          <w:sz w:val="22"/>
          <w:szCs w:val="22"/>
          <w:lang w:val="hr-HR" w:bidi="th-TH"/>
        </w:rPr>
        <w:t>-u</w:t>
      </w:r>
      <w:r w:rsidR="00D73B53" w:rsidRPr="00D73B53">
        <w:rPr>
          <w:sz w:val="22"/>
          <w:szCs w:val="22"/>
          <w:lang w:val="hr-HR" w:bidi="th-TH"/>
        </w:rPr>
        <w:t xml:space="preserve"> </w:t>
      </w:r>
      <w:r>
        <w:rPr>
          <w:sz w:val="22"/>
          <w:szCs w:val="22"/>
          <w:lang w:val="hr-HR" w:bidi="th-TH"/>
        </w:rPr>
        <w:t xml:space="preserve">kao što je </w:t>
      </w:r>
      <w:r w:rsidR="000F5352" w:rsidRPr="000F5352">
        <w:rPr>
          <w:sz w:val="22"/>
          <w:szCs w:val="22"/>
          <w:lang w:val="hr-HR" w:bidi="th-TH"/>
        </w:rPr>
        <w:t xml:space="preserve">Bemrist </w:t>
      </w:r>
      <w:r w:rsidR="00D73B53" w:rsidRPr="00D73B53">
        <w:rPr>
          <w:sz w:val="22"/>
          <w:szCs w:val="22"/>
          <w:lang w:val="hr-HR" w:bidi="th-TH"/>
        </w:rPr>
        <w:t xml:space="preserve">Breezhaler </w:t>
      </w:r>
      <w:r>
        <w:rPr>
          <w:sz w:val="22"/>
          <w:szCs w:val="22"/>
          <w:lang w:val="hr-HR" w:bidi="th-TH"/>
        </w:rPr>
        <w:t>treba</w:t>
      </w:r>
      <w:r w:rsidR="00F26966">
        <w:rPr>
          <w:sz w:val="22"/>
          <w:szCs w:val="22"/>
          <w:lang w:val="hr-HR" w:bidi="th-TH"/>
        </w:rPr>
        <w:t>ju</w:t>
      </w:r>
      <w:r>
        <w:rPr>
          <w:sz w:val="22"/>
          <w:szCs w:val="22"/>
          <w:lang w:val="hr-HR" w:bidi="th-TH"/>
        </w:rPr>
        <w:t xml:space="preserve"> </w:t>
      </w:r>
      <w:r w:rsidR="00F26966">
        <w:rPr>
          <w:sz w:val="22"/>
          <w:szCs w:val="22"/>
          <w:lang w:val="hr-HR" w:bidi="th-TH"/>
        </w:rPr>
        <w:t>se</w:t>
      </w:r>
      <w:r>
        <w:rPr>
          <w:sz w:val="22"/>
          <w:szCs w:val="22"/>
          <w:lang w:val="hr-HR" w:bidi="th-TH"/>
        </w:rPr>
        <w:t xml:space="preserve"> stoga kori</w:t>
      </w:r>
      <w:r w:rsidR="00F26966">
        <w:rPr>
          <w:sz w:val="22"/>
          <w:szCs w:val="22"/>
          <w:lang w:val="hr-HR" w:bidi="th-TH"/>
        </w:rPr>
        <w:t>stiti</w:t>
      </w:r>
      <w:r>
        <w:rPr>
          <w:sz w:val="22"/>
          <w:szCs w:val="22"/>
          <w:lang w:val="hr-HR" w:bidi="th-TH"/>
        </w:rPr>
        <w:t xml:space="preserve"> s oprezom u bolesnika s poznat</w:t>
      </w:r>
      <w:r w:rsidR="00BA3605">
        <w:rPr>
          <w:sz w:val="22"/>
          <w:szCs w:val="22"/>
          <w:lang w:val="hr-HR" w:bidi="th-TH"/>
        </w:rPr>
        <w:t>i</w:t>
      </w:r>
      <w:r>
        <w:rPr>
          <w:sz w:val="22"/>
          <w:szCs w:val="22"/>
          <w:lang w:val="hr-HR" w:bidi="th-TH"/>
        </w:rPr>
        <w:t>m ili suspektn</w:t>
      </w:r>
      <w:r w:rsidR="00BA3605">
        <w:rPr>
          <w:sz w:val="22"/>
          <w:szCs w:val="22"/>
          <w:lang w:val="hr-HR" w:bidi="th-TH"/>
        </w:rPr>
        <w:t>i</w:t>
      </w:r>
      <w:r>
        <w:rPr>
          <w:sz w:val="22"/>
          <w:szCs w:val="22"/>
          <w:lang w:val="hr-HR" w:bidi="th-TH"/>
        </w:rPr>
        <w:t xml:space="preserve">m </w:t>
      </w:r>
      <w:r w:rsidR="00BA3605">
        <w:rPr>
          <w:sz w:val="22"/>
          <w:szCs w:val="22"/>
          <w:lang w:val="hr-HR" w:bidi="th-TH"/>
        </w:rPr>
        <w:t>produljenjem</w:t>
      </w:r>
      <w:r w:rsidR="00746233">
        <w:rPr>
          <w:sz w:val="22"/>
          <w:szCs w:val="22"/>
          <w:lang w:val="hr-HR" w:bidi="th-TH"/>
        </w:rPr>
        <w:t xml:space="preserve"> QT intervala ili </w:t>
      </w:r>
      <w:r w:rsidR="00F26966">
        <w:rPr>
          <w:sz w:val="22"/>
          <w:szCs w:val="22"/>
          <w:lang w:val="hr-HR" w:bidi="th-TH"/>
        </w:rPr>
        <w:t xml:space="preserve">u bolesnika </w:t>
      </w:r>
      <w:r w:rsidR="00746233">
        <w:rPr>
          <w:sz w:val="22"/>
          <w:szCs w:val="22"/>
          <w:lang w:val="hr-HR" w:bidi="th-TH"/>
        </w:rPr>
        <w:t>liječeni</w:t>
      </w:r>
      <w:r w:rsidR="00F26966">
        <w:rPr>
          <w:sz w:val="22"/>
          <w:szCs w:val="22"/>
          <w:lang w:val="hr-HR" w:bidi="th-TH"/>
        </w:rPr>
        <w:t>h</w:t>
      </w:r>
      <w:r w:rsidR="00746233">
        <w:rPr>
          <w:sz w:val="22"/>
          <w:szCs w:val="22"/>
          <w:lang w:val="hr-HR" w:bidi="th-TH"/>
        </w:rPr>
        <w:t xml:space="preserve"> s lijekovima koji utječu na QT interval</w:t>
      </w:r>
      <w:r w:rsidR="00D73B53" w:rsidRPr="00D73B53">
        <w:rPr>
          <w:sz w:val="22"/>
          <w:szCs w:val="22"/>
          <w:lang w:val="hr-HR" w:bidi="th-TH"/>
        </w:rPr>
        <w:t>.</w:t>
      </w:r>
    </w:p>
    <w:p w14:paraId="7C9F14EE" w14:textId="77777777" w:rsidR="000B0DF3" w:rsidRPr="007F3C9C" w:rsidRDefault="000B0DF3" w:rsidP="00F32AB4">
      <w:pPr>
        <w:pStyle w:val="Text"/>
        <w:spacing w:before="0"/>
        <w:jc w:val="left"/>
        <w:rPr>
          <w:sz w:val="22"/>
          <w:szCs w:val="22"/>
          <w:lang w:val="hr-HR"/>
        </w:rPr>
      </w:pPr>
    </w:p>
    <w:p w14:paraId="7DF2E7FE" w14:textId="77777777" w:rsidR="000B0DF3" w:rsidRPr="007F3C9C" w:rsidRDefault="006065F5" w:rsidP="00F32AB4">
      <w:pPr>
        <w:pStyle w:val="Text"/>
        <w:keepNext/>
        <w:spacing w:before="0"/>
        <w:jc w:val="left"/>
        <w:rPr>
          <w:sz w:val="22"/>
          <w:szCs w:val="22"/>
          <w:lang w:val="hr-HR"/>
        </w:rPr>
      </w:pPr>
      <w:r w:rsidRPr="007F3C9C">
        <w:rPr>
          <w:sz w:val="22"/>
          <w:szCs w:val="22"/>
          <w:u w:val="single"/>
          <w:lang w:val="hr-HR"/>
        </w:rPr>
        <w:t>Hi</w:t>
      </w:r>
      <w:r w:rsidR="00017285" w:rsidRPr="007F3C9C">
        <w:rPr>
          <w:sz w:val="22"/>
          <w:szCs w:val="22"/>
          <w:u w:val="single"/>
          <w:lang w:val="hr-HR"/>
        </w:rPr>
        <w:t>pokal</w:t>
      </w:r>
      <w:r w:rsidRPr="007F3C9C">
        <w:rPr>
          <w:sz w:val="22"/>
          <w:szCs w:val="22"/>
          <w:u w:val="single"/>
          <w:lang w:val="hr-HR"/>
        </w:rPr>
        <w:t>ijemija</w:t>
      </w:r>
      <w:r w:rsidR="00017285" w:rsidRPr="007F3C9C">
        <w:rPr>
          <w:sz w:val="22"/>
          <w:szCs w:val="22"/>
          <w:u w:val="single"/>
          <w:lang w:val="hr-HR"/>
        </w:rPr>
        <w:t xml:space="preserve"> </w:t>
      </w:r>
      <w:r w:rsidRPr="007F3C9C">
        <w:rPr>
          <w:sz w:val="22"/>
          <w:szCs w:val="22"/>
          <w:u w:val="single"/>
          <w:lang w:val="hr-HR"/>
        </w:rPr>
        <w:t>uz</w:t>
      </w:r>
      <w:r w:rsidR="00FA49E1" w:rsidRPr="007F3C9C">
        <w:rPr>
          <w:sz w:val="22"/>
          <w:szCs w:val="22"/>
          <w:u w:val="single"/>
          <w:lang w:val="hr-HR"/>
        </w:rPr>
        <w:t xml:space="preserve"> beta-</w:t>
      </w:r>
      <w:r w:rsidR="00017285" w:rsidRPr="007F3C9C">
        <w:rPr>
          <w:sz w:val="22"/>
          <w:szCs w:val="22"/>
          <w:u w:val="single"/>
          <w:lang w:val="hr-HR"/>
        </w:rPr>
        <w:t>agonist</w:t>
      </w:r>
      <w:r w:rsidRPr="007F3C9C">
        <w:rPr>
          <w:sz w:val="22"/>
          <w:szCs w:val="22"/>
          <w:u w:val="single"/>
          <w:lang w:val="hr-HR"/>
        </w:rPr>
        <w:t>e</w:t>
      </w:r>
    </w:p>
    <w:p w14:paraId="6ABAED16" w14:textId="77777777" w:rsidR="000B0DF3" w:rsidRPr="007F3C9C" w:rsidRDefault="000B0DF3" w:rsidP="00F32AB4">
      <w:pPr>
        <w:keepNext/>
        <w:tabs>
          <w:tab w:val="clear" w:pos="567"/>
        </w:tabs>
        <w:spacing w:line="240" w:lineRule="auto"/>
        <w:ind w:left="567" w:hanging="567"/>
        <w:rPr>
          <w:szCs w:val="22"/>
          <w:lang w:val="hr-HR"/>
        </w:rPr>
      </w:pPr>
    </w:p>
    <w:p w14:paraId="202661E6" w14:textId="0307C2AB" w:rsidR="000B0DF3" w:rsidRPr="007F3C9C" w:rsidRDefault="00017285" w:rsidP="00F32AB4">
      <w:pPr>
        <w:pStyle w:val="Text"/>
        <w:spacing w:before="0"/>
        <w:jc w:val="left"/>
        <w:rPr>
          <w:sz w:val="22"/>
          <w:szCs w:val="22"/>
          <w:lang w:val="hr-HR"/>
        </w:rPr>
      </w:pPr>
      <w:r w:rsidRPr="007F3C9C">
        <w:rPr>
          <w:sz w:val="22"/>
          <w:szCs w:val="22"/>
          <w:lang w:val="hr-HR"/>
        </w:rPr>
        <w:t>Beta</w:t>
      </w:r>
      <w:r w:rsidRPr="007F3C9C">
        <w:rPr>
          <w:sz w:val="22"/>
          <w:szCs w:val="22"/>
          <w:vertAlign w:val="subscript"/>
          <w:lang w:val="hr-HR"/>
        </w:rPr>
        <w:t>2</w:t>
      </w:r>
      <w:r w:rsidR="00816A29">
        <w:rPr>
          <w:sz w:val="22"/>
          <w:szCs w:val="22"/>
          <w:lang w:val="hr-HR"/>
        </w:rPr>
        <w:noBreakHyphen/>
      </w:r>
      <w:r w:rsidR="00FA49E1" w:rsidRPr="007F3C9C">
        <w:rPr>
          <w:sz w:val="22"/>
          <w:szCs w:val="22"/>
          <w:lang w:val="hr-HR"/>
        </w:rPr>
        <w:t>a</w:t>
      </w:r>
      <w:r w:rsidRPr="007F3C9C">
        <w:rPr>
          <w:sz w:val="22"/>
          <w:szCs w:val="22"/>
          <w:lang w:val="hr-HR"/>
        </w:rPr>
        <w:t>drenergi</w:t>
      </w:r>
      <w:r w:rsidR="00135C37" w:rsidRPr="007F3C9C">
        <w:rPr>
          <w:sz w:val="22"/>
          <w:szCs w:val="22"/>
          <w:lang w:val="hr-HR"/>
        </w:rPr>
        <w:t>čki</w:t>
      </w:r>
      <w:r w:rsidRPr="007F3C9C">
        <w:rPr>
          <w:sz w:val="22"/>
          <w:szCs w:val="22"/>
          <w:lang w:val="hr-HR"/>
        </w:rPr>
        <w:t xml:space="preserve"> agonist</w:t>
      </w:r>
      <w:r w:rsidR="00135C37" w:rsidRPr="007F3C9C">
        <w:rPr>
          <w:sz w:val="22"/>
          <w:szCs w:val="22"/>
          <w:lang w:val="hr-HR"/>
        </w:rPr>
        <w:t xml:space="preserve">i mogu uzrokovati značajnu </w:t>
      </w:r>
      <w:r w:rsidRPr="007F3C9C">
        <w:rPr>
          <w:sz w:val="22"/>
          <w:szCs w:val="22"/>
          <w:lang w:val="hr-HR"/>
        </w:rPr>
        <w:t>h</w:t>
      </w:r>
      <w:r w:rsidR="00135C37" w:rsidRPr="007F3C9C">
        <w:rPr>
          <w:sz w:val="22"/>
          <w:szCs w:val="22"/>
          <w:lang w:val="hr-HR"/>
        </w:rPr>
        <w:t>i</w:t>
      </w:r>
      <w:r w:rsidRPr="007F3C9C">
        <w:rPr>
          <w:sz w:val="22"/>
          <w:szCs w:val="22"/>
          <w:lang w:val="hr-HR"/>
        </w:rPr>
        <w:t>pokal</w:t>
      </w:r>
      <w:r w:rsidR="00135C37" w:rsidRPr="007F3C9C">
        <w:rPr>
          <w:sz w:val="22"/>
          <w:szCs w:val="22"/>
          <w:lang w:val="hr-HR"/>
        </w:rPr>
        <w:t>ijemiju</w:t>
      </w:r>
      <w:r w:rsidRPr="007F3C9C">
        <w:rPr>
          <w:sz w:val="22"/>
          <w:szCs w:val="22"/>
          <w:lang w:val="hr-HR"/>
        </w:rPr>
        <w:t xml:space="preserve"> </w:t>
      </w:r>
      <w:r w:rsidR="00135C37" w:rsidRPr="007F3C9C">
        <w:rPr>
          <w:sz w:val="22"/>
          <w:szCs w:val="22"/>
          <w:lang w:val="hr-HR"/>
        </w:rPr>
        <w:t>u nekih bolesnika</w:t>
      </w:r>
      <w:r w:rsidR="00FA49E1" w:rsidRPr="007F3C9C">
        <w:rPr>
          <w:sz w:val="22"/>
          <w:szCs w:val="22"/>
          <w:lang w:val="hr-HR" w:bidi="th-TH"/>
        </w:rPr>
        <w:t>,</w:t>
      </w:r>
      <w:r w:rsidR="00135C37" w:rsidRPr="007F3C9C">
        <w:rPr>
          <w:sz w:val="22"/>
          <w:szCs w:val="22"/>
          <w:lang w:val="hr-HR"/>
        </w:rPr>
        <w:t xml:space="preserve"> što može uzrokovati kardiovaskularne nuspojave. Sniženje kalija u serumu </w:t>
      </w:r>
      <w:r w:rsidR="00781D0D" w:rsidRPr="007F3C9C">
        <w:rPr>
          <w:sz w:val="22"/>
          <w:szCs w:val="22"/>
          <w:lang w:val="hr-HR"/>
        </w:rPr>
        <w:t xml:space="preserve">je </w:t>
      </w:r>
      <w:r w:rsidR="00135C37" w:rsidRPr="007F3C9C">
        <w:rPr>
          <w:sz w:val="22"/>
          <w:szCs w:val="22"/>
          <w:lang w:val="hr-HR"/>
        </w:rPr>
        <w:t>obično prolazno i ne zahti</w:t>
      </w:r>
      <w:r w:rsidR="00FA49E1" w:rsidRPr="007F3C9C">
        <w:rPr>
          <w:sz w:val="22"/>
          <w:szCs w:val="22"/>
          <w:lang w:val="hr-HR"/>
        </w:rPr>
        <w:t>j</w:t>
      </w:r>
      <w:r w:rsidR="00135C37" w:rsidRPr="007F3C9C">
        <w:rPr>
          <w:sz w:val="22"/>
          <w:szCs w:val="22"/>
          <w:lang w:val="hr-HR"/>
        </w:rPr>
        <w:t>eva nadomještanje</w:t>
      </w:r>
      <w:r w:rsidR="00781D0D" w:rsidRPr="007F3C9C">
        <w:rPr>
          <w:sz w:val="22"/>
          <w:szCs w:val="22"/>
          <w:lang w:val="hr-HR"/>
        </w:rPr>
        <w:t xml:space="preserve"> kalija</w:t>
      </w:r>
      <w:r w:rsidR="00135C37" w:rsidRPr="007F3C9C">
        <w:rPr>
          <w:sz w:val="22"/>
          <w:szCs w:val="22"/>
          <w:lang w:val="hr-HR"/>
        </w:rPr>
        <w:t xml:space="preserve">. U bolesnika s </w:t>
      </w:r>
      <w:r w:rsidR="00135C37" w:rsidRPr="007F3C9C">
        <w:rPr>
          <w:sz w:val="22"/>
          <w:szCs w:val="22"/>
          <w:lang w:val="hr-HR" w:bidi="th-TH"/>
        </w:rPr>
        <w:t>teškom astmom</w:t>
      </w:r>
      <w:r w:rsidR="00135C37" w:rsidRPr="007F3C9C">
        <w:rPr>
          <w:sz w:val="22"/>
          <w:szCs w:val="22"/>
          <w:lang w:val="hr-HR"/>
        </w:rPr>
        <w:t xml:space="preserve"> hipokalijemija može biti potencirana hipoksijom i istodobno primijenjenim lijekovima, što može povećati osjetljivost za srčane aritmije</w:t>
      </w:r>
      <w:r w:rsidRPr="007F3C9C">
        <w:rPr>
          <w:sz w:val="22"/>
          <w:szCs w:val="22"/>
          <w:lang w:val="hr-HR"/>
        </w:rPr>
        <w:t xml:space="preserve"> (</w:t>
      </w:r>
      <w:r w:rsidR="00135C37" w:rsidRPr="007F3C9C">
        <w:rPr>
          <w:sz w:val="22"/>
          <w:szCs w:val="22"/>
          <w:lang w:val="hr-HR"/>
        </w:rPr>
        <w:t>vidjeti</w:t>
      </w:r>
      <w:r w:rsidRPr="007F3C9C">
        <w:rPr>
          <w:sz w:val="22"/>
          <w:szCs w:val="22"/>
          <w:lang w:val="hr-HR"/>
        </w:rPr>
        <w:t xml:space="preserve"> </w:t>
      </w:r>
      <w:r w:rsidR="00135C37" w:rsidRPr="007F3C9C">
        <w:rPr>
          <w:sz w:val="22"/>
          <w:szCs w:val="22"/>
          <w:lang w:val="hr-HR"/>
        </w:rPr>
        <w:t>dio</w:t>
      </w:r>
      <w:r w:rsidRPr="007F3C9C">
        <w:rPr>
          <w:sz w:val="22"/>
          <w:szCs w:val="22"/>
          <w:lang w:val="hr-HR"/>
        </w:rPr>
        <w:t> 4.5).</w:t>
      </w:r>
    </w:p>
    <w:p w14:paraId="7B868686" w14:textId="77777777" w:rsidR="000B0DF3" w:rsidRPr="007F3C9C" w:rsidRDefault="000B0DF3" w:rsidP="00F32AB4">
      <w:pPr>
        <w:pStyle w:val="Text"/>
        <w:spacing w:before="0"/>
        <w:jc w:val="left"/>
        <w:rPr>
          <w:sz w:val="22"/>
          <w:szCs w:val="22"/>
          <w:lang w:val="hr-HR"/>
        </w:rPr>
      </w:pPr>
    </w:p>
    <w:p w14:paraId="72E3B7F1" w14:textId="3756F367" w:rsidR="000B0DF3" w:rsidRPr="007F3C9C" w:rsidRDefault="00135C37" w:rsidP="00F32AB4">
      <w:pPr>
        <w:pStyle w:val="Text"/>
        <w:spacing w:before="0"/>
        <w:jc w:val="left"/>
        <w:rPr>
          <w:sz w:val="22"/>
          <w:szCs w:val="22"/>
          <w:lang w:val="hr-HR"/>
        </w:rPr>
      </w:pPr>
      <w:r w:rsidRPr="007F3C9C">
        <w:rPr>
          <w:sz w:val="22"/>
          <w:szCs w:val="22"/>
          <w:lang w:val="hr-HR"/>
        </w:rPr>
        <w:t xml:space="preserve">U kliničkim ispitivanjima </w:t>
      </w:r>
      <w:r w:rsidR="00D73B53">
        <w:rPr>
          <w:sz w:val="22"/>
          <w:szCs w:val="22"/>
          <w:lang w:val="hr-HR"/>
        </w:rPr>
        <w:t>indakaterol</w:t>
      </w:r>
      <w:r w:rsidR="000F19A4">
        <w:rPr>
          <w:sz w:val="22"/>
          <w:szCs w:val="22"/>
          <w:lang w:val="hr-HR"/>
        </w:rPr>
        <w:t>a</w:t>
      </w:r>
      <w:r w:rsidR="00D73B53">
        <w:rPr>
          <w:sz w:val="22"/>
          <w:szCs w:val="22"/>
          <w:lang w:val="hr-HR"/>
        </w:rPr>
        <w:t>/mometazonfu</w:t>
      </w:r>
      <w:r w:rsidR="003B6F9A">
        <w:rPr>
          <w:sz w:val="22"/>
          <w:szCs w:val="22"/>
          <w:lang w:val="hr-HR"/>
        </w:rPr>
        <w:t>r</w:t>
      </w:r>
      <w:r w:rsidR="00D73B53">
        <w:rPr>
          <w:sz w:val="22"/>
          <w:szCs w:val="22"/>
          <w:lang w:val="hr-HR"/>
        </w:rPr>
        <w:t>oat</w:t>
      </w:r>
      <w:r w:rsidR="00A02F0D">
        <w:rPr>
          <w:sz w:val="22"/>
          <w:szCs w:val="22"/>
          <w:lang w:val="hr-HR"/>
        </w:rPr>
        <w:t>a</w:t>
      </w:r>
      <w:r w:rsidR="00017285" w:rsidRPr="007F3C9C">
        <w:rPr>
          <w:sz w:val="22"/>
          <w:szCs w:val="22"/>
          <w:lang w:val="hr-HR"/>
        </w:rPr>
        <w:t xml:space="preserve"> </w:t>
      </w:r>
      <w:r w:rsidR="00FA49E1" w:rsidRPr="007F3C9C">
        <w:rPr>
          <w:sz w:val="22"/>
          <w:szCs w:val="22"/>
          <w:lang w:val="hr-HR"/>
        </w:rPr>
        <w:t>ni</w:t>
      </w:r>
      <w:r w:rsidR="000C54BE">
        <w:rPr>
          <w:sz w:val="22"/>
          <w:szCs w:val="22"/>
          <w:lang w:val="hr-HR"/>
        </w:rPr>
        <w:t>je</w:t>
      </w:r>
      <w:r w:rsidR="00FA49E1" w:rsidRPr="007F3C9C">
        <w:rPr>
          <w:sz w:val="22"/>
          <w:szCs w:val="22"/>
          <w:lang w:val="hr-HR"/>
        </w:rPr>
        <w:t xml:space="preserve"> uočen</w:t>
      </w:r>
      <w:r w:rsidR="000C54BE">
        <w:rPr>
          <w:sz w:val="22"/>
          <w:szCs w:val="22"/>
          <w:lang w:val="hr-HR"/>
        </w:rPr>
        <w:t>a</w:t>
      </w:r>
      <w:r w:rsidRPr="007F3C9C">
        <w:rPr>
          <w:sz w:val="22"/>
          <w:szCs w:val="22"/>
          <w:lang w:val="hr-HR"/>
        </w:rPr>
        <w:t xml:space="preserve"> klinički </w:t>
      </w:r>
      <w:r w:rsidR="00FA49E1" w:rsidRPr="007F3C9C">
        <w:rPr>
          <w:sz w:val="22"/>
          <w:szCs w:val="22"/>
          <w:lang w:val="hr-HR"/>
        </w:rPr>
        <w:t>značajn</w:t>
      </w:r>
      <w:r w:rsidR="000C54BE">
        <w:rPr>
          <w:sz w:val="22"/>
          <w:szCs w:val="22"/>
          <w:lang w:val="hr-HR"/>
        </w:rPr>
        <w:t>a</w:t>
      </w:r>
      <w:r w:rsidR="00FA49E1" w:rsidRPr="007F3C9C">
        <w:rPr>
          <w:sz w:val="22"/>
          <w:szCs w:val="22"/>
          <w:lang w:val="hr-HR"/>
        </w:rPr>
        <w:t xml:space="preserve"> hipokalijemij</w:t>
      </w:r>
      <w:r w:rsidR="000C54BE">
        <w:rPr>
          <w:sz w:val="22"/>
          <w:szCs w:val="22"/>
          <w:lang w:val="hr-HR"/>
        </w:rPr>
        <w:t>a</w:t>
      </w:r>
      <w:r w:rsidRPr="007F3C9C">
        <w:rPr>
          <w:sz w:val="22"/>
          <w:szCs w:val="22"/>
          <w:lang w:val="hr-HR"/>
        </w:rPr>
        <w:t xml:space="preserve"> pri preporučenoj terapijskoj dozi</w:t>
      </w:r>
      <w:r w:rsidRPr="007F3C9C">
        <w:rPr>
          <w:sz w:val="22"/>
          <w:szCs w:val="22"/>
          <w:lang w:val="hr-HR" w:eastAsia="en-US"/>
        </w:rPr>
        <w:t>.</w:t>
      </w:r>
    </w:p>
    <w:p w14:paraId="25147CBB" w14:textId="77777777" w:rsidR="000B0DF3" w:rsidRPr="007F3C9C" w:rsidRDefault="000B0DF3" w:rsidP="00F32AB4">
      <w:pPr>
        <w:pStyle w:val="Text"/>
        <w:spacing w:before="0"/>
        <w:jc w:val="left"/>
        <w:rPr>
          <w:sz w:val="22"/>
          <w:szCs w:val="22"/>
          <w:lang w:val="hr-HR"/>
        </w:rPr>
      </w:pPr>
    </w:p>
    <w:p w14:paraId="1E01E63B" w14:textId="77777777" w:rsidR="000B0DF3" w:rsidRPr="007F3C9C" w:rsidRDefault="00017285" w:rsidP="00F32AB4">
      <w:pPr>
        <w:pStyle w:val="Text"/>
        <w:keepNext/>
        <w:spacing w:before="0"/>
        <w:jc w:val="left"/>
        <w:rPr>
          <w:sz w:val="22"/>
          <w:szCs w:val="22"/>
          <w:u w:val="single"/>
          <w:lang w:val="hr-HR"/>
        </w:rPr>
      </w:pPr>
      <w:r w:rsidRPr="007F3C9C">
        <w:rPr>
          <w:sz w:val="22"/>
          <w:szCs w:val="22"/>
          <w:u w:val="single"/>
          <w:lang w:val="hr-HR"/>
        </w:rPr>
        <w:t>H</w:t>
      </w:r>
      <w:r w:rsidR="00135C37" w:rsidRPr="007F3C9C">
        <w:rPr>
          <w:sz w:val="22"/>
          <w:szCs w:val="22"/>
          <w:u w:val="single"/>
          <w:lang w:val="hr-HR"/>
        </w:rPr>
        <w:t>i</w:t>
      </w:r>
      <w:r w:rsidRPr="007F3C9C">
        <w:rPr>
          <w:sz w:val="22"/>
          <w:szCs w:val="22"/>
          <w:u w:val="single"/>
          <w:lang w:val="hr-HR"/>
        </w:rPr>
        <w:t>pergl</w:t>
      </w:r>
      <w:r w:rsidR="00135C37" w:rsidRPr="007F3C9C">
        <w:rPr>
          <w:sz w:val="22"/>
          <w:szCs w:val="22"/>
          <w:u w:val="single"/>
          <w:lang w:val="hr-HR"/>
        </w:rPr>
        <w:t>ikemija</w:t>
      </w:r>
    </w:p>
    <w:p w14:paraId="49EA262C" w14:textId="77777777" w:rsidR="000B0DF3" w:rsidRPr="007F3C9C" w:rsidRDefault="000B0DF3" w:rsidP="00F32AB4">
      <w:pPr>
        <w:keepNext/>
        <w:tabs>
          <w:tab w:val="clear" w:pos="567"/>
        </w:tabs>
        <w:spacing w:line="240" w:lineRule="auto"/>
        <w:ind w:left="567" w:hanging="567"/>
        <w:rPr>
          <w:szCs w:val="22"/>
          <w:lang w:val="hr-HR"/>
        </w:rPr>
      </w:pPr>
    </w:p>
    <w:p w14:paraId="36C73D6D" w14:textId="7D422E9F" w:rsidR="000B0DF3" w:rsidRPr="007F3C9C" w:rsidRDefault="00135C37" w:rsidP="00F32AB4">
      <w:pPr>
        <w:pStyle w:val="Text"/>
        <w:spacing w:before="0"/>
        <w:jc w:val="left"/>
        <w:rPr>
          <w:sz w:val="22"/>
          <w:szCs w:val="22"/>
          <w:lang w:val="hr-HR"/>
        </w:rPr>
      </w:pPr>
      <w:r w:rsidRPr="007F3C9C">
        <w:rPr>
          <w:sz w:val="22"/>
          <w:szCs w:val="22"/>
          <w:lang w:val="hr-HR"/>
        </w:rPr>
        <w:t>Inhalac</w:t>
      </w:r>
      <w:r w:rsidR="00017285" w:rsidRPr="007F3C9C">
        <w:rPr>
          <w:sz w:val="22"/>
          <w:szCs w:val="22"/>
          <w:lang w:val="hr-HR"/>
        </w:rPr>
        <w:t>i</w:t>
      </w:r>
      <w:r w:rsidRPr="007F3C9C">
        <w:rPr>
          <w:sz w:val="22"/>
          <w:szCs w:val="22"/>
          <w:lang w:val="hr-HR"/>
        </w:rPr>
        <w:t>ja visokih doza</w:t>
      </w:r>
      <w:r w:rsidR="00017285" w:rsidRPr="007F3C9C">
        <w:rPr>
          <w:sz w:val="22"/>
          <w:szCs w:val="22"/>
          <w:lang w:val="hr-HR"/>
        </w:rPr>
        <w:t xml:space="preserve"> beta</w:t>
      </w:r>
      <w:r w:rsidR="00017285" w:rsidRPr="007F3C9C">
        <w:rPr>
          <w:sz w:val="22"/>
          <w:szCs w:val="22"/>
          <w:vertAlign w:val="subscript"/>
          <w:lang w:val="hr-HR"/>
        </w:rPr>
        <w:t>2</w:t>
      </w:r>
      <w:r w:rsidR="00816A29">
        <w:rPr>
          <w:sz w:val="22"/>
          <w:szCs w:val="22"/>
          <w:lang w:val="hr-HR"/>
        </w:rPr>
        <w:noBreakHyphen/>
      </w:r>
      <w:r w:rsidR="00017285" w:rsidRPr="007F3C9C">
        <w:rPr>
          <w:sz w:val="22"/>
          <w:szCs w:val="22"/>
          <w:lang w:val="hr-HR"/>
        </w:rPr>
        <w:t>adrenergi</w:t>
      </w:r>
      <w:r w:rsidRPr="007F3C9C">
        <w:rPr>
          <w:sz w:val="22"/>
          <w:szCs w:val="22"/>
          <w:lang w:val="hr-HR"/>
        </w:rPr>
        <w:t>čkih</w:t>
      </w:r>
      <w:r w:rsidR="00017285" w:rsidRPr="007F3C9C">
        <w:rPr>
          <w:sz w:val="22"/>
          <w:szCs w:val="22"/>
          <w:lang w:val="hr-HR"/>
        </w:rPr>
        <w:t xml:space="preserve"> agonist</w:t>
      </w:r>
      <w:r w:rsidRPr="007F3C9C">
        <w:rPr>
          <w:sz w:val="22"/>
          <w:szCs w:val="22"/>
          <w:lang w:val="hr-HR"/>
        </w:rPr>
        <w:t>a</w:t>
      </w:r>
      <w:r w:rsidR="00017285" w:rsidRPr="007F3C9C">
        <w:rPr>
          <w:sz w:val="22"/>
          <w:szCs w:val="22"/>
          <w:lang w:val="hr-HR"/>
        </w:rPr>
        <w:t xml:space="preserve"> </w:t>
      </w:r>
      <w:r w:rsidRPr="007F3C9C">
        <w:rPr>
          <w:sz w:val="22"/>
          <w:szCs w:val="22"/>
          <w:lang w:val="hr-HR" w:bidi="th-TH"/>
        </w:rPr>
        <w:t>i kortikosteroida</w:t>
      </w:r>
      <w:r w:rsidR="004A7723" w:rsidRPr="007F3C9C">
        <w:rPr>
          <w:sz w:val="22"/>
          <w:szCs w:val="22"/>
          <w:lang w:val="hr-HR" w:bidi="th-TH"/>
        </w:rPr>
        <w:t xml:space="preserve"> </w:t>
      </w:r>
      <w:r w:rsidR="00017285" w:rsidRPr="007F3C9C">
        <w:rPr>
          <w:sz w:val="22"/>
          <w:szCs w:val="22"/>
          <w:lang w:val="hr-HR"/>
        </w:rPr>
        <w:t>m</w:t>
      </w:r>
      <w:r w:rsidRPr="007F3C9C">
        <w:rPr>
          <w:sz w:val="22"/>
          <w:szCs w:val="22"/>
          <w:lang w:val="hr-HR"/>
        </w:rPr>
        <w:t>ože uzrokovati povećanj</w:t>
      </w:r>
      <w:r w:rsidR="00960034" w:rsidRPr="007F3C9C">
        <w:rPr>
          <w:sz w:val="22"/>
          <w:szCs w:val="22"/>
          <w:lang w:val="hr-HR"/>
        </w:rPr>
        <w:t>e</w:t>
      </w:r>
      <w:r w:rsidRPr="007F3C9C">
        <w:rPr>
          <w:sz w:val="22"/>
          <w:szCs w:val="22"/>
          <w:lang w:val="hr-HR"/>
        </w:rPr>
        <w:t xml:space="preserve"> </w:t>
      </w:r>
      <w:r w:rsidR="00FB0EEE">
        <w:rPr>
          <w:sz w:val="22"/>
          <w:szCs w:val="22"/>
          <w:lang w:val="hr-HR"/>
        </w:rPr>
        <w:t xml:space="preserve">razine </w:t>
      </w:r>
      <w:r w:rsidRPr="007F3C9C">
        <w:rPr>
          <w:sz w:val="22"/>
          <w:szCs w:val="22"/>
          <w:lang w:val="hr-HR"/>
        </w:rPr>
        <w:t>glukoze u plazmi. Nakon početka liječenja</w:t>
      </w:r>
      <w:r w:rsidR="00017285" w:rsidRPr="007F3C9C">
        <w:rPr>
          <w:sz w:val="22"/>
          <w:szCs w:val="22"/>
          <w:lang w:val="hr-HR"/>
        </w:rPr>
        <w:t xml:space="preserve">, </w:t>
      </w:r>
      <w:r w:rsidRPr="007F3C9C">
        <w:rPr>
          <w:sz w:val="22"/>
          <w:szCs w:val="22"/>
          <w:lang w:val="hr-HR"/>
        </w:rPr>
        <w:t xml:space="preserve">u bolesnika sa šećernom bolešću </w:t>
      </w:r>
      <w:r w:rsidR="00781D0D" w:rsidRPr="007F3C9C">
        <w:rPr>
          <w:sz w:val="22"/>
          <w:szCs w:val="22"/>
          <w:lang w:val="hr-HR"/>
        </w:rPr>
        <w:t xml:space="preserve">treba </w:t>
      </w:r>
      <w:r w:rsidRPr="007F3C9C">
        <w:rPr>
          <w:sz w:val="22"/>
          <w:szCs w:val="22"/>
          <w:lang w:val="hr-HR"/>
        </w:rPr>
        <w:t xml:space="preserve">pomno pratiti </w:t>
      </w:r>
      <w:r w:rsidR="00FB0EEE">
        <w:rPr>
          <w:sz w:val="22"/>
          <w:szCs w:val="22"/>
          <w:lang w:val="hr-HR"/>
        </w:rPr>
        <w:t xml:space="preserve">razine </w:t>
      </w:r>
      <w:r w:rsidRPr="007F3C9C">
        <w:rPr>
          <w:sz w:val="22"/>
          <w:szCs w:val="22"/>
          <w:lang w:val="hr-HR"/>
        </w:rPr>
        <w:t>glukoz</w:t>
      </w:r>
      <w:r w:rsidR="00FB0EEE">
        <w:rPr>
          <w:sz w:val="22"/>
          <w:szCs w:val="22"/>
          <w:lang w:val="hr-HR"/>
        </w:rPr>
        <w:t>e</w:t>
      </w:r>
      <w:r w:rsidRPr="007F3C9C">
        <w:rPr>
          <w:sz w:val="22"/>
          <w:szCs w:val="22"/>
          <w:lang w:val="hr-HR"/>
        </w:rPr>
        <w:t xml:space="preserve"> u plazmi.</w:t>
      </w:r>
    </w:p>
    <w:p w14:paraId="148C5777" w14:textId="77777777" w:rsidR="00F95715" w:rsidRPr="007F3C9C" w:rsidRDefault="00F95715" w:rsidP="00F32AB4">
      <w:pPr>
        <w:pStyle w:val="Text"/>
        <w:spacing w:before="0"/>
        <w:jc w:val="left"/>
        <w:rPr>
          <w:sz w:val="22"/>
          <w:szCs w:val="22"/>
          <w:lang w:val="hr-HR"/>
        </w:rPr>
      </w:pPr>
    </w:p>
    <w:p w14:paraId="6704340A" w14:textId="06DC3C96" w:rsidR="007061F8" w:rsidRDefault="00D73B53" w:rsidP="00F32AB4">
      <w:pPr>
        <w:pStyle w:val="Text"/>
        <w:spacing w:before="0"/>
        <w:jc w:val="left"/>
        <w:rPr>
          <w:sz w:val="22"/>
          <w:szCs w:val="22"/>
          <w:lang w:val="hr-HR" w:bidi="th-TH"/>
        </w:rPr>
      </w:pPr>
      <w:r>
        <w:rPr>
          <w:sz w:val="22"/>
          <w:szCs w:val="22"/>
          <w:lang w:val="hr-HR" w:bidi="th-TH"/>
        </w:rPr>
        <w:t>Ovaj lijek</w:t>
      </w:r>
      <w:r w:rsidR="007061F8" w:rsidRPr="007F3C9C">
        <w:rPr>
          <w:sz w:val="22"/>
          <w:szCs w:val="22"/>
          <w:lang w:val="hr-HR" w:bidi="th-TH"/>
        </w:rPr>
        <w:t xml:space="preserve"> </w:t>
      </w:r>
      <w:r w:rsidR="00905344" w:rsidRPr="007F3C9C">
        <w:rPr>
          <w:sz w:val="22"/>
          <w:szCs w:val="22"/>
          <w:lang w:val="hr-HR" w:bidi="th-TH"/>
        </w:rPr>
        <w:t>nije bio ispitivan</w:t>
      </w:r>
      <w:r w:rsidR="008031AC" w:rsidRPr="007F3C9C">
        <w:rPr>
          <w:sz w:val="22"/>
          <w:szCs w:val="22"/>
          <w:lang w:val="hr-HR" w:bidi="th-TH"/>
        </w:rPr>
        <w:t xml:space="preserve"> u bolesnika sa šećernom bolešću ti</w:t>
      </w:r>
      <w:r w:rsidR="007061F8" w:rsidRPr="007F3C9C">
        <w:rPr>
          <w:sz w:val="22"/>
          <w:szCs w:val="22"/>
          <w:lang w:val="hr-HR" w:bidi="th-TH"/>
        </w:rPr>
        <w:t>p</w:t>
      </w:r>
      <w:r w:rsidR="008031AC" w:rsidRPr="007F3C9C">
        <w:rPr>
          <w:sz w:val="22"/>
          <w:szCs w:val="22"/>
          <w:lang w:val="hr-HR" w:bidi="th-TH"/>
        </w:rPr>
        <w:t>a</w:t>
      </w:r>
      <w:r w:rsidR="005123CF" w:rsidRPr="007F3C9C">
        <w:rPr>
          <w:sz w:val="22"/>
          <w:szCs w:val="22"/>
          <w:lang w:val="hr-HR" w:bidi="th-TH"/>
        </w:rPr>
        <w:t> </w:t>
      </w:r>
      <w:r w:rsidR="007061F8" w:rsidRPr="007F3C9C">
        <w:rPr>
          <w:sz w:val="22"/>
          <w:szCs w:val="22"/>
          <w:lang w:val="hr-HR" w:bidi="th-TH"/>
        </w:rPr>
        <w:t xml:space="preserve">I </w:t>
      </w:r>
      <w:r w:rsidR="008031AC" w:rsidRPr="007F3C9C">
        <w:rPr>
          <w:sz w:val="22"/>
          <w:szCs w:val="22"/>
          <w:lang w:val="hr-HR" w:bidi="th-TH"/>
        </w:rPr>
        <w:t>ili nekontroliranom šećernom bolešću tipa</w:t>
      </w:r>
      <w:r w:rsidR="005123CF" w:rsidRPr="007F3C9C">
        <w:rPr>
          <w:sz w:val="22"/>
          <w:szCs w:val="22"/>
          <w:lang w:val="hr-HR" w:bidi="th-TH"/>
        </w:rPr>
        <w:t> </w:t>
      </w:r>
      <w:r w:rsidR="007061F8" w:rsidRPr="007F3C9C">
        <w:rPr>
          <w:sz w:val="22"/>
          <w:szCs w:val="22"/>
          <w:lang w:val="hr-HR" w:bidi="th-TH"/>
        </w:rPr>
        <w:t>II.</w:t>
      </w:r>
    </w:p>
    <w:p w14:paraId="4A0CF596" w14:textId="77777777" w:rsidR="00EA610C" w:rsidRPr="007F3C9C" w:rsidRDefault="00EA610C" w:rsidP="00F32AB4">
      <w:pPr>
        <w:pStyle w:val="Text"/>
        <w:spacing w:before="0"/>
        <w:jc w:val="left"/>
        <w:rPr>
          <w:sz w:val="22"/>
          <w:szCs w:val="22"/>
          <w:lang w:val="hr-HR" w:bidi="th-TH"/>
        </w:rPr>
      </w:pPr>
    </w:p>
    <w:p w14:paraId="40E4B742" w14:textId="33AA8720" w:rsidR="00EA610C" w:rsidRPr="00861191" w:rsidRDefault="00EA610C" w:rsidP="00F32AB4">
      <w:pPr>
        <w:pStyle w:val="Text"/>
        <w:keepNext/>
        <w:spacing w:before="0"/>
        <w:jc w:val="left"/>
        <w:rPr>
          <w:sz w:val="22"/>
          <w:szCs w:val="22"/>
          <w:u w:val="single"/>
          <w:lang w:val="hr-HR" w:bidi="th-TH"/>
        </w:rPr>
      </w:pPr>
      <w:r w:rsidRPr="00861191">
        <w:rPr>
          <w:sz w:val="22"/>
          <w:szCs w:val="22"/>
          <w:u w:val="single"/>
          <w:lang w:val="hr-HR" w:bidi="th-TH"/>
        </w:rPr>
        <w:t>Preven</w:t>
      </w:r>
      <w:r w:rsidR="00862E75" w:rsidRPr="00861191">
        <w:rPr>
          <w:sz w:val="22"/>
          <w:szCs w:val="22"/>
          <w:u w:val="single"/>
          <w:lang w:val="hr-HR" w:bidi="th-TH"/>
        </w:rPr>
        <w:t>cija orofaringealnih infekcija</w:t>
      </w:r>
    </w:p>
    <w:p w14:paraId="215736B8" w14:textId="77777777" w:rsidR="00EA610C" w:rsidRPr="00861191" w:rsidRDefault="00EA610C" w:rsidP="00F32AB4">
      <w:pPr>
        <w:pStyle w:val="Text"/>
        <w:keepNext/>
        <w:spacing w:before="0"/>
        <w:jc w:val="left"/>
        <w:rPr>
          <w:sz w:val="22"/>
          <w:szCs w:val="22"/>
          <w:lang w:val="hr-HR" w:bidi="th-TH"/>
        </w:rPr>
      </w:pPr>
    </w:p>
    <w:p w14:paraId="29DAFF38" w14:textId="18CAE68E" w:rsidR="00EA610C" w:rsidRPr="00861191" w:rsidRDefault="00862E75" w:rsidP="00F32AB4">
      <w:pPr>
        <w:pStyle w:val="Text"/>
        <w:spacing w:before="0"/>
        <w:jc w:val="left"/>
        <w:rPr>
          <w:sz w:val="22"/>
          <w:szCs w:val="22"/>
          <w:lang w:val="hr-HR" w:bidi="th-TH"/>
        </w:rPr>
      </w:pPr>
      <w:r w:rsidRPr="00861191">
        <w:rPr>
          <w:sz w:val="22"/>
          <w:szCs w:val="22"/>
          <w:lang w:val="hr-HR" w:bidi="th-TH"/>
        </w:rPr>
        <w:t xml:space="preserve">Kako bi se smanjio rizik od orofaringealne infekcije kandidom, bolesnicima treba savjetovati da </w:t>
      </w:r>
      <w:r w:rsidR="0018540F" w:rsidRPr="00861191">
        <w:rPr>
          <w:sz w:val="22"/>
          <w:szCs w:val="22"/>
          <w:lang w:val="hr-HR" w:bidi="th-TH"/>
        </w:rPr>
        <w:t xml:space="preserve">nakon inhalacije propisane doze </w:t>
      </w:r>
      <w:r w:rsidRPr="00861191">
        <w:rPr>
          <w:sz w:val="22"/>
          <w:szCs w:val="22"/>
          <w:lang w:val="hr-HR" w:bidi="th-TH"/>
        </w:rPr>
        <w:t xml:space="preserve">usta ispiru ili grgljaju vodom bez gutanja ili </w:t>
      </w:r>
      <w:r w:rsidR="0018540F">
        <w:rPr>
          <w:sz w:val="22"/>
          <w:szCs w:val="22"/>
          <w:lang w:val="hr-HR" w:bidi="th-TH"/>
        </w:rPr>
        <w:t xml:space="preserve">da </w:t>
      </w:r>
      <w:r w:rsidRPr="00861191">
        <w:rPr>
          <w:sz w:val="22"/>
          <w:szCs w:val="22"/>
          <w:lang w:val="hr-HR" w:bidi="th-TH"/>
        </w:rPr>
        <w:t>operu zube.</w:t>
      </w:r>
    </w:p>
    <w:p w14:paraId="274D4C3C" w14:textId="77777777" w:rsidR="000B0DF3" w:rsidRPr="007F3C9C" w:rsidRDefault="000B0DF3" w:rsidP="00F32AB4">
      <w:pPr>
        <w:pStyle w:val="Text"/>
        <w:spacing w:before="0"/>
        <w:jc w:val="left"/>
        <w:rPr>
          <w:sz w:val="22"/>
          <w:szCs w:val="22"/>
          <w:lang w:val="hr-HR" w:bidi="th-TH"/>
        </w:rPr>
      </w:pPr>
    </w:p>
    <w:p w14:paraId="5B726326" w14:textId="77777777" w:rsidR="000B0DF3" w:rsidRPr="007F3C9C" w:rsidRDefault="00017285" w:rsidP="00F32AB4">
      <w:pPr>
        <w:pStyle w:val="Text"/>
        <w:keepNext/>
        <w:spacing w:before="0"/>
        <w:jc w:val="left"/>
        <w:rPr>
          <w:sz w:val="22"/>
          <w:szCs w:val="22"/>
          <w:lang w:val="hr-HR"/>
        </w:rPr>
      </w:pPr>
      <w:r w:rsidRPr="007F3C9C">
        <w:rPr>
          <w:sz w:val="22"/>
          <w:szCs w:val="22"/>
          <w:u w:val="single"/>
          <w:lang w:val="hr-HR"/>
        </w:rPr>
        <w:t>S</w:t>
      </w:r>
      <w:r w:rsidR="00FA49E1" w:rsidRPr="007F3C9C">
        <w:rPr>
          <w:sz w:val="22"/>
          <w:szCs w:val="22"/>
          <w:u w:val="single"/>
          <w:lang w:val="hr-HR"/>
        </w:rPr>
        <w:t xml:space="preserve">istemski učinci </w:t>
      </w:r>
      <w:r w:rsidR="008031AC" w:rsidRPr="007F3C9C">
        <w:rPr>
          <w:sz w:val="22"/>
          <w:szCs w:val="22"/>
          <w:u w:val="single"/>
          <w:lang w:val="hr-HR"/>
        </w:rPr>
        <w:t>k</w:t>
      </w:r>
      <w:r w:rsidRPr="007F3C9C">
        <w:rPr>
          <w:sz w:val="22"/>
          <w:szCs w:val="22"/>
          <w:u w:val="single"/>
          <w:lang w:val="hr-HR"/>
        </w:rPr>
        <w:t>orti</w:t>
      </w:r>
      <w:r w:rsidR="008031AC" w:rsidRPr="007F3C9C">
        <w:rPr>
          <w:sz w:val="22"/>
          <w:szCs w:val="22"/>
          <w:u w:val="single"/>
          <w:lang w:val="hr-HR"/>
        </w:rPr>
        <w:t>k</w:t>
      </w:r>
      <w:r w:rsidRPr="007F3C9C">
        <w:rPr>
          <w:sz w:val="22"/>
          <w:szCs w:val="22"/>
          <w:u w:val="single"/>
          <w:lang w:val="hr-HR"/>
        </w:rPr>
        <w:t>osteroid</w:t>
      </w:r>
      <w:r w:rsidR="008031AC" w:rsidRPr="007F3C9C">
        <w:rPr>
          <w:sz w:val="22"/>
          <w:szCs w:val="22"/>
          <w:u w:val="single"/>
          <w:lang w:val="hr-HR"/>
        </w:rPr>
        <w:t>a</w:t>
      </w:r>
    </w:p>
    <w:p w14:paraId="4E52A256" w14:textId="77777777" w:rsidR="000B0DF3" w:rsidRPr="007F3C9C" w:rsidRDefault="000B0DF3" w:rsidP="00F32AB4">
      <w:pPr>
        <w:keepNext/>
        <w:tabs>
          <w:tab w:val="clear" w:pos="567"/>
        </w:tabs>
        <w:spacing w:line="240" w:lineRule="auto"/>
        <w:ind w:left="567" w:hanging="567"/>
        <w:rPr>
          <w:szCs w:val="22"/>
          <w:lang w:val="hr-HR"/>
        </w:rPr>
      </w:pPr>
      <w:bookmarkStart w:id="8" w:name="_Toc260903771"/>
      <w:bookmarkEnd w:id="8"/>
    </w:p>
    <w:p w14:paraId="4D41F8D9" w14:textId="3C3B3728" w:rsidR="00EA610C" w:rsidRDefault="008031AC" w:rsidP="00F32AB4">
      <w:pPr>
        <w:tabs>
          <w:tab w:val="clear" w:pos="567"/>
        </w:tabs>
        <w:spacing w:line="240" w:lineRule="auto"/>
        <w:rPr>
          <w:szCs w:val="22"/>
          <w:lang w:val="hr-HR"/>
        </w:rPr>
      </w:pPr>
      <w:r w:rsidRPr="007F3C9C">
        <w:rPr>
          <w:szCs w:val="22"/>
          <w:lang w:val="hr-HR"/>
        </w:rPr>
        <w:t xml:space="preserve">Mogu se pojaviti </w:t>
      </w:r>
      <w:r w:rsidR="00FA49E1" w:rsidRPr="007F3C9C">
        <w:rPr>
          <w:szCs w:val="22"/>
          <w:lang w:val="hr-HR"/>
        </w:rPr>
        <w:t>sistemski učinci</w:t>
      </w:r>
      <w:r w:rsidR="00017285" w:rsidRPr="007F3C9C">
        <w:rPr>
          <w:szCs w:val="22"/>
          <w:lang w:val="hr-HR"/>
        </w:rPr>
        <w:t xml:space="preserve"> inhal</w:t>
      </w:r>
      <w:r w:rsidRPr="007F3C9C">
        <w:rPr>
          <w:szCs w:val="22"/>
          <w:lang w:val="hr-HR"/>
        </w:rPr>
        <w:t xml:space="preserve">acijskih kortikosteroida, osobito pri visokim dozama </w:t>
      </w:r>
      <w:r w:rsidR="00FA49E1" w:rsidRPr="007F3C9C">
        <w:rPr>
          <w:szCs w:val="22"/>
          <w:lang w:val="hr-HR"/>
        </w:rPr>
        <w:t>koje su propisane</w:t>
      </w:r>
      <w:r w:rsidR="00017285" w:rsidRPr="007F3C9C">
        <w:rPr>
          <w:szCs w:val="22"/>
          <w:lang w:val="hr-HR"/>
        </w:rPr>
        <w:t xml:space="preserve"> </w:t>
      </w:r>
      <w:r w:rsidR="00FA49E1" w:rsidRPr="007F3C9C">
        <w:rPr>
          <w:szCs w:val="22"/>
          <w:lang w:val="hr-HR"/>
        </w:rPr>
        <w:t>za</w:t>
      </w:r>
      <w:r w:rsidRPr="007F3C9C">
        <w:rPr>
          <w:szCs w:val="22"/>
          <w:lang w:val="hr-HR"/>
        </w:rPr>
        <w:t xml:space="preserve"> dulj</w:t>
      </w:r>
      <w:r w:rsidR="00FA49E1" w:rsidRPr="007F3C9C">
        <w:rPr>
          <w:szCs w:val="22"/>
          <w:lang w:val="hr-HR"/>
        </w:rPr>
        <w:t>a</w:t>
      </w:r>
      <w:r w:rsidRPr="007F3C9C">
        <w:rPr>
          <w:szCs w:val="22"/>
          <w:lang w:val="hr-HR"/>
        </w:rPr>
        <w:t xml:space="preserve"> razdoblja</w:t>
      </w:r>
      <w:r w:rsidR="00017285" w:rsidRPr="007F3C9C">
        <w:rPr>
          <w:szCs w:val="22"/>
          <w:lang w:val="hr-HR"/>
        </w:rPr>
        <w:t xml:space="preserve">. </w:t>
      </w:r>
      <w:r w:rsidR="00FA49E1" w:rsidRPr="007F3C9C">
        <w:rPr>
          <w:szCs w:val="22"/>
          <w:lang w:val="hr-HR"/>
        </w:rPr>
        <w:t xml:space="preserve">Vjerojatnost pojave tih učinaka puno je manja </w:t>
      </w:r>
      <w:r w:rsidRPr="007F3C9C">
        <w:rPr>
          <w:szCs w:val="22"/>
          <w:lang w:val="hr-HR"/>
        </w:rPr>
        <w:t xml:space="preserve">nego </w:t>
      </w:r>
      <w:r w:rsidR="00FA49E1" w:rsidRPr="007F3C9C">
        <w:rPr>
          <w:szCs w:val="22"/>
          <w:lang w:val="hr-HR"/>
        </w:rPr>
        <w:t>kod primjene peroralnih</w:t>
      </w:r>
      <w:r w:rsidRPr="007F3C9C">
        <w:rPr>
          <w:szCs w:val="22"/>
          <w:lang w:val="hr-HR"/>
        </w:rPr>
        <w:t xml:space="preserve"> kortikosteroida i </w:t>
      </w:r>
      <w:r w:rsidR="0013197C" w:rsidRPr="007F3C9C">
        <w:rPr>
          <w:szCs w:val="22"/>
          <w:lang w:val="hr-HR"/>
        </w:rPr>
        <w:t xml:space="preserve">oni </w:t>
      </w:r>
      <w:r w:rsidRPr="007F3C9C">
        <w:rPr>
          <w:szCs w:val="22"/>
          <w:lang w:val="hr-HR"/>
        </w:rPr>
        <w:t xml:space="preserve">mogu varirati u pojedinih bolesnika </w:t>
      </w:r>
      <w:r w:rsidR="00905344" w:rsidRPr="007F3C9C">
        <w:rPr>
          <w:szCs w:val="22"/>
          <w:lang w:val="hr-HR"/>
        </w:rPr>
        <w:t>te</w:t>
      </w:r>
      <w:r w:rsidRPr="007F3C9C">
        <w:rPr>
          <w:szCs w:val="22"/>
          <w:lang w:val="hr-HR"/>
        </w:rPr>
        <w:t xml:space="preserve"> između različitih </w:t>
      </w:r>
      <w:r w:rsidR="0013197C" w:rsidRPr="007F3C9C">
        <w:rPr>
          <w:szCs w:val="22"/>
          <w:lang w:val="hr-HR"/>
        </w:rPr>
        <w:t>pripravaka k</w:t>
      </w:r>
      <w:r w:rsidR="00017285" w:rsidRPr="007F3C9C">
        <w:rPr>
          <w:szCs w:val="22"/>
          <w:lang w:val="hr-HR"/>
        </w:rPr>
        <w:t>orti</w:t>
      </w:r>
      <w:r w:rsidR="0013197C" w:rsidRPr="007F3C9C">
        <w:rPr>
          <w:szCs w:val="22"/>
          <w:lang w:val="hr-HR"/>
        </w:rPr>
        <w:t>k</w:t>
      </w:r>
      <w:r w:rsidR="00017285" w:rsidRPr="007F3C9C">
        <w:rPr>
          <w:szCs w:val="22"/>
          <w:lang w:val="hr-HR"/>
        </w:rPr>
        <w:t>osteroid</w:t>
      </w:r>
      <w:r w:rsidR="0013197C" w:rsidRPr="007F3C9C">
        <w:rPr>
          <w:szCs w:val="22"/>
          <w:lang w:val="hr-HR"/>
        </w:rPr>
        <w:t>a</w:t>
      </w:r>
      <w:r w:rsidR="00017285" w:rsidRPr="007F3C9C">
        <w:rPr>
          <w:szCs w:val="22"/>
          <w:lang w:val="hr-HR"/>
        </w:rPr>
        <w:t>.</w:t>
      </w:r>
    </w:p>
    <w:p w14:paraId="0F6F2CEA" w14:textId="77777777" w:rsidR="00EA610C" w:rsidRDefault="00EA610C" w:rsidP="00F32AB4">
      <w:pPr>
        <w:tabs>
          <w:tab w:val="clear" w:pos="567"/>
        </w:tabs>
        <w:spacing w:line="240" w:lineRule="auto"/>
        <w:rPr>
          <w:szCs w:val="22"/>
          <w:lang w:val="hr-HR"/>
        </w:rPr>
      </w:pPr>
    </w:p>
    <w:p w14:paraId="792DCBEE" w14:textId="2EB2BF00" w:rsidR="00D73B53" w:rsidRPr="00D73B53" w:rsidRDefault="002057EF" w:rsidP="00F32AB4">
      <w:pPr>
        <w:tabs>
          <w:tab w:val="clear" w:pos="567"/>
        </w:tabs>
        <w:spacing w:line="240" w:lineRule="auto"/>
        <w:rPr>
          <w:szCs w:val="22"/>
          <w:lang w:val="hr-HR"/>
        </w:rPr>
      </w:pPr>
      <w:r w:rsidRPr="002057EF">
        <w:rPr>
          <w:szCs w:val="22"/>
          <w:lang w:val="hr-HR"/>
        </w:rPr>
        <w:t xml:space="preserve">Mogući sistemski učinci mogu uključivati Cushingov sindrom, Cushingoidne karakteristike, supresiju nadbubrežne žlijezde, usporavanje rasta </w:t>
      </w:r>
      <w:r w:rsidR="0018540F">
        <w:rPr>
          <w:szCs w:val="22"/>
          <w:lang w:val="hr-HR"/>
        </w:rPr>
        <w:t>u</w:t>
      </w:r>
      <w:r w:rsidRPr="002057EF">
        <w:rPr>
          <w:szCs w:val="22"/>
          <w:lang w:val="hr-HR"/>
        </w:rPr>
        <w:t xml:space="preserve"> djece i adolescenata, smanjenje mineralne gustoć</w:t>
      </w:r>
      <w:r>
        <w:rPr>
          <w:szCs w:val="22"/>
          <w:lang w:val="hr-HR"/>
        </w:rPr>
        <w:t>e kostiju, kataraktu, glaukom i</w:t>
      </w:r>
      <w:r w:rsidR="004D1D4C">
        <w:rPr>
          <w:szCs w:val="22"/>
          <w:lang w:val="hr-HR"/>
        </w:rPr>
        <w:t>,</w:t>
      </w:r>
      <w:r w:rsidRPr="002057EF">
        <w:rPr>
          <w:szCs w:val="22"/>
          <w:lang w:val="hr-HR"/>
        </w:rPr>
        <w:t xml:space="preserve"> rjeđe, niz psiholoških ili bihevioralnih učinaka, uključujući psihomotornu hiperaktivnost, poremećaje spavanja, anksioznost, depresij</w:t>
      </w:r>
      <w:r>
        <w:rPr>
          <w:szCs w:val="22"/>
          <w:lang w:val="hr-HR"/>
        </w:rPr>
        <w:t>u</w:t>
      </w:r>
      <w:r w:rsidRPr="002057EF">
        <w:rPr>
          <w:szCs w:val="22"/>
          <w:lang w:val="hr-HR"/>
        </w:rPr>
        <w:t xml:space="preserve"> ili agresij</w:t>
      </w:r>
      <w:r w:rsidR="00BA3605">
        <w:rPr>
          <w:szCs w:val="22"/>
          <w:lang w:val="hr-HR"/>
        </w:rPr>
        <w:t>u</w:t>
      </w:r>
      <w:r w:rsidRPr="002057EF">
        <w:rPr>
          <w:szCs w:val="22"/>
          <w:lang w:val="hr-HR"/>
        </w:rPr>
        <w:t xml:space="preserve"> (posebno </w:t>
      </w:r>
      <w:r w:rsidR="0018540F">
        <w:rPr>
          <w:szCs w:val="22"/>
          <w:lang w:val="hr-HR"/>
        </w:rPr>
        <w:t>u</w:t>
      </w:r>
      <w:r w:rsidRPr="002057EF">
        <w:rPr>
          <w:szCs w:val="22"/>
          <w:lang w:val="hr-HR"/>
        </w:rPr>
        <w:t xml:space="preserve"> djece). Stoga je važno da se doza inhalacijskog kortikosteroida titrira na najnižu dozu </w:t>
      </w:r>
      <w:r>
        <w:rPr>
          <w:szCs w:val="22"/>
          <w:lang w:val="hr-HR"/>
        </w:rPr>
        <w:t>s kojom se</w:t>
      </w:r>
      <w:r w:rsidRPr="002057EF">
        <w:rPr>
          <w:szCs w:val="22"/>
          <w:lang w:val="hr-HR"/>
        </w:rPr>
        <w:t xml:space="preserve"> održava učinkovita kontrola astme.</w:t>
      </w:r>
    </w:p>
    <w:p w14:paraId="5ACA7174" w14:textId="509261F9" w:rsidR="00D73B53" w:rsidRPr="007F3C9C" w:rsidRDefault="00D73B53" w:rsidP="00F32AB4">
      <w:pPr>
        <w:tabs>
          <w:tab w:val="clear" w:pos="567"/>
        </w:tabs>
        <w:spacing w:line="240" w:lineRule="auto"/>
        <w:rPr>
          <w:szCs w:val="22"/>
          <w:lang w:val="hr-HR"/>
        </w:rPr>
      </w:pPr>
    </w:p>
    <w:p w14:paraId="2784E92D" w14:textId="2DB5C9E0" w:rsidR="005123CF" w:rsidRPr="0009051B" w:rsidRDefault="00F8092F" w:rsidP="00F32AB4">
      <w:pPr>
        <w:tabs>
          <w:tab w:val="clear" w:pos="567"/>
        </w:tabs>
        <w:spacing w:line="240" w:lineRule="auto"/>
        <w:rPr>
          <w:color w:val="222222"/>
          <w:lang w:val="hr-HR"/>
        </w:rPr>
      </w:pPr>
      <w:r w:rsidRPr="0009051B">
        <w:rPr>
          <w:color w:val="222222"/>
          <w:lang w:val="hr-HR"/>
        </w:rPr>
        <w:t>Poremećaj vida</w:t>
      </w:r>
      <w:r w:rsidR="00950040" w:rsidRPr="0009051B">
        <w:rPr>
          <w:color w:val="222222"/>
          <w:lang w:val="hr-HR"/>
        </w:rPr>
        <w:t xml:space="preserve"> može se </w:t>
      </w:r>
      <w:r w:rsidR="00A35364">
        <w:rPr>
          <w:color w:val="222222"/>
          <w:lang w:val="hr-HR"/>
        </w:rPr>
        <w:t>pojaviti pri</w:t>
      </w:r>
      <w:r w:rsidR="00950040" w:rsidRPr="0009051B">
        <w:rPr>
          <w:color w:val="222222"/>
          <w:lang w:val="hr-HR"/>
        </w:rPr>
        <w:t xml:space="preserve"> sistemsko</w:t>
      </w:r>
      <w:r w:rsidR="00A35364">
        <w:rPr>
          <w:color w:val="222222"/>
          <w:lang w:val="hr-HR"/>
        </w:rPr>
        <w:t>j</w:t>
      </w:r>
      <w:r w:rsidR="00950040" w:rsidRPr="0009051B">
        <w:rPr>
          <w:color w:val="222222"/>
          <w:lang w:val="hr-HR"/>
        </w:rPr>
        <w:t xml:space="preserve"> i </w:t>
      </w:r>
      <w:r w:rsidR="00A35364">
        <w:rPr>
          <w:color w:val="222222"/>
          <w:lang w:val="hr-HR"/>
        </w:rPr>
        <w:t>topikalnoj</w:t>
      </w:r>
      <w:r w:rsidR="00950040" w:rsidRPr="0009051B">
        <w:rPr>
          <w:color w:val="222222"/>
          <w:lang w:val="hr-HR"/>
        </w:rPr>
        <w:t xml:space="preserve"> (uključujući intranazalnu, inhalacijsku i intraokularnu) uporab</w:t>
      </w:r>
      <w:r w:rsidR="00A35364">
        <w:rPr>
          <w:color w:val="222222"/>
          <w:lang w:val="hr-HR"/>
        </w:rPr>
        <w:t>i</w:t>
      </w:r>
      <w:r w:rsidR="00950040" w:rsidRPr="0009051B">
        <w:rPr>
          <w:color w:val="222222"/>
          <w:lang w:val="hr-HR"/>
        </w:rPr>
        <w:t xml:space="preserve"> kortikosteroida. Bolesnike koji imaju simptome poput zamagljenog vida ili drugih poremećaja</w:t>
      </w:r>
      <w:r w:rsidRPr="0009051B">
        <w:rPr>
          <w:color w:val="222222"/>
          <w:lang w:val="hr-HR"/>
        </w:rPr>
        <w:t xml:space="preserve"> vida</w:t>
      </w:r>
      <w:r w:rsidR="00950040" w:rsidRPr="0009051B">
        <w:rPr>
          <w:color w:val="222222"/>
          <w:lang w:val="hr-HR"/>
        </w:rPr>
        <w:t xml:space="preserve"> potrebno je razmotriti radi upućivanja oftalmologu </w:t>
      </w:r>
      <w:r w:rsidR="00EE45F3" w:rsidRPr="0009051B">
        <w:rPr>
          <w:color w:val="222222"/>
          <w:lang w:val="hr-HR"/>
        </w:rPr>
        <w:t>na</w:t>
      </w:r>
      <w:r w:rsidR="00950040" w:rsidRPr="0009051B">
        <w:rPr>
          <w:color w:val="222222"/>
          <w:lang w:val="hr-HR"/>
        </w:rPr>
        <w:t xml:space="preserve"> procjen</w:t>
      </w:r>
      <w:r w:rsidR="00EE45F3" w:rsidRPr="0009051B">
        <w:rPr>
          <w:color w:val="222222"/>
          <w:lang w:val="hr-HR"/>
        </w:rPr>
        <w:t>u</w:t>
      </w:r>
      <w:r w:rsidR="00950040" w:rsidRPr="0009051B">
        <w:rPr>
          <w:color w:val="222222"/>
          <w:lang w:val="hr-HR"/>
        </w:rPr>
        <w:t xml:space="preserve"> mogućih uzroka poremećaja vida, </w:t>
      </w:r>
      <w:r w:rsidR="00A82031">
        <w:rPr>
          <w:color w:val="222222"/>
          <w:lang w:val="hr-HR"/>
        </w:rPr>
        <w:t>koji mogu</w:t>
      </w:r>
      <w:r w:rsidR="00950040" w:rsidRPr="0009051B">
        <w:rPr>
          <w:color w:val="222222"/>
          <w:lang w:val="hr-HR"/>
        </w:rPr>
        <w:t xml:space="preserve"> uključivati kataraktu, glaukom ili rijetke bolesti poput centralne serozne korioretinopatije (</w:t>
      </w:r>
      <w:r w:rsidR="009F1971">
        <w:rPr>
          <w:color w:val="222222"/>
          <w:lang w:val="hr-HR"/>
        </w:rPr>
        <w:t>engl.</w:t>
      </w:r>
      <w:r w:rsidR="009F1971" w:rsidRPr="003E2F7D">
        <w:rPr>
          <w:szCs w:val="22"/>
          <w:lang w:val="hr-HR"/>
        </w:rPr>
        <w:t xml:space="preserve"> </w:t>
      </w:r>
      <w:r w:rsidR="009F1971" w:rsidRPr="003E2F7D">
        <w:rPr>
          <w:i/>
          <w:color w:val="222222"/>
          <w:lang w:val="hr-HR"/>
        </w:rPr>
        <w:t>central serous chorioretinopathy</w:t>
      </w:r>
      <w:r w:rsidR="009F1971">
        <w:rPr>
          <w:color w:val="222222"/>
          <w:lang w:val="hr-HR"/>
        </w:rPr>
        <w:t xml:space="preserve">, </w:t>
      </w:r>
      <w:r w:rsidR="00950040" w:rsidRPr="0009051B">
        <w:rPr>
          <w:color w:val="222222"/>
          <w:lang w:val="hr-HR"/>
        </w:rPr>
        <w:t>CSCR) koja je prijavljena nakon uporabe sistemskih i topikalnih kortikosteroida.</w:t>
      </w:r>
    </w:p>
    <w:p w14:paraId="735E6F1C" w14:textId="77777777" w:rsidR="00950040" w:rsidRPr="007F3C9C" w:rsidRDefault="00950040" w:rsidP="00F32AB4">
      <w:pPr>
        <w:tabs>
          <w:tab w:val="clear" w:pos="567"/>
        </w:tabs>
        <w:spacing w:line="240" w:lineRule="auto"/>
        <w:rPr>
          <w:szCs w:val="22"/>
          <w:lang w:val="hr-HR"/>
        </w:rPr>
      </w:pPr>
    </w:p>
    <w:p w14:paraId="30F23698" w14:textId="1026F7A9" w:rsidR="00481BC2" w:rsidRPr="007F3C9C" w:rsidRDefault="00EA610C" w:rsidP="00F32AB4">
      <w:pPr>
        <w:tabs>
          <w:tab w:val="clear" w:pos="567"/>
        </w:tabs>
        <w:spacing w:line="240" w:lineRule="auto"/>
        <w:rPr>
          <w:szCs w:val="22"/>
          <w:lang w:val="hr-HR"/>
        </w:rPr>
      </w:pPr>
      <w:r>
        <w:rPr>
          <w:szCs w:val="22"/>
          <w:lang w:val="hr-HR"/>
        </w:rPr>
        <w:lastRenderedPageBreak/>
        <w:t>Ovaj lijek</w:t>
      </w:r>
      <w:r w:rsidR="00481BC2" w:rsidRPr="007F3C9C">
        <w:rPr>
          <w:szCs w:val="22"/>
          <w:lang w:val="hr-HR"/>
        </w:rPr>
        <w:t xml:space="preserve"> </w:t>
      </w:r>
      <w:r w:rsidR="008031AC" w:rsidRPr="007F3C9C">
        <w:rPr>
          <w:szCs w:val="22"/>
          <w:lang w:val="hr-HR"/>
        </w:rPr>
        <w:t xml:space="preserve">potrebno je </w:t>
      </w:r>
      <w:r w:rsidR="00960034" w:rsidRPr="007F3C9C">
        <w:rPr>
          <w:szCs w:val="22"/>
          <w:lang w:val="hr-HR"/>
        </w:rPr>
        <w:t>koristiti</w:t>
      </w:r>
      <w:r w:rsidR="008031AC" w:rsidRPr="007F3C9C">
        <w:rPr>
          <w:szCs w:val="22"/>
          <w:lang w:val="hr-HR"/>
        </w:rPr>
        <w:t xml:space="preserve"> </w:t>
      </w:r>
      <w:r w:rsidR="009A7659" w:rsidRPr="007F3C9C">
        <w:rPr>
          <w:szCs w:val="22"/>
          <w:lang w:val="hr-HR"/>
        </w:rPr>
        <w:t>s oprezom</w:t>
      </w:r>
      <w:r w:rsidR="008031AC" w:rsidRPr="007F3C9C">
        <w:rPr>
          <w:szCs w:val="22"/>
          <w:lang w:val="hr-HR"/>
        </w:rPr>
        <w:t xml:space="preserve"> u bolesnika s tuberkulozom</w:t>
      </w:r>
      <w:r w:rsidR="0013197C" w:rsidRPr="007F3C9C">
        <w:rPr>
          <w:szCs w:val="22"/>
          <w:lang w:val="hr-HR"/>
        </w:rPr>
        <w:t xml:space="preserve"> pluća</w:t>
      </w:r>
      <w:r w:rsidR="008031AC" w:rsidRPr="007F3C9C">
        <w:rPr>
          <w:szCs w:val="22"/>
          <w:lang w:val="hr-HR"/>
        </w:rPr>
        <w:t xml:space="preserve"> ili u bolesnika s kroničnim ili neliječenim infekcijama</w:t>
      </w:r>
      <w:r w:rsidR="00481BC2" w:rsidRPr="007F3C9C">
        <w:rPr>
          <w:szCs w:val="22"/>
          <w:lang w:val="hr-HR"/>
        </w:rPr>
        <w:t>.</w:t>
      </w:r>
    </w:p>
    <w:p w14:paraId="5725377D" w14:textId="77777777" w:rsidR="000B0DF3" w:rsidRPr="007F3C9C" w:rsidRDefault="000B0DF3" w:rsidP="00F32AB4">
      <w:pPr>
        <w:tabs>
          <w:tab w:val="clear" w:pos="567"/>
        </w:tabs>
        <w:spacing w:line="240" w:lineRule="auto"/>
        <w:rPr>
          <w:szCs w:val="22"/>
          <w:lang w:val="hr-HR"/>
        </w:rPr>
      </w:pPr>
    </w:p>
    <w:bookmarkEnd w:id="4"/>
    <w:bookmarkEnd w:id="5"/>
    <w:bookmarkEnd w:id="6"/>
    <w:bookmarkEnd w:id="7"/>
    <w:p w14:paraId="49CEA12F" w14:textId="77777777" w:rsidR="000B0DF3" w:rsidRPr="007F3C9C" w:rsidRDefault="008031AC" w:rsidP="00F32AB4">
      <w:pPr>
        <w:keepNext/>
        <w:tabs>
          <w:tab w:val="clear" w:pos="567"/>
        </w:tabs>
        <w:spacing w:line="240" w:lineRule="auto"/>
        <w:rPr>
          <w:szCs w:val="22"/>
          <w:u w:val="single"/>
          <w:lang w:val="hr-HR"/>
        </w:rPr>
      </w:pPr>
      <w:r w:rsidRPr="007F3C9C">
        <w:rPr>
          <w:szCs w:val="22"/>
          <w:u w:val="single"/>
          <w:lang w:val="hr-HR"/>
        </w:rPr>
        <w:t>Pomoćne tvari</w:t>
      </w:r>
    </w:p>
    <w:p w14:paraId="170A5BB2" w14:textId="77777777" w:rsidR="000B0DF3" w:rsidRPr="007F3C9C" w:rsidRDefault="000B0DF3" w:rsidP="00F32AB4">
      <w:pPr>
        <w:keepNext/>
        <w:tabs>
          <w:tab w:val="clear" w:pos="567"/>
        </w:tabs>
        <w:spacing w:line="240" w:lineRule="auto"/>
        <w:rPr>
          <w:szCs w:val="22"/>
          <w:u w:val="single"/>
          <w:lang w:val="hr-HR"/>
        </w:rPr>
      </w:pPr>
    </w:p>
    <w:p w14:paraId="036C8A6B" w14:textId="783BE359" w:rsidR="000B0DF3" w:rsidRPr="007F3C9C" w:rsidRDefault="008031AC" w:rsidP="00F32AB4">
      <w:pPr>
        <w:tabs>
          <w:tab w:val="clear" w:pos="567"/>
        </w:tabs>
        <w:spacing w:line="240" w:lineRule="auto"/>
        <w:rPr>
          <w:szCs w:val="22"/>
          <w:lang w:val="hr-HR"/>
        </w:rPr>
      </w:pPr>
      <w:r w:rsidRPr="007F3C9C">
        <w:rPr>
          <w:szCs w:val="22"/>
          <w:lang w:val="hr-HR"/>
        </w:rPr>
        <w:t>Ovaj lijek sadrži laktozu. Bolesnici s rijetkim nasljednim poremećajem nepodnošenja galaktoze, potpunim nedostatkom laktaze ili malapsorpcijom</w:t>
      </w:r>
      <w:r w:rsidR="00025B5E" w:rsidRPr="007F3C9C">
        <w:rPr>
          <w:szCs w:val="22"/>
          <w:lang w:val="hr-HR"/>
        </w:rPr>
        <w:t xml:space="preserve"> glukoze</w:t>
      </w:r>
      <w:r w:rsidRPr="007F3C9C">
        <w:rPr>
          <w:szCs w:val="22"/>
          <w:lang w:val="hr-HR"/>
        </w:rPr>
        <w:t xml:space="preserve"> i galaktoze ne bi smjeli </w:t>
      </w:r>
      <w:r w:rsidR="00FB0EEE">
        <w:rPr>
          <w:szCs w:val="22"/>
          <w:lang w:val="hr-HR"/>
        </w:rPr>
        <w:t>primijenjivati</w:t>
      </w:r>
      <w:r w:rsidRPr="007F3C9C">
        <w:rPr>
          <w:szCs w:val="22"/>
          <w:lang w:val="hr-HR"/>
        </w:rPr>
        <w:t xml:space="preserve"> ovaj lijek.</w:t>
      </w:r>
    </w:p>
    <w:p w14:paraId="7606DAAC" w14:textId="77777777" w:rsidR="000B0DF3" w:rsidRPr="007F3C9C" w:rsidRDefault="000B0DF3" w:rsidP="00F32AB4">
      <w:pPr>
        <w:tabs>
          <w:tab w:val="clear" w:pos="567"/>
        </w:tabs>
        <w:spacing w:line="240" w:lineRule="auto"/>
        <w:rPr>
          <w:szCs w:val="22"/>
          <w:lang w:val="hr-HR"/>
        </w:rPr>
      </w:pPr>
    </w:p>
    <w:p w14:paraId="7FFFF456"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4.5</w:t>
      </w:r>
      <w:r w:rsidRPr="007F3C9C">
        <w:rPr>
          <w:b/>
          <w:szCs w:val="22"/>
          <w:lang w:val="hr-HR"/>
        </w:rPr>
        <w:tab/>
        <w:t>Intera</w:t>
      </w:r>
      <w:r w:rsidR="004A2806" w:rsidRPr="007F3C9C">
        <w:rPr>
          <w:b/>
          <w:szCs w:val="22"/>
          <w:lang w:val="hr-HR"/>
        </w:rPr>
        <w:t>kcije s drugim lijekovima i drugi oblici interakcija</w:t>
      </w:r>
    </w:p>
    <w:p w14:paraId="194D9130" w14:textId="77777777" w:rsidR="000B0DF3" w:rsidRPr="007F3C9C" w:rsidRDefault="000B0DF3" w:rsidP="00F32AB4">
      <w:pPr>
        <w:keepNext/>
        <w:tabs>
          <w:tab w:val="clear" w:pos="567"/>
        </w:tabs>
        <w:spacing w:line="240" w:lineRule="auto"/>
        <w:ind w:left="567" w:hanging="567"/>
        <w:rPr>
          <w:szCs w:val="22"/>
          <w:lang w:val="hr-HR"/>
        </w:rPr>
      </w:pPr>
    </w:p>
    <w:p w14:paraId="4AAFDBB2" w14:textId="77B2EB0C" w:rsidR="000B0DF3" w:rsidRPr="007F3C9C" w:rsidRDefault="00017285" w:rsidP="00F32AB4">
      <w:pPr>
        <w:pStyle w:val="Text"/>
        <w:spacing w:before="0"/>
        <w:jc w:val="left"/>
        <w:rPr>
          <w:sz w:val="22"/>
          <w:szCs w:val="22"/>
          <w:lang w:val="hr-HR"/>
        </w:rPr>
      </w:pPr>
      <w:bookmarkStart w:id="9" w:name="_nth_Interactions_linked_to22483"/>
      <w:bookmarkEnd w:id="9"/>
      <w:r w:rsidRPr="007F3C9C">
        <w:rPr>
          <w:sz w:val="22"/>
          <w:szCs w:val="22"/>
          <w:lang w:val="hr-HR"/>
        </w:rPr>
        <w:t>N</w:t>
      </w:r>
      <w:r w:rsidR="008031AC" w:rsidRPr="007F3C9C">
        <w:rPr>
          <w:sz w:val="22"/>
          <w:szCs w:val="22"/>
          <w:lang w:val="hr-HR"/>
        </w:rPr>
        <w:t xml:space="preserve">isu provedena specifična ispitivanja interakcija s </w:t>
      </w:r>
      <w:r w:rsidR="00D73B53">
        <w:rPr>
          <w:sz w:val="22"/>
          <w:szCs w:val="22"/>
          <w:lang w:val="hr-HR" w:bidi="th-TH"/>
        </w:rPr>
        <w:t>indakaterol</w:t>
      </w:r>
      <w:r w:rsidR="00705A0A">
        <w:rPr>
          <w:sz w:val="22"/>
          <w:szCs w:val="22"/>
          <w:lang w:val="hr-HR" w:bidi="th-TH"/>
        </w:rPr>
        <w:t>om</w:t>
      </w:r>
      <w:r w:rsidR="00D73B53">
        <w:rPr>
          <w:sz w:val="22"/>
          <w:szCs w:val="22"/>
          <w:lang w:val="hr-HR" w:bidi="th-TH"/>
        </w:rPr>
        <w:t>/mometazonfur</w:t>
      </w:r>
      <w:r w:rsidR="003B6F9A">
        <w:rPr>
          <w:sz w:val="22"/>
          <w:szCs w:val="22"/>
          <w:lang w:val="hr-HR" w:bidi="th-TH"/>
        </w:rPr>
        <w:t>o</w:t>
      </w:r>
      <w:r w:rsidR="00D73B53">
        <w:rPr>
          <w:sz w:val="22"/>
          <w:szCs w:val="22"/>
          <w:lang w:val="hr-HR" w:bidi="th-TH"/>
        </w:rPr>
        <w:t>atom</w:t>
      </w:r>
      <w:r w:rsidRPr="007F3C9C">
        <w:rPr>
          <w:sz w:val="22"/>
          <w:szCs w:val="22"/>
          <w:lang w:val="hr-HR"/>
        </w:rPr>
        <w:t>. Informa</w:t>
      </w:r>
      <w:r w:rsidR="008031AC" w:rsidRPr="007F3C9C">
        <w:rPr>
          <w:sz w:val="22"/>
          <w:szCs w:val="22"/>
          <w:lang w:val="hr-HR"/>
        </w:rPr>
        <w:t>cije o potencijalu za interakcije temelje se na potencijalu svake od dviju djelatnih tvari.</w:t>
      </w:r>
    </w:p>
    <w:p w14:paraId="578C222A" w14:textId="77777777" w:rsidR="000B0DF3" w:rsidRPr="007F3C9C" w:rsidRDefault="000B0DF3" w:rsidP="00F32AB4">
      <w:pPr>
        <w:pStyle w:val="Text"/>
        <w:spacing w:before="0"/>
        <w:jc w:val="left"/>
        <w:rPr>
          <w:sz w:val="22"/>
          <w:szCs w:val="22"/>
          <w:lang w:val="hr-HR"/>
        </w:rPr>
      </w:pPr>
    </w:p>
    <w:p w14:paraId="360791AE" w14:textId="0AF4B75B" w:rsidR="000B0DF3" w:rsidRPr="007F3C9C" w:rsidRDefault="008031AC" w:rsidP="00F32AB4">
      <w:pPr>
        <w:pStyle w:val="Text"/>
        <w:keepNext/>
        <w:spacing w:before="0"/>
        <w:jc w:val="left"/>
        <w:rPr>
          <w:sz w:val="22"/>
          <w:szCs w:val="22"/>
          <w:lang w:val="hr-HR"/>
        </w:rPr>
      </w:pPr>
      <w:r w:rsidRPr="007F3C9C">
        <w:rPr>
          <w:sz w:val="22"/>
          <w:szCs w:val="22"/>
          <w:u w:val="single"/>
          <w:lang w:val="hr-HR"/>
        </w:rPr>
        <w:t>Lijekovi</w:t>
      </w:r>
      <w:r w:rsidR="0097194C" w:rsidRPr="007F3C9C">
        <w:rPr>
          <w:sz w:val="22"/>
          <w:szCs w:val="22"/>
          <w:u w:val="single"/>
          <w:lang w:val="hr-HR"/>
        </w:rPr>
        <w:t xml:space="preserve"> za koje </w:t>
      </w:r>
      <w:r w:rsidR="006604C6">
        <w:rPr>
          <w:sz w:val="22"/>
          <w:szCs w:val="22"/>
          <w:u w:val="single"/>
          <w:lang w:val="hr-HR"/>
        </w:rPr>
        <w:t>je</w:t>
      </w:r>
      <w:r w:rsidR="0097194C" w:rsidRPr="007F3C9C">
        <w:rPr>
          <w:sz w:val="22"/>
          <w:szCs w:val="22"/>
          <w:u w:val="single"/>
          <w:lang w:val="hr-HR"/>
        </w:rPr>
        <w:t xml:space="preserve"> </w:t>
      </w:r>
      <w:r w:rsidR="006604C6">
        <w:rPr>
          <w:sz w:val="22"/>
          <w:szCs w:val="22"/>
          <w:u w:val="single"/>
          <w:lang w:val="hr-HR"/>
        </w:rPr>
        <w:t>poznato</w:t>
      </w:r>
      <w:r w:rsidR="0097194C" w:rsidRPr="007F3C9C">
        <w:rPr>
          <w:sz w:val="22"/>
          <w:szCs w:val="22"/>
          <w:u w:val="single"/>
          <w:lang w:val="hr-HR"/>
        </w:rPr>
        <w:t xml:space="preserve"> da produljuju</w:t>
      </w:r>
      <w:r w:rsidR="00017285" w:rsidRPr="007F3C9C">
        <w:rPr>
          <w:sz w:val="22"/>
          <w:szCs w:val="22"/>
          <w:u w:val="single"/>
          <w:lang w:val="hr-HR"/>
        </w:rPr>
        <w:t xml:space="preserve"> QTc interval</w:t>
      </w:r>
    </w:p>
    <w:p w14:paraId="5B6C93AE" w14:textId="77777777" w:rsidR="000B0DF3" w:rsidRPr="007F3C9C" w:rsidRDefault="000B0DF3" w:rsidP="00F32AB4">
      <w:pPr>
        <w:keepNext/>
        <w:tabs>
          <w:tab w:val="clear" w:pos="567"/>
        </w:tabs>
        <w:spacing w:line="240" w:lineRule="auto"/>
        <w:ind w:left="567" w:hanging="567"/>
        <w:rPr>
          <w:szCs w:val="22"/>
          <w:lang w:val="hr-HR"/>
        </w:rPr>
      </w:pPr>
    </w:p>
    <w:p w14:paraId="6F6A6162" w14:textId="297634CC" w:rsidR="000B0DF3" w:rsidRPr="007F3C9C" w:rsidRDefault="000832B7" w:rsidP="00F32AB4">
      <w:pPr>
        <w:pStyle w:val="Text"/>
        <w:spacing w:before="0"/>
        <w:jc w:val="left"/>
        <w:rPr>
          <w:sz w:val="22"/>
          <w:szCs w:val="22"/>
          <w:lang w:val="hr-HR"/>
        </w:rPr>
      </w:pPr>
      <w:r>
        <w:rPr>
          <w:sz w:val="22"/>
          <w:szCs w:val="22"/>
          <w:lang w:val="hr-HR"/>
        </w:rPr>
        <w:t>K</w:t>
      </w:r>
      <w:r w:rsidR="0097194C" w:rsidRPr="007F3C9C">
        <w:rPr>
          <w:sz w:val="22"/>
          <w:szCs w:val="22"/>
          <w:lang w:val="hr-HR"/>
        </w:rPr>
        <w:t>ao i drugi lijekovi koji sadrže</w:t>
      </w:r>
      <w:r w:rsidR="00017285" w:rsidRPr="007F3C9C">
        <w:rPr>
          <w:sz w:val="22"/>
          <w:szCs w:val="22"/>
          <w:lang w:val="hr-HR"/>
        </w:rPr>
        <w:t xml:space="preserve"> beta</w:t>
      </w:r>
      <w:r w:rsidR="00017285" w:rsidRPr="007F3C9C">
        <w:rPr>
          <w:sz w:val="22"/>
          <w:szCs w:val="22"/>
          <w:vertAlign w:val="subscript"/>
          <w:lang w:val="hr-HR"/>
        </w:rPr>
        <w:t>2</w:t>
      </w:r>
      <w:r w:rsidR="00017285" w:rsidRPr="007F3C9C">
        <w:rPr>
          <w:sz w:val="22"/>
          <w:szCs w:val="22"/>
          <w:lang w:val="hr-HR"/>
        </w:rPr>
        <w:noBreakHyphen/>
        <w:t>adrenergi</w:t>
      </w:r>
      <w:r w:rsidR="0097194C" w:rsidRPr="007F3C9C">
        <w:rPr>
          <w:sz w:val="22"/>
          <w:szCs w:val="22"/>
          <w:lang w:val="hr-HR"/>
        </w:rPr>
        <w:t>čki</w:t>
      </w:r>
      <w:r w:rsidR="00017285" w:rsidRPr="007F3C9C">
        <w:rPr>
          <w:sz w:val="22"/>
          <w:szCs w:val="22"/>
          <w:lang w:val="hr-HR"/>
        </w:rPr>
        <w:t xml:space="preserve"> agonist, </w:t>
      </w:r>
      <w:r>
        <w:rPr>
          <w:sz w:val="22"/>
          <w:szCs w:val="22"/>
          <w:lang w:val="hr-HR"/>
        </w:rPr>
        <w:t xml:space="preserve">ovaj lijek </w:t>
      </w:r>
      <w:r w:rsidR="0097194C" w:rsidRPr="007F3C9C">
        <w:rPr>
          <w:sz w:val="22"/>
          <w:szCs w:val="22"/>
          <w:lang w:val="hr-HR"/>
        </w:rPr>
        <w:t xml:space="preserve">treba primjenjivati s oprezom bolesnicima koji se liječe inhibitorima </w:t>
      </w:r>
      <w:r w:rsidR="00017285" w:rsidRPr="007F3C9C">
        <w:rPr>
          <w:sz w:val="22"/>
          <w:szCs w:val="22"/>
          <w:lang w:val="hr-HR"/>
        </w:rPr>
        <w:t>monoamin</w:t>
      </w:r>
      <w:r w:rsidR="00662893">
        <w:rPr>
          <w:sz w:val="22"/>
          <w:szCs w:val="22"/>
          <w:lang w:val="hr-HR"/>
        </w:rPr>
        <w:t>o</w:t>
      </w:r>
      <w:r w:rsidR="0097194C" w:rsidRPr="007F3C9C">
        <w:rPr>
          <w:sz w:val="22"/>
          <w:szCs w:val="22"/>
          <w:lang w:val="hr-HR"/>
        </w:rPr>
        <w:t>oks</w:t>
      </w:r>
      <w:r w:rsidR="00017285" w:rsidRPr="007F3C9C">
        <w:rPr>
          <w:sz w:val="22"/>
          <w:szCs w:val="22"/>
          <w:lang w:val="hr-HR"/>
        </w:rPr>
        <w:t>ida</w:t>
      </w:r>
      <w:r w:rsidR="0097194C" w:rsidRPr="007F3C9C">
        <w:rPr>
          <w:sz w:val="22"/>
          <w:szCs w:val="22"/>
          <w:lang w:val="hr-HR"/>
        </w:rPr>
        <w:t>ze</w:t>
      </w:r>
      <w:r w:rsidR="00017285" w:rsidRPr="007F3C9C">
        <w:rPr>
          <w:sz w:val="22"/>
          <w:szCs w:val="22"/>
          <w:lang w:val="hr-HR"/>
        </w:rPr>
        <w:t>, tric</w:t>
      </w:r>
      <w:r w:rsidR="0097194C" w:rsidRPr="007F3C9C">
        <w:rPr>
          <w:sz w:val="22"/>
          <w:szCs w:val="22"/>
          <w:lang w:val="hr-HR"/>
        </w:rPr>
        <w:t xml:space="preserve">ikličkim </w:t>
      </w:r>
      <w:r w:rsidR="00017285" w:rsidRPr="007F3C9C">
        <w:rPr>
          <w:sz w:val="22"/>
          <w:szCs w:val="22"/>
          <w:lang w:val="hr-HR"/>
        </w:rPr>
        <w:t>antidepres</w:t>
      </w:r>
      <w:r w:rsidR="0097194C" w:rsidRPr="007F3C9C">
        <w:rPr>
          <w:sz w:val="22"/>
          <w:szCs w:val="22"/>
          <w:lang w:val="hr-HR"/>
        </w:rPr>
        <w:t xml:space="preserve">ivima ili lijekovima za koje </w:t>
      </w:r>
      <w:r w:rsidR="006604C6">
        <w:rPr>
          <w:sz w:val="22"/>
          <w:szCs w:val="22"/>
          <w:lang w:val="hr-HR"/>
        </w:rPr>
        <w:t>je poznato</w:t>
      </w:r>
      <w:r w:rsidR="0097194C" w:rsidRPr="007F3C9C">
        <w:rPr>
          <w:sz w:val="22"/>
          <w:szCs w:val="22"/>
          <w:lang w:val="hr-HR"/>
        </w:rPr>
        <w:t xml:space="preserve"> da produljuju </w:t>
      </w:r>
      <w:r w:rsidR="00017285" w:rsidRPr="007F3C9C">
        <w:rPr>
          <w:sz w:val="22"/>
          <w:szCs w:val="22"/>
          <w:lang w:val="hr-HR"/>
        </w:rPr>
        <w:t xml:space="preserve">QT interval, </w:t>
      </w:r>
      <w:r w:rsidR="0097194C" w:rsidRPr="007F3C9C">
        <w:rPr>
          <w:sz w:val="22"/>
          <w:szCs w:val="22"/>
          <w:lang w:val="hr-HR"/>
        </w:rPr>
        <w:t xml:space="preserve">jer se bilo koji od ovih učinaka na </w:t>
      </w:r>
      <w:r w:rsidR="00017285" w:rsidRPr="007F3C9C">
        <w:rPr>
          <w:sz w:val="22"/>
          <w:szCs w:val="22"/>
          <w:lang w:val="hr-HR"/>
        </w:rPr>
        <w:t>QT interval m</w:t>
      </w:r>
      <w:r w:rsidR="0097194C" w:rsidRPr="007F3C9C">
        <w:rPr>
          <w:sz w:val="22"/>
          <w:szCs w:val="22"/>
          <w:lang w:val="hr-HR"/>
        </w:rPr>
        <w:t>ože</w:t>
      </w:r>
      <w:r w:rsidR="00017285" w:rsidRPr="007F3C9C">
        <w:rPr>
          <w:sz w:val="22"/>
          <w:szCs w:val="22"/>
          <w:lang w:val="hr-HR"/>
        </w:rPr>
        <w:t xml:space="preserve"> poten</w:t>
      </w:r>
      <w:r w:rsidR="0097194C" w:rsidRPr="007F3C9C">
        <w:rPr>
          <w:sz w:val="22"/>
          <w:szCs w:val="22"/>
          <w:lang w:val="hr-HR"/>
        </w:rPr>
        <w:t xml:space="preserve">cirati. Lijekovi za koje </w:t>
      </w:r>
      <w:r w:rsidR="006604C6">
        <w:rPr>
          <w:sz w:val="22"/>
          <w:szCs w:val="22"/>
          <w:lang w:val="hr-HR"/>
        </w:rPr>
        <w:t>je poznato</w:t>
      </w:r>
      <w:r w:rsidR="0097194C" w:rsidRPr="007F3C9C">
        <w:rPr>
          <w:sz w:val="22"/>
          <w:szCs w:val="22"/>
          <w:lang w:val="hr-HR"/>
        </w:rPr>
        <w:t xml:space="preserve"> da produljuju </w:t>
      </w:r>
      <w:r w:rsidR="00017285" w:rsidRPr="007F3C9C">
        <w:rPr>
          <w:sz w:val="22"/>
          <w:szCs w:val="22"/>
          <w:lang w:val="hr-HR"/>
        </w:rPr>
        <w:t>QT interval m</w:t>
      </w:r>
      <w:r w:rsidR="0097194C" w:rsidRPr="007F3C9C">
        <w:rPr>
          <w:sz w:val="22"/>
          <w:szCs w:val="22"/>
          <w:lang w:val="hr-HR"/>
        </w:rPr>
        <w:t xml:space="preserve">ogu povećati rizik od </w:t>
      </w:r>
      <w:r w:rsidR="00017285" w:rsidRPr="007F3C9C">
        <w:rPr>
          <w:sz w:val="22"/>
          <w:szCs w:val="22"/>
          <w:lang w:val="hr-HR"/>
        </w:rPr>
        <w:t>ventri</w:t>
      </w:r>
      <w:r w:rsidR="0097194C" w:rsidRPr="007F3C9C">
        <w:rPr>
          <w:sz w:val="22"/>
          <w:szCs w:val="22"/>
          <w:lang w:val="hr-HR"/>
        </w:rPr>
        <w:t>kularne aritmije</w:t>
      </w:r>
      <w:r w:rsidR="00017285" w:rsidRPr="007F3C9C">
        <w:rPr>
          <w:sz w:val="22"/>
          <w:szCs w:val="22"/>
          <w:lang w:val="hr-HR"/>
        </w:rPr>
        <w:t xml:space="preserve"> (</w:t>
      </w:r>
      <w:r w:rsidR="0097194C" w:rsidRPr="007F3C9C">
        <w:rPr>
          <w:sz w:val="22"/>
          <w:szCs w:val="22"/>
          <w:lang w:val="hr-HR"/>
        </w:rPr>
        <w:t>vidjeti dijelove</w:t>
      </w:r>
      <w:r w:rsidR="00017285" w:rsidRPr="007F3C9C">
        <w:rPr>
          <w:sz w:val="22"/>
          <w:szCs w:val="22"/>
          <w:lang w:val="hr-HR"/>
        </w:rPr>
        <w:t xml:space="preserve"> 4.4 </w:t>
      </w:r>
      <w:r w:rsidR="0097194C" w:rsidRPr="007F3C9C">
        <w:rPr>
          <w:sz w:val="22"/>
          <w:szCs w:val="22"/>
          <w:lang w:val="hr-HR"/>
        </w:rPr>
        <w:t>i</w:t>
      </w:r>
      <w:r w:rsidR="00017285" w:rsidRPr="007F3C9C">
        <w:rPr>
          <w:sz w:val="22"/>
          <w:szCs w:val="22"/>
          <w:lang w:val="hr-HR"/>
        </w:rPr>
        <w:t xml:space="preserve"> 5.1).</w:t>
      </w:r>
    </w:p>
    <w:p w14:paraId="5F26F15F" w14:textId="77777777" w:rsidR="000B0DF3" w:rsidRPr="007F3C9C" w:rsidRDefault="000B0DF3" w:rsidP="00F32AB4">
      <w:pPr>
        <w:pStyle w:val="Text"/>
        <w:spacing w:before="0"/>
        <w:jc w:val="left"/>
        <w:rPr>
          <w:sz w:val="22"/>
          <w:szCs w:val="22"/>
          <w:lang w:val="hr-HR"/>
        </w:rPr>
      </w:pPr>
    </w:p>
    <w:p w14:paraId="7406C49E" w14:textId="36D44C94" w:rsidR="000B0DF3" w:rsidRPr="007F3C9C" w:rsidRDefault="00F7358F" w:rsidP="00F32AB4">
      <w:pPr>
        <w:pStyle w:val="Text"/>
        <w:keepNext/>
        <w:spacing w:before="0"/>
        <w:jc w:val="left"/>
        <w:rPr>
          <w:bCs/>
          <w:sz w:val="22"/>
          <w:szCs w:val="22"/>
          <w:lang w:val="hr-HR"/>
        </w:rPr>
      </w:pPr>
      <w:r w:rsidRPr="007F3C9C">
        <w:rPr>
          <w:sz w:val="22"/>
          <w:szCs w:val="22"/>
          <w:u w:val="single"/>
          <w:lang w:val="hr-HR"/>
        </w:rPr>
        <w:t>L</w:t>
      </w:r>
      <w:r w:rsidR="0097194C" w:rsidRPr="007F3C9C">
        <w:rPr>
          <w:sz w:val="22"/>
          <w:szCs w:val="22"/>
          <w:u w:val="single"/>
          <w:lang w:val="hr-HR"/>
        </w:rPr>
        <w:t>iječenje</w:t>
      </w:r>
      <w:r w:rsidRPr="007F3C9C">
        <w:rPr>
          <w:sz w:val="22"/>
          <w:szCs w:val="22"/>
          <w:u w:val="single"/>
          <w:lang w:val="hr-HR"/>
        </w:rPr>
        <w:t xml:space="preserve"> </w:t>
      </w:r>
      <w:r w:rsidR="00E13E08">
        <w:rPr>
          <w:sz w:val="22"/>
          <w:szCs w:val="22"/>
          <w:u w:val="single"/>
          <w:lang w:val="hr-HR"/>
        </w:rPr>
        <w:t xml:space="preserve">lijekovima koji mogu uzrokovati </w:t>
      </w:r>
      <w:r w:rsidRPr="007F3C9C">
        <w:rPr>
          <w:sz w:val="22"/>
          <w:szCs w:val="22"/>
          <w:u w:val="single"/>
          <w:lang w:val="hr-HR"/>
        </w:rPr>
        <w:t>hipokalijemij</w:t>
      </w:r>
      <w:r w:rsidR="00E13E08">
        <w:rPr>
          <w:sz w:val="22"/>
          <w:szCs w:val="22"/>
          <w:u w:val="single"/>
          <w:lang w:val="hr-HR"/>
        </w:rPr>
        <w:t>u</w:t>
      </w:r>
    </w:p>
    <w:p w14:paraId="42B1CBF2" w14:textId="77777777" w:rsidR="000B0DF3" w:rsidRPr="007F3C9C" w:rsidRDefault="000B0DF3" w:rsidP="00F32AB4">
      <w:pPr>
        <w:keepNext/>
        <w:tabs>
          <w:tab w:val="clear" w:pos="567"/>
        </w:tabs>
        <w:spacing w:line="240" w:lineRule="auto"/>
        <w:ind w:left="567" w:hanging="567"/>
        <w:rPr>
          <w:szCs w:val="22"/>
          <w:lang w:val="hr-HR"/>
        </w:rPr>
      </w:pPr>
    </w:p>
    <w:p w14:paraId="39E9E825" w14:textId="098A94C6" w:rsidR="000B0DF3" w:rsidRPr="007F3C9C" w:rsidRDefault="0097194C" w:rsidP="00F32AB4">
      <w:pPr>
        <w:pStyle w:val="Text"/>
        <w:spacing w:before="0"/>
        <w:jc w:val="left"/>
        <w:rPr>
          <w:sz w:val="22"/>
          <w:szCs w:val="22"/>
          <w:lang w:val="hr-HR"/>
        </w:rPr>
      </w:pPr>
      <w:r w:rsidRPr="007F3C9C">
        <w:rPr>
          <w:sz w:val="22"/>
          <w:szCs w:val="22"/>
          <w:lang w:val="hr-HR"/>
        </w:rPr>
        <w:t>Ist</w:t>
      </w:r>
      <w:r w:rsidR="00017285" w:rsidRPr="007F3C9C">
        <w:rPr>
          <w:sz w:val="22"/>
          <w:szCs w:val="22"/>
          <w:lang w:val="hr-HR"/>
        </w:rPr>
        <w:t>o</w:t>
      </w:r>
      <w:r w:rsidRPr="007F3C9C">
        <w:rPr>
          <w:sz w:val="22"/>
          <w:szCs w:val="22"/>
          <w:lang w:val="hr-HR"/>
        </w:rPr>
        <w:t xml:space="preserve">dobno liječenje </w:t>
      </w:r>
      <w:r w:rsidR="00E13E08">
        <w:rPr>
          <w:sz w:val="22"/>
          <w:szCs w:val="22"/>
          <w:lang w:val="hr-HR"/>
        </w:rPr>
        <w:t xml:space="preserve">lijekovima koji mogu uzrokovati </w:t>
      </w:r>
      <w:r w:rsidR="00F7358F" w:rsidRPr="007F3C9C">
        <w:rPr>
          <w:sz w:val="22"/>
          <w:szCs w:val="22"/>
          <w:lang w:val="hr-HR"/>
        </w:rPr>
        <w:t>hipokalijemij</w:t>
      </w:r>
      <w:r w:rsidR="00E13E08">
        <w:rPr>
          <w:sz w:val="22"/>
          <w:szCs w:val="22"/>
          <w:lang w:val="hr-HR"/>
        </w:rPr>
        <w:t>u, tj.</w:t>
      </w:r>
      <w:r w:rsidR="00F7358F" w:rsidRPr="007F3C9C">
        <w:rPr>
          <w:sz w:val="22"/>
          <w:szCs w:val="22"/>
          <w:lang w:val="hr-HR"/>
        </w:rPr>
        <w:t xml:space="preserve"> </w:t>
      </w:r>
      <w:r w:rsidRPr="007F3C9C">
        <w:rPr>
          <w:sz w:val="22"/>
          <w:szCs w:val="22"/>
          <w:lang w:val="hr-HR"/>
        </w:rPr>
        <w:t>derivatima metilksantina, steroidima ili diureticima koji ne štede kalij može potencirati mogući hipokalijemi</w:t>
      </w:r>
      <w:r w:rsidR="000623D1" w:rsidRPr="007F3C9C">
        <w:rPr>
          <w:sz w:val="22"/>
          <w:szCs w:val="22"/>
          <w:lang w:val="hr-HR"/>
        </w:rPr>
        <w:t>jski</w:t>
      </w:r>
      <w:r w:rsidRPr="007F3C9C">
        <w:rPr>
          <w:sz w:val="22"/>
          <w:szCs w:val="22"/>
          <w:lang w:val="hr-HR"/>
        </w:rPr>
        <w:t xml:space="preserve"> učinak </w:t>
      </w:r>
      <w:r w:rsidR="00017285" w:rsidRPr="007F3C9C">
        <w:rPr>
          <w:sz w:val="22"/>
          <w:szCs w:val="22"/>
          <w:lang w:val="hr-HR"/>
        </w:rPr>
        <w:t>beta</w:t>
      </w:r>
      <w:r w:rsidR="00017285" w:rsidRPr="007F3C9C">
        <w:rPr>
          <w:sz w:val="22"/>
          <w:szCs w:val="22"/>
          <w:vertAlign w:val="subscript"/>
          <w:lang w:val="hr-HR"/>
        </w:rPr>
        <w:t>2</w:t>
      </w:r>
      <w:r w:rsidR="00816A29">
        <w:rPr>
          <w:sz w:val="22"/>
          <w:szCs w:val="22"/>
          <w:lang w:val="hr-HR"/>
        </w:rPr>
        <w:noBreakHyphen/>
      </w:r>
      <w:r w:rsidR="00017285" w:rsidRPr="007F3C9C">
        <w:rPr>
          <w:sz w:val="22"/>
          <w:szCs w:val="22"/>
          <w:lang w:val="hr-HR"/>
        </w:rPr>
        <w:t>adrenergi</w:t>
      </w:r>
      <w:r w:rsidRPr="007F3C9C">
        <w:rPr>
          <w:sz w:val="22"/>
          <w:szCs w:val="22"/>
          <w:lang w:val="hr-HR"/>
        </w:rPr>
        <w:t>čkih</w:t>
      </w:r>
      <w:r w:rsidR="00017285" w:rsidRPr="007F3C9C">
        <w:rPr>
          <w:sz w:val="22"/>
          <w:szCs w:val="22"/>
          <w:lang w:val="hr-HR"/>
        </w:rPr>
        <w:t xml:space="preserve"> agonist</w:t>
      </w:r>
      <w:r w:rsidRPr="007F3C9C">
        <w:rPr>
          <w:sz w:val="22"/>
          <w:szCs w:val="22"/>
          <w:lang w:val="hr-HR"/>
        </w:rPr>
        <w:t>a</w:t>
      </w:r>
      <w:r w:rsidR="00017285" w:rsidRPr="007F3C9C">
        <w:rPr>
          <w:sz w:val="22"/>
          <w:szCs w:val="22"/>
          <w:lang w:val="hr-HR"/>
        </w:rPr>
        <w:t xml:space="preserve"> (</w:t>
      </w:r>
      <w:r w:rsidRPr="007F3C9C">
        <w:rPr>
          <w:sz w:val="22"/>
          <w:szCs w:val="22"/>
          <w:lang w:val="hr-HR"/>
        </w:rPr>
        <w:t>vidjeti dio</w:t>
      </w:r>
      <w:r w:rsidR="00017285" w:rsidRPr="007F3C9C">
        <w:rPr>
          <w:sz w:val="22"/>
          <w:szCs w:val="22"/>
          <w:lang w:val="hr-HR"/>
        </w:rPr>
        <w:t> 4.4).</w:t>
      </w:r>
    </w:p>
    <w:p w14:paraId="5D7B9620" w14:textId="77777777" w:rsidR="000B0DF3" w:rsidRPr="007F3C9C" w:rsidRDefault="000B0DF3" w:rsidP="00F32AB4">
      <w:pPr>
        <w:pStyle w:val="Text"/>
        <w:spacing w:before="0"/>
        <w:jc w:val="left"/>
        <w:rPr>
          <w:sz w:val="22"/>
          <w:szCs w:val="22"/>
          <w:lang w:val="hr-HR"/>
        </w:rPr>
      </w:pPr>
    </w:p>
    <w:p w14:paraId="693B3CCA" w14:textId="77777777" w:rsidR="000B0DF3" w:rsidRPr="007F3C9C" w:rsidRDefault="0097194C" w:rsidP="00F32AB4">
      <w:pPr>
        <w:pStyle w:val="Text"/>
        <w:keepNext/>
        <w:spacing w:before="0"/>
        <w:jc w:val="left"/>
        <w:rPr>
          <w:sz w:val="22"/>
          <w:szCs w:val="22"/>
          <w:lang w:val="hr-HR"/>
        </w:rPr>
      </w:pPr>
      <w:r w:rsidRPr="007F3C9C">
        <w:rPr>
          <w:sz w:val="22"/>
          <w:szCs w:val="22"/>
          <w:u w:val="single"/>
          <w:lang w:val="hr-HR"/>
        </w:rPr>
        <w:t>Beta-</w:t>
      </w:r>
      <w:r w:rsidR="00017285" w:rsidRPr="007F3C9C">
        <w:rPr>
          <w:sz w:val="22"/>
          <w:szCs w:val="22"/>
          <w:u w:val="single"/>
          <w:lang w:val="hr-HR"/>
        </w:rPr>
        <w:t>adrenergi</w:t>
      </w:r>
      <w:r w:rsidRPr="007F3C9C">
        <w:rPr>
          <w:sz w:val="22"/>
          <w:szCs w:val="22"/>
          <w:u w:val="single"/>
          <w:lang w:val="hr-HR"/>
        </w:rPr>
        <w:t>čki</w:t>
      </w:r>
      <w:r w:rsidR="00017285" w:rsidRPr="007F3C9C">
        <w:rPr>
          <w:sz w:val="22"/>
          <w:szCs w:val="22"/>
          <w:u w:val="single"/>
          <w:lang w:val="hr-HR"/>
        </w:rPr>
        <w:t xml:space="preserve"> blo</w:t>
      </w:r>
      <w:r w:rsidRPr="007F3C9C">
        <w:rPr>
          <w:sz w:val="22"/>
          <w:szCs w:val="22"/>
          <w:u w:val="single"/>
          <w:lang w:val="hr-HR"/>
        </w:rPr>
        <w:t>katori</w:t>
      </w:r>
    </w:p>
    <w:p w14:paraId="2097F231" w14:textId="77777777" w:rsidR="000B0DF3" w:rsidRPr="007F3C9C" w:rsidRDefault="000B0DF3" w:rsidP="00F32AB4">
      <w:pPr>
        <w:keepNext/>
        <w:tabs>
          <w:tab w:val="clear" w:pos="567"/>
        </w:tabs>
        <w:spacing w:line="240" w:lineRule="auto"/>
        <w:ind w:left="567" w:hanging="567"/>
        <w:rPr>
          <w:szCs w:val="22"/>
          <w:lang w:val="hr-HR"/>
        </w:rPr>
      </w:pPr>
    </w:p>
    <w:p w14:paraId="00330F5B" w14:textId="1E441C68" w:rsidR="000B0DF3" w:rsidRPr="007F3C9C" w:rsidRDefault="0097194C" w:rsidP="00F32AB4">
      <w:pPr>
        <w:pStyle w:val="Text"/>
        <w:spacing w:before="0"/>
        <w:jc w:val="left"/>
        <w:rPr>
          <w:sz w:val="22"/>
          <w:szCs w:val="22"/>
          <w:lang w:val="hr-HR"/>
        </w:rPr>
      </w:pPr>
      <w:r w:rsidRPr="007F3C9C">
        <w:rPr>
          <w:sz w:val="22"/>
          <w:szCs w:val="22"/>
          <w:lang w:val="hr-HR"/>
        </w:rPr>
        <w:t>Beta-</w:t>
      </w:r>
      <w:r w:rsidR="00017285" w:rsidRPr="007F3C9C">
        <w:rPr>
          <w:sz w:val="22"/>
          <w:szCs w:val="22"/>
          <w:lang w:val="hr-HR"/>
        </w:rPr>
        <w:t>adrenergi</w:t>
      </w:r>
      <w:r w:rsidRPr="007F3C9C">
        <w:rPr>
          <w:sz w:val="22"/>
          <w:szCs w:val="22"/>
          <w:lang w:val="hr-HR"/>
        </w:rPr>
        <w:t>čki</w:t>
      </w:r>
      <w:r w:rsidR="00017285" w:rsidRPr="007F3C9C">
        <w:rPr>
          <w:sz w:val="22"/>
          <w:szCs w:val="22"/>
          <w:lang w:val="hr-HR"/>
        </w:rPr>
        <w:t xml:space="preserve"> blok</w:t>
      </w:r>
      <w:r w:rsidRPr="007F3C9C">
        <w:rPr>
          <w:sz w:val="22"/>
          <w:szCs w:val="22"/>
          <w:lang w:val="hr-HR"/>
        </w:rPr>
        <w:t>atori</w:t>
      </w:r>
      <w:r w:rsidR="00017285" w:rsidRPr="007F3C9C">
        <w:rPr>
          <w:sz w:val="22"/>
          <w:szCs w:val="22"/>
          <w:lang w:val="hr-HR"/>
        </w:rPr>
        <w:t xml:space="preserve"> m</w:t>
      </w:r>
      <w:r w:rsidRPr="007F3C9C">
        <w:rPr>
          <w:sz w:val="22"/>
          <w:szCs w:val="22"/>
          <w:lang w:val="hr-HR"/>
        </w:rPr>
        <w:t xml:space="preserve">ogu oslabiti ili djelovati antagonistički na učinak </w:t>
      </w:r>
      <w:r w:rsidR="00017285" w:rsidRPr="007F3C9C">
        <w:rPr>
          <w:sz w:val="22"/>
          <w:szCs w:val="22"/>
          <w:lang w:val="hr-HR"/>
        </w:rPr>
        <w:t>beta</w:t>
      </w:r>
      <w:r w:rsidR="00017285" w:rsidRPr="007F3C9C">
        <w:rPr>
          <w:sz w:val="22"/>
          <w:szCs w:val="22"/>
          <w:vertAlign w:val="subscript"/>
          <w:lang w:val="hr-HR"/>
        </w:rPr>
        <w:t>2</w:t>
      </w:r>
      <w:r w:rsidR="00816A29">
        <w:rPr>
          <w:sz w:val="22"/>
          <w:szCs w:val="22"/>
          <w:lang w:val="hr-HR"/>
        </w:rPr>
        <w:noBreakHyphen/>
      </w:r>
      <w:r w:rsidR="00017285" w:rsidRPr="007F3C9C">
        <w:rPr>
          <w:sz w:val="22"/>
          <w:szCs w:val="22"/>
          <w:lang w:val="hr-HR"/>
        </w:rPr>
        <w:t>adrenergi</w:t>
      </w:r>
      <w:r w:rsidRPr="007F3C9C">
        <w:rPr>
          <w:sz w:val="22"/>
          <w:szCs w:val="22"/>
          <w:lang w:val="hr-HR"/>
        </w:rPr>
        <w:t>čkih</w:t>
      </w:r>
      <w:r w:rsidR="00017285" w:rsidRPr="007F3C9C">
        <w:rPr>
          <w:sz w:val="22"/>
          <w:szCs w:val="22"/>
          <w:lang w:val="hr-HR"/>
        </w:rPr>
        <w:t xml:space="preserve"> agonist</w:t>
      </w:r>
      <w:r w:rsidRPr="007F3C9C">
        <w:rPr>
          <w:sz w:val="22"/>
          <w:szCs w:val="22"/>
          <w:lang w:val="hr-HR"/>
        </w:rPr>
        <w:t>a</w:t>
      </w:r>
      <w:r w:rsidR="00017285" w:rsidRPr="007F3C9C">
        <w:rPr>
          <w:sz w:val="22"/>
          <w:szCs w:val="22"/>
          <w:lang w:val="hr-HR"/>
        </w:rPr>
        <w:t xml:space="preserve">. </w:t>
      </w:r>
      <w:r w:rsidRPr="007F3C9C">
        <w:rPr>
          <w:sz w:val="22"/>
          <w:szCs w:val="22"/>
          <w:lang w:val="hr-HR"/>
        </w:rPr>
        <w:t>Zbog toga</w:t>
      </w:r>
      <w:r w:rsidR="000623D1" w:rsidRPr="007F3C9C">
        <w:rPr>
          <w:sz w:val="22"/>
          <w:szCs w:val="22"/>
          <w:lang w:val="hr-HR"/>
        </w:rPr>
        <w:t xml:space="preserve"> se</w:t>
      </w:r>
      <w:r w:rsidR="00017285" w:rsidRPr="007F3C9C">
        <w:rPr>
          <w:sz w:val="22"/>
          <w:szCs w:val="22"/>
          <w:lang w:val="hr-HR"/>
        </w:rPr>
        <w:t xml:space="preserve"> </w:t>
      </w:r>
      <w:r w:rsidR="000832B7">
        <w:rPr>
          <w:sz w:val="22"/>
          <w:szCs w:val="22"/>
          <w:lang w:val="hr-HR" w:bidi="th-TH"/>
        </w:rPr>
        <w:t>ovaj lijek</w:t>
      </w:r>
      <w:r w:rsidR="00017285" w:rsidRPr="007F3C9C">
        <w:rPr>
          <w:sz w:val="22"/>
          <w:szCs w:val="22"/>
          <w:lang w:val="hr-HR"/>
        </w:rPr>
        <w:t xml:space="preserve"> </w:t>
      </w:r>
      <w:r w:rsidRPr="007F3C9C">
        <w:rPr>
          <w:sz w:val="22"/>
          <w:szCs w:val="22"/>
          <w:lang w:val="hr-HR"/>
        </w:rPr>
        <w:t xml:space="preserve">ne </w:t>
      </w:r>
      <w:r w:rsidR="000623D1" w:rsidRPr="007F3C9C">
        <w:rPr>
          <w:sz w:val="22"/>
          <w:szCs w:val="22"/>
          <w:lang w:val="hr-HR" w:bidi="th-TH"/>
        </w:rPr>
        <w:t>smije</w:t>
      </w:r>
      <w:r w:rsidRPr="007F3C9C">
        <w:rPr>
          <w:sz w:val="22"/>
          <w:szCs w:val="22"/>
          <w:lang w:val="hr-HR"/>
        </w:rPr>
        <w:t xml:space="preserve"> primjenjivati istodobno s beta-</w:t>
      </w:r>
      <w:r w:rsidR="00017285" w:rsidRPr="007F3C9C">
        <w:rPr>
          <w:sz w:val="22"/>
          <w:szCs w:val="22"/>
          <w:lang w:val="hr-HR"/>
        </w:rPr>
        <w:t>adrenergi</w:t>
      </w:r>
      <w:r w:rsidRPr="007F3C9C">
        <w:rPr>
          <w:sz w:val="22"/>
          <w:szCs w:val="22"/>
          <w:lang w:val="hr-HR"/>
        </w:rPr>
        <w:t xml:space="preserve">čkim blokatorima, osim ako za to ne postoje uvjerljivi razlozi. Kada je potrebno, prednost treba dati kardioselektivnim </w:t>
      </w:r>
      <w:r w:rsidR="00017285" w:rsidRPr="007F3C9C">
        <w:rPr>
          <w:sz w:val="22"/>
          <w:szCs w:val="22"/>
          <w:lang w:val="hr-HR"/>
        </w:rPr>
        <w:t>beta</w:t>
      </w:r>
      <w:r w:rsidRPr="007F3C9C">
        <w:rPr>
          <w:sz w:val="22"/>
          <w:szCs w:val="22"/>
          <w:lang w:val="hr-HR"/>
        </w:rPr>
        <w:t>-</w:t>
      </w:r>
      <w:r w:rsidR="00017285" w:rsidRPr="007F3C9C">
        <w:rPr>
          <w:sz w:val="22"/>
          <w:szCs w:val="22"/>
          <w:lang w:val="hr-HR"/>
        </w:rPr>
        <w:t>adrenergi</w:t>
      </w:r>
      <w:r w:rsidRPr="007F3C9C">
        <w:rPr>
          <w:sz w:val="22"/>
          <w:szCs w:val="22"/>
          <w:lang w:val="hr-HR"/>
        </w:rPr>
        <w:t>čkim blokatorima</w:t>
      </w:r>
      <w:r w:rsidR="00017285" w:rsidRPr="007F3C9C">
        <w:rPr>
          <w:sz w:val="22"/>
          <w:szCs w:val="22"/>
          <w:lang w:val="hr-HR"/>
        </w:rPr>
        <w:t xml:space="preserve">, </w:t>
      </w:r>
      <w:r w:rsidRPr="007F3C9C">
        <w:rPr>
          <w:sz w:val="22"/>
          <w:szCs w:val="22"/>
          <w:lang w:val="hr-HR"/>
        </w:rPr>
        <w:t>iako ih treba primjenjivati s oprezom</w:t>
      </w:r>
      <w:r w:rsidR="00017285" w:rsidRPr="007F3C9C">
        <w:rPr>
          <w:sz w:val="22"/>
          <w:szCs w:val="22"/>
          <w:lang w:val="hr-HR"/>
        </w:rPr>
        <w:t>.</w:t>
      </w:r>
    </w:p>
    <w:p w14:paraId="41E0C976" w14:textId="77777777" w:rsidR="000B0DF3" w:rsidRPr="007F3C9C" w:rsidRDefault="000B0DF3" w:rsidP="00F32AB4">
      <w:pPr>
        <w:pStyle w:val="Text"/>
        <w:spacing w:before="0"/>
        <w:jc w:val="left"/>
        <w:rPr>
          <w:sz w:val="22"/>
          <w:szCs w:val="22"/>
          <w:lang w:val="hr-HR"/>
        </w:rPr>
      </w:pPr>
    </w:p>
    <w:p w14:paraId="679D7E92" w14:textId="77777777" w:rsidR="000B0DF3" w:rsidRPr="007F3C9C" w:rsidRDefault="00017285" w:rsidP="00F32AB4">
      <w:pPr>
        <w:pStyle w:val="Text"/>
        <w:keepNext/>
        <w:spacing w:before="0"/>
        <w:jc w:val="left"/>
        <w:rPr>
          <w:bCs/>
          <w:sz w:val="22"/>
          <w:szCs w:val="22"/>
          <w:lang w:val="hr-HR"/>
        </w:rPr>
      </w:pPr>
      <w:r w:rsidRPr="007F3C9C">
        <w:rPr>
          <w:sz w:val="22"/>
          <w:szCs w:val="22"/>
          <w:u w:val="single"/>
          <w:lang w:val="hr-HR"/>
        </w:rPr>
        <w:t>Intera</w:t>
      </w:r>
      <w:r w:rsidR="0097194C" w:rsidRPr="007F3C9C">
        <w:rPr>
          <w:sz w:val="22"/>
          <w:szCs w:val="22"/>
          <w:u w:val="single"/>
          <w:lang w:val="hr-HR"/>
        </w:rPr>
        <w:t>k</w:t>
      </w:r>
      <w:r w:rsidRPr="007F3C9C">
        <w:rPr>
          <w:sz w:val="22"/>
          <w:szCs w:val="22"/>
          <w:u w:val="single"/>
          <w:lang w:val="hr-HR"/>
        </w:rPr>
        <w:t>c</w:t>
      </w:r>
      <w:r w:rsidR="0097194C" w:rsidRPr="007F3C9C">
        <w:rPr>
          <w:sz w:val="22"/>
          <w:szCs w:val="22"/>
          <w:u w:val="single"/>
          <w:lang w:val="hr-HR"/>
        </w:rPr>
        <w:t xml:space="preserve">ije s </w:t>
      </w:r>
      <w:r w:rsidR="00F140CC" w:rsidRPr="007F3C9C">
        <w:rPr>
          <w:sz w:val="22"/>
          <w:szCs w:val="22"/>
          <w:u w:val="single"/>
          <w:lang w:val="hr-HR"/>
        </w:rPr>
        <w:t xml:space="preserve">inhibitorima </w:t>
      </w:r>
      <w:r w:rsidRPr="007F3C9C">
        <w:rPr>
          <w:sz w:val="22"/>
          <w:szCs w:val="22"/>
          <w:u w:val="single"/>
          <w:lang w:val="hr-HR"/>
        </w:rPr>
        <w:t xml:space="preserve">CYP3A4 </w:t>
      </w:r>
      <w:r w:rsidR="0097194C" w:rsidRPr="007F3C9C">
        <w:rPr>
          <w:sz w:val="22"/>
          <w:szCs w:val="22"/>
          <w:u w:val="single"/>
          <w:lang w:val="hr-HR"/>
        </w:rPr>
        <w:t>i P-glik</w:t>
      </w:r>
      <w:r w:rsidRPr="007F3C9C">
        <w:rPr>
          <w:sz w:val="22"/>
          <w:szCs w:val="22"/>
          <w:u w:val="single"/>
          <w:lang w:val="hr-HR"/>
        </w:rPr>
        <w:t>oprotein</w:t>
      </w:r>
      <w:r w:rsidR="00F140CC" w:rsidRPr="007F3C9C">
        <w:rPr>
          <w:sz w:val="22"/>
          <w:szCs w:val="22"/>
          <w:u w:val="single"/>
          <w:lang w:val="hr-HR"/>
        </w:rPr>
        <w:t>a</w:t>
      </w:r>
    </w:p>
    <w:p w14:paraId="200D92F0" w14:textId="77777777" w:rsidR="000B0DF3" w:rsidRPr="007F3C9C" w:rsidRDefault="000B0DF3" w:rsidP="00F32AB4">
      <w:pPr>
        <w:keepNext/>
        <w:tabs>
          <w:tab w:val="clear" w:pos="567"/>
        </w:tabs>
        <w:spacing w:line="240" w:lineRule="auto"/>
        <w:ind w:left="567" w:hanging="567"/>
        <w:rPr>
          <w:szCs w:val="22"/>
          <w:lang w:val="hr-HR"/>
        </w:rPr>
      </w:pPr>
      <w:bookmarkStart w:id="10" w:name="_nth_Interactions_linked_to26290"/>
      <w:bookmarkEnd w:id="10"/>
    </w:p>
    <w:p w14:paraId="43CACA3E" w14:textId="2C8DB629" w:rsidR="000B0DF3" w:rsidRPr="007F3C9C" w:rsidDel="00486662" w:rsidRDefault="00017285" w:rsidP="00F32AB4">
      <w:pPr>
        <w:pStyle w:val="Text"/>
        <w:spacing w:before="0"/>
        <w:jc w:val="left"/>
        <w:rPr>
          <w:sz w:val="22"/>
          <w:szCs w:val="22"/>
          <w:lang w:val="hr-HR"/>
        </w:rPr>
      </w:pPr>
      <w:r w:rsidRPr="007F3C9C" w:rsidDel="00486662">
        <w:rPr>
          <w:sz w:val="22"/>
          <w:szCs w:val="22"/>
          <w:lang w:val="hr-HR"/>
        </w:rPr>
        <w:t>Inhibi</w:t>
      </w:r>
      <w:r w:rsidR="0097194C" w:rsidRPr="007F3C9C">
        <w:rPr>
          <w:sz w:val="22"/>
          <w:szCs w:val="22"/>
          <w:lang w:val="hr-HR"/>
        </w:rPr>
        <w:t>cija CYP3A4 i</w:t>
      </w:r>
      <w:r w:rsidRPr="007F3C9C" w:rsidDel="00486662">
        <w:rPr>
          <w:sz w:val="22"/>
          <w:szCs w:val="22"/>
          <w:lang w:val="hr-HR"/>
        </w:rPr>
        <w:t xml:space="preserve"> P</w:t>
      </w:r>
      <w:r w:rsidR="0097194C" w:rsidRPr="007F3C9C">
        <w:rPr>
          <w:sz w:val="22"/>
          <w:szCs w:val="22"/>
          <w:lang w:val="hr-HR"/>
        </w:rPr>
        <w:t>-glik</w:t>
      </w:r>
      <w:r w:rsidRPr="007F3C9C" w:rsidDel="00486662">
        <w:rPr>
          <w:sz w:val="22"/>
          <w:szCs w:val="22"/>
          <w:lang w:val="hr-HR"/>
        </w:rPr>
        <w:t>oprotein</w:t>
      </w:r>
      <w:r w:rsidR="0097194C" w:rsidRPr="007F3C9C">
        <w:rPr>
          <w:sz w:val="22"/>
          <w:szCs w:val="22"/>
          <w:lang w:val="hr-HR"/>
        </w:rPr>
        <w:t>a</w:t>
      </w:r>
      <w:r w:rsidRPr="007F3C9C" w:rsidDel="00486662">
        <w:rPr>
          <w:sz w:val="22"/>
          <w:szCs w:val="22"/>
          <w:lang w:val="hr-HR"/>
        </w:rPr>
        <w:t xml:space="preserve"> (P</w:t>
      </w:r>
      <w:r w:rsidR="0097194C" w:rsidRPr="007F3C9C">
        <w:rPr>
          <w:sz w:val="22"/>
          <w:szCs w:val="22"/>
          <w:lang w:val="hr-HR"/>
        </w:rPr>
        <w:t>-</w:t>
      </w:r>
      <w:r w:rsidRPr="007F3C9C" w:rsidDel="00486662">
        <w:rPr>
          <w:sz w:val="22"/>
          <w:szCs w:val="22"/>
          <w:lang w:val="hr-HR"/>
        </w:rPr>
        <w:t xml:space="preserve">gp) </w:t>
      </w:r>
      <w:r w:rsidR="0097194C" w:rsidRPr="007F3C9C">
        <w:rPr>
          <w:sz w:val="22"/>
          <w:szCs w:val="22"/>
          <w:lang w:val="hr-HR"/>
        </w:rPr>
        <w:t xml:space="preserve">ne utječe na sigurnost terapijskih doza </w:t>
      </w:r>
      <w:r w:rsidR="00FB0EEE">
        <w:rPr>
          <w:sz w:val="22"/>
          <w:szCs w:val="22"/>
          <w:lang w:val="hr-HR"/>
        </w:rPr>
        <w:t xml:space="preserve">lijeka </w:t>
      </w:r>
      <w:r w:rsidR="006414D9" w:rsidRPr="003E2F7D">
        <w:rPr>
          <w:szCs w:val="22"/>
          <w:lang w:val="hr-HR"/>
        </w:rPr>
        <w:t xml:space="preserve">Bemrist </w:t>
      </w:r>
      <w:r w:rsidRPr="007F3C9C" w:rsidDel="00486662">
        <w:rPr>
          <w:sz w:val="22"/>
          <w:szCs w:val="22"/>
          <w:lang w:val="hr-HR" w:bidi="th-TH"/>
        </w:rPr>
        <w:t>Breezhaler</w:t>
      </w:r>
      <w:r w:rsidRPr="007F3C9C" w:rsidDel="00486662">
        <w:rPr>
          <w:sz w:val="22"/>
          <w:szCs w:val="22"/>
          <w:lang w:val="hr-HR"/>
        </w:rPr>
        <w:t>.</w:t>
      </w:r>
    </w:p>
    <w:p w14:paraId="55BD8A2F" w14:textId="77777777" w:rsidR="000B0DF3" w:rsidRPr="007F3C9C" w:rsidRDefault="000B0DF3" w:rsidP="00F32AB4">
      <w:pPr>
        <w:pStyle w:val="Text"/>
        <w:spacing w:before="0"/>
        <w:jc w:val="left"/>
        <w:rPr>
          <w:sz w:val="22"/>
          <w:szCs w:val="22"/>
          <w:lang w:val="hr-HR"/>
        </w:rPr>
      </w:pPr>
    </w:p>
    <w:p w14:paraId="636B08DC" w14:textId="77777777" w:rsidR="000B0DF3" w:rsidRPr="007F3C9C" w:rsidRDefault="00017285" w:rsidP="00F32AB4">
      <w:pPr>
        <w:pStyle w:val="Text"/>
        <w:spacing w:before="0"/>
        <w:jc w:val="left"/>
        <w:rPr>
          <w:sz w:val="22"/>
          <w:szCs w:val="22"/>
          <w:lang w:val="hr-HR"/>
        </w:rPr>
      </w:pPr>
      <w:r w:rsidRPr="007F3C9C">
        <w:rPr>
          <w:sz w:val="22"/>
          <w:szCs w:val="22"/>
          <w:lang w:val="hr-HR"/>
        </w:rPr>
        <w:t>Inhibi</w:t>
      </w:r>
      <w:r w:rsidR="0097194C" w:rsidRPr="007F3C9C">
        <w:rPr>
          <w:sz w:val="22"/>
          <w:szCs w:val="22"/>
          <w:lang w:val="hr-HR"/>
        </w:rPr>
        <w:t>cija ključnih čimbenika koji pridonose klirensu indakaterola (CYP3A4 i</w:t>
      </w:r>
      <w:r w:rsidRPr="007F3C9C">
        <w:rPr>
          <w:sz w:val="22"/>
          <w:szCs w:val="22"/>
          <w:lang w:val="hr-HR"/>
        </w:rPr>
        <w:t xml:space="preserve"> P</w:t>
      </w:r>
      <w:r w:rsidR="0097194C" w:rsidRPr="007F3C9C">
        <w:rPr>
          <w:sz w:val="22"/>
          <w:szCs w:val="22"/>
          <w:lang w:val="hr-HR"/>
        </w:rPr>
        <w:t>-</w:t>
      </w:r>
      <w:r w:rsidRPr="007F3C9C">
        <w:rPr>
          <w:sz w:val="22"/>
          <w:szCs w:val="22"/>
          <w:lang w:val="hr-HR"/>
        </w:rPr>
        <w:t xml:space="preserve">gp) </w:t>
      </w:r>
      <w:r w:rsidR="0097194C" w:rsidRPr="007F3C9C">
        <w:rPr>
          <w:sz w:val="22"/>
          <w:szCs w:val="22"/>
          <w:lang w:val="hr-HR"/>
        </w:rPr>
        <w:t xml:space="preserve">ili </w:t>
      </w:r>
      <w:r w:rsidR="00045766" w:rsidRPr="007F3C9C">
        <w:rPr>
          <w:sz w:val="22"/>
          <w:szCs w:val="22"/>
          <w:lang w:val="hr-HR"/>
        </w:rPr>
        <w:t xml:space="preserve">klirensu </w:t>
      </w:r>
      <w:r w:rsidR="00AC5688" w:rsidRPr="007F3C9C">
        <w:rPr>
          <w:sz w:val="22"/>
          <w:szCs w:val="22"/>
          <w:lang w:val="hr-HR"/>
        </w:rPr>
        <w:t>mometazonfuroat</w:t>
      </w:r>
      <w:r w:rsidR="00045766" w:rsidRPr="007F3C9C">
        <w:rPr>
          <w:sz w:val="22"/>
          <w:szCs w:val="22"/>
          <w:lang w:val="hr-HR"/>
        </w:rPr>
        <w:t>a</w:t>
      </w:r>
      <w:r w:rsidRPr="007F3C9C">
        <w:rPr>
          <w:sz w:val="22"/>
          <w:szCs w:val="22"/>
          <w:lang w:val="hr-HR"/>
        </w:rPr>
        <w:t xml:space="preserve"> (CYP3A4) </w:t>
      </w:r>
      <w:r w:rsidR="00623F9B" w:rsidRPr="007F3C9C">
        <w:rPr>
          <w:sz w:val="22"/>
          <w:szCs w:val="22"/>
          <w:lang w:val="hr-HR"/>
        </w:rPr>
        <w:t>povećava</w:t>
      </w:r>
      <w:r w:rsidR="00045766" w:rsidRPr="007F3C9C">
        <w:rPr>
          <w:sz w:val="22"/>
          <w:szCs w:val="22"/>
          <w:lang w:val="hr-HR"/>
        </w:rPr>
        <w:t xml:space="preserve"> sistemsku izloženost indakaterola ili </w:t>
      </w:r>
      <w:r w:rsidR="00AC5688" w:rsidRPr="007F3C9C">
        <w:rPr>
          <w:sz w:val="22"/>
          <w:szCs w:val="22"/>
          <w:lang w:val="hr-HR"/>
        </w:rPr>
        <w:t>mometazonfuroat</w:t>
      </w:r>
      <w:r w:rsidR="00045766" w:rsidRPr="007F3C9C">
        <w:rPr>
          <w:sz w:val="22"/>
          <w:szCs w:val="22"/>
          <w:lang w:val="hr-HR"/>
        </w:rPr>
        <w:t>a</w:t>
      </w:r>
      <w:r w:rsidRPr="007F3C9C">
        <w:rPr>
          <w:sz w:val="22"/>
          <w:szCs w:val="22"/>
          <w:lang w:val="hr-HR"/>
        </w:rPr>
        <w:t xml:space="preserve"> </w:t>
      </w:r>
      <w:r w:rsidR="00045766" w:rsidRPr="007F3C9C">
        <w:rPr>
          <w:sz w:val="22"/>
          <w:szCs w:val="22"/>
          <w:lang w:val="hr-HR"/>
        </w:rPr>
        <w:t>do dva puta</w:t>
      </w:r>
      <w:r w:rsidRPr="007F3C9C">
        <w:rPr>
          <w:sz w:val="22"/>
          <w:szCs w:val="22"/>
          <w:lang w:val="hr-HR"/>
        </w:rPr>
        <w:t>.</w:t>
      </w:r>
    </w:p>
    <w:p w14:paraId="1C3FCD52" w14:textId="77777777" w:rsidR="000B0DF3" w:rsidRPr="007F3C9C" w:rsidRDefault="000B0DF3" w:rsidP="00F32AB4">
      <w:pPr>
        <w:pStyle w:val="Text"/>
        <w:spacing w:before="0"/>
        <w:jc w:val="left"/>
        <w:rPr>
          <w:sz w:val="22"/>
          <w:szCs w:val="22"/>
          <w:lang w:val="hr-HR"/>
        </w:rPr>
      </w:pPr>
    </w:p>
    <w:p w14:paraId="4912F955" w14:textId="656E7D7A" w:rsidR="000B0DF3" w:rsidRPr="007F3C9C" w:rsidRDefault="00045766" w:rsidP="00F32AB4">
      <w:pPr>
        <w:pStyle w:val="Text"/>
        <w:spacing w:before="0"/>
        <w:jc w:val="left"/>
        <w:rPr>
          <w:bCs/>
          <w:sz w:val="22"/>
          <w:szCs w:val="22"/>
          <w:lang w:val="hr-HR"/>
        </w:rPr>
      </w:pPr>
      <w:r w:rsidRPr="007F3C9C">
        <w:rPr>
          <w:bCs/>
          <w:sz w:val="22"/>
          <w:szCs w:val="22"/>
          <w:lang w:val="hr-HR"/>
        </w:rPr>
        <w:t xml:space="preserve">Zbog vrlo niske koncentracije u plazmi postignute nakon inhaliranja doze, klinički značajne interakcije s </w:t>
      </w:r>
      <w:r w:rsidR="00AC5688" w:rsidRPr="007F3C9C">
        <w:rPr>
          <w:bCs/>
          <w:sz w:val="22"/>
          <w:szCs w:val="22"/>
          <w:lang w:val="hr-HR"/>
        </w:rPr>
        <w:t>mometazonfuroat</w:t>
      </w:r>
      <w:r w:rsidRPr="007F3C9C">
        <w:rPr>
          <w:bCs/>
          <w:sz w:val="22"/>
          <w:szCs w:val="22"/>
          <w:lang w:val="hr-HR"/>
        </w:rPr>
        <w:t>om nisu vjerojatne</w:t>
      </w:r>
      <w:r w:rsidR="00017285" w:rsidRPr="007F3C9C">
        <w:rPr>
          <w:bCs/>
          <w:sz w:val="22"/>
          <w:szCs w:val="22"/>
          <w:lang w:val="hr-HR"/>
        </w:rPr>
        <w:t xml:space="preserve">. </w:t>
      </w:r>
      <w:r w:rsidRPr="007F3C9C">
        <w:rPr>
          <w:bCs/>
          <w:sz w:val="22"/>
          <w:szCs w:val="22"/>
          <w:lang w:val="hr-HR"/>
        </w:rPr>
        <w:t xml:space="preserve">Međutim, može </w:t>
      </w:r>
      <w:r w:rsidR="002C7A2D" w:rsidRPr="007F3C9C">
        <w:rPr>
          <w:bCs/>
          <w:sz w:val="22"/>
          <w:szCs w:val="22"/>
          <w:lang w:val="hr-HR"/>
        </w:rPr>
        <w:t>doći do</w:t>
      </w:r>
      <w:r w:rsidRPr="007F3C9C">
        <w:rPr>
          <w:bCs/>
          <w:sz w:val="22"/>
          <w:szCs w:val="22"/>
          <w:lang w:val="hr-HR"/>
        </w:rPr>
        <w:t xml:space="preserve"> povećan</w:t>
      </w:r>
      <w:r w:rsidR="002C7A2D" w:rsidRPr="007F3C9C">
        <w:rPr>
          <w:bCs/>
          <w:sz w:val="22"/>
          <w:szCs w:val="22"/>
          <w:lang w:val="hr-HR"/>
        </w:rPr>
        <w:t>e</w:t>
      </w:r>
      <w:r w:rsidRPr="007F3C9C">
        <w:rPr>
          <w:bCs/>
          <w:sz w:val="22"/>
          <w:szCs w:val="22"/>
          <w:lang w:val="hr-HR"/>
        </w:rPr>
        <w:t xml:space="preserve"> sistemsk</w:t>
      </w:r>
      <w:r w:rsidR="002C7A2D" w:rsidRPr="007F3C9C">
        <w:rPr>
          <w:bCs/>
          <w:sz w:val="22"/>
          <w:szCs w:val="22"/>
          <w:lang w:val="hr-HR"/>
        </w:rPr>
        <w:t>e</w:t>
      </w:r>
      <w:r w:rsidRPr="007F3C9C">
        <w:rPr>
          <w:bCs/>
          <w:sz w:val="22"/>
          <w:szCs w:val="22"/>
          <w:lang w:val="hr-HR"/>
        </w:rPr>
        <w:t xml:space="preserve"> izloženost</w:t>
      </w:r>
      <w:r w:rsidR="002C7A2D" w:rsidRPr="007F3C9C">
        <w:rPr>
          <w:bCs/>
          <w:sz w:val="22"/>
          <w:szCs w:val="22"/>
          <w:lang w:val="hr-HR"/>
        </w:rPr>
        <w:t>i</w:t>
      </w:r>
      <w:r w:rsidRPr="007F3C9C">
        <w:rPr>
          <w:bCs/>
          <w:sz w:val="22"/>
          <w:szCs w:val="22"/>
          <w:lang w:val="hr-HR"/>
        </w:rPr>
        <w:t xml:space="preserve"> </w:t>
      </w:r>
      <w:r w:rsidR="00AC5688" w:rsidRPr="007F3C9C">
        <w:rPr>
          <w:bCs/>
          <w:sz w:val="22"/>
          <w:szCs w:val="22"/>
          <w:lang w:val="hr-HR"/>
        </w:rPr>
        <w:t>mometazonfuroat</w:t>
      </w:r>
      <w:r w:rsidRPr="007F3C9C">
        <w:rPr>
          <w:bCs/>
          <w:sz w:val="22"/>
          <w:szCs w:val="22"/>
          <w:lang w:val="hr-HR"/>
        </w:rPr>
        <w:t>u</w:t>
      </w:r>
      <w:r w:rsidR="00017285" w:rsidRPr="007F3C9C">
        <w:rPr>
          <w:bCs/>
          <w:sz w:val="22"/>
          <w:szCs w:val="22"/>
          <w:lang w:val="hr-HR"/>
        </w:rPr>
        <w:t xml:space="preserve"> </w:t>
      </w:r>
      <w:r w:rsidRPr="007F3C9C">
        <w:rPr>
          <w:bCs/>
          <w:sz w:val="22"/>
          <w:szCs w:val="22"/>
          <w:lang w:val="hr-HR"/>
        </w:rPr>
        <w:t xml:space="preserve">kada se snažni </w:t>
      </w:r>
      <w:r w:rsidR="002C7A2D" w:rsidRPr="007F3C9C">
        <w:rPr>
          <w:bCs/>
          <w:sz w:val="22"/>
          <w:szCs w:val="22"/>
          <w:lang w:val="hr-HR"/>
        </w:rPr>
        <w:t xml:space="preserve">inhibitori </w:t>
      </w:r>
      <w:r w:rsidR="00017285" w:rsidRPr="007F3C9C">
        <w:rPr>
          <w:bCs/>
          <w:sz w:val="22"/>
          <w:szCs w:val="22"/>
          <w:lang w:val="hr-HR"/>
        </w:rPr>
        <w:t>CYP3A4 (</w:t>
      </w:r>
      <w:r w:rsidR="000F19A4">
        <w:rPr>
          <w:bCs/>
          <w:sz w:val="22"/>
          <w:szCs w:val="22"/>
          <w:lang w:val="hr-HR"/>
        </w:rPr>
        <w:t xml:space="preserve">npr. </w:t>
      </w:r>
      <w:r w:rsidR="00017285" w:rsidRPr="007F3C9C">
        <w:rPr>
          <w:bCs/>
          <w:sz w:val="22"/>
          <w:szCs w:val="22"/>
          <w:lang w:val="hr-HR"/>
        </w:rPr>
        <w:t>keto</w:t>
      </w:r>
      <w:r w:rsidRPr="007F3C9C">
        <w:rPr>
          <w:bCs/>
          <w:sz w:val="22"/>
          <w:szCs w:val="22"/>
          <w:lang w:val="hr-HR"/>
        </w:rPr>
        <w:t>k</w:t>
      </w:r>
      <w:r w:rsidR="00017285" w:rsidRPr="007F3C9C">
        <w:rPr>
          <w:bCs/>
          <w:sz w:val="22"/>
          <w:szCs w:val="22"/>
          <w:lang w:val="hr-HR"/>
        </w:rPr>
        <w:t>onazol, itra</w:t>
      </w:r>
      <w:r w:rsidRPr="007F3C9C">
        <w:rPr>
          <w:bCs/>
          <w:sz w:val="22"/>
          <w:szCs w:val="22"/>
          <w:lang w:val="hr-HR"/>
        </w:rPr>
        <w:t>k</w:t>
      </w:r>
      <w:r w:rsidR="00017285" w:rsidRPr="007F3C9C">
        <w:rPr>
          <w:bCs/>
          <w:sz w:val="22"/>
          <w:szCs w:val="22"/>
          <w:lang w:val="hr-HR"/>
        </w:rPr>
        <w:t xml:space="preserve">onazol, nelfinavir, ritonavir, </w:t>
      </w:r>
      <w:r w:rsidRPr="007F3C9C">
        <w:rPr>
          <w:bCs/>
          <w:sz w:val="22"/>
          <w:szCs w:val="22"/>
          <w:lang w:val="hr-HR"/>
        </w:rPr>
        <w:t>k</w:t>
      </w:r>
      <w:r w:rsidR="00017285" w:rsidRPr="007F3C9C">
        <w:rPr>
          <w:bCs/>
          <w:sz w:val="22"/>
          <w:szCs w:val="22"/>
          <w:lang w:val="hr-HR"/>
        </w:rPr>
        <w:t xml:space="preserve">obicistat) </w:t>
      </w:r>
      <w:r w:rsidRPr="007F3C9C">
        <w:rPr>
          <w:bCs/>
          <w:sz w:val="22"/>
          <w:szCs w:val="22"/>
          <w:lang w:val="hr-HR"/>
        </w:rPr>
        <w:t>istodobno primjenjuju</w:t>
      </w:r>
      <w:r w:rsidR="00017285" w:rsidRPr="007F3C9C">
        <w:rPr>
          <w:bCs/>
          <w:sz w:val="22"/>
          <w:szCs w:val="22"/>
          <w:lang w:val="hr-HR"/>
        </w:rPr>
        <w:t>.</w:t>
      </w:r>
    </w:p>
    <w:p w14:paraId="77F3FF34" w14:textId="77777777" w:rsidR="000B0DF3" w:rsidRPr="007F3C9C" w:rsidRDefault="000B0DF3" w:rsidP="00F32AB4">
      <w:pPr>
        <w:pStyle w:val="Text"/>
        <w:spacing w:before="0"/>
        <w:jc w:val="left"/>
        <w:rPr>
          <w:sz w:val="22"/>
          <w:szCs w:val="22"/>
          <w:lang w:val="hr-HR"/>
        </w:rPr>
      </w:pPr>
    </w:p>
    <w:p w14:paraId="6692591C" w14:textId="27432AA3" w:rsidR="000B0DF3" w:rsidRPr="007F3C9C" w:rsidRDefault="00045766" w:rsidP="00F32AB4">
      <w:pPr>
        <w:pStyle w:val="Text"/>
        <w:keepNext/>
        <w:spacing w:before="0"/>
        <w:jc w:val="left"/>
        <w:rPr>
          <w:sz w:val="22"/>
          <w:szCs w:val="22"/>
          <w:lang w:val="hr-HR"/>
        </w:rPr>
      </w:pPr>
      <w:r w:rsidRPr="007F3C9C">
        <w:rPr>
          <w:sz w:val="22"/>
          <w:szCs w:val="22"/>
          <w:u w:val="single"/>
          <w:lang w:val="hr-HR"/>
        </w:rPr>
        <w:t>Drugi dugodjelujući</w:t>
      </w:r>
      <w:r w:rsidR="00017285" w:rsidRPr="007F3C9C">
        <w:rPr>
          <w:sz w:val="22"/>
          <w:szCs w:val="22"/>
          <w:u w:val="single"/>
          <w:lang w:val="hr-HR"/>
        </w:rPr>
        <w:t xml:space="preserve"> beta</w:t>
      </w:r>
      <w:r w:rsidR="00017285" w:rsidRPr="007F3C9C">
        <w:rPr>
          <w:sz w:val="22"/>
          <w:szCs w:val="22"/>
          <w:u w:val="single"/>
          <w:vertAlign w:val="subscript"/>
          <w:lang w:val="hr-HR"/>
        </w:rPr>
        <w:t>2</w:t>
      </w:r>
      <w:r w:rsidR="00816A29">
        <w:rPr>
          <w:sz w:val="22"/>
          <w:szCs w:val="22"/>
          <w:u w:val="single"/>
          <w:lang w:val="hr-HR"/>
        </w:rPr>
        <w:noBreakHyphen/>
      </w:r>
      <w:r w:rsidR="00017285" w:rsidRPr="007F3C9C">
        <w:rPr>
          <w:sz w:val="22"/>
          <w:szCs w:val="22"/>
          <w:u w:val="single"/>
          <w:lang w:val="hr-HR"/>
        </w:rPr>
        <w:t>adrenergi</w:t>
      </w:r>
      <w:r w:rsidRPr="007F3C9C">
        <w:rPr>
          <w:sz w:val="22"/>
          <w:szCs w:val="22"/>
          <w:u w:val="single"/>
          <w:lang w:val="hr-HR"/>
        </w:rPr>
        <w:t>čki</w:t>
      </w:r>
      <w:r w:rsidR="00017285" w:rsidRPr="007F3C9C">
        <w:rPr>
          <w:sz w:val="22"/>
          <w:szCs w:val="22"/>
          <w:u w:val="single"/>
          <w:lang w:val="hr-HR"/>
        </w:rPr>
        <w:t xml:space="preserve"> agonist</w:t>
      </w:r>
      <w:r w:rsidRPr="007F3C9C">
        <w:rPr>
          <w:sz w:val="22"/>
          <w:szCs w:val="22"/>
          <w:u w:val="single"/>
          <w:lang w:val="hr-HR"/>
        </w:rPr>
        <w:t>i</w:t>
      </w:r>
    </w:p>
    <w:p w14:paraId="177184AE" w14:textId="77777777" w:rsidR="000B0DF3" w:rsidRPr="007F3C9C" w:rsidRDefault="000B0DF3" w:rsidP="00F32AB4">
      <w:pPr>
        <w:keepNext/>
        <w:tabs>
          <w:tab w:val="clear" w:pos="567"/>
        </w:tabs>
        <w:spacing w:line="240" w:lineRule="auto"/>
        <w:ind w:left="567" w:hanging="567"/>
        <w:rPr>
          <w:szCs w:val="22"/>
          <w:lang w:val="hr-HR"/>
        </w:rPr>
      </w:pPr>
    </w:p>
    <w:p w14:paraId="78FBC433" w14:textId="6A9240D9" w:rsidR="000B0DF3" w:rsidRPr="007F3C9C" w:rsidRDefault="00045766" w:rsidP="00F32AB4">
      <w:pPr>
        <w:pStyle w:val="Text"/>
        <w:spacing w:before="0"/>
        <w:jc w:val="left"/>
        <w:rPr>
          <w:sz w:val="22"/>
          <w:szCs w:val="22"/>
          <w:lang w:val="hr-HR"/>
        </w:rPr>
      </w:pPr>
      <w:r w:rsidRPr="007F3C9C">
        <w:rPr>
          <w:sz w:val="22"/>
          <w:szCs w:val="22"/>
          <w:lang w:val="hr-HR"/>
        </w:rPr>
        <w:t>Istodobna primjena</w:t>
      </w:r>
      <w:r w:rsidR="00017285" w:rsidRPr="007F3C9C">
        <w:rPr>
          <w:sz w:val="22"/>
          <w:szCs w:val="22"/>
          <w:lang w:val="hr-HR"/>
        </w:rPr>
        <w:t xml:space="preserve"> </w:t>
      </w:r>
      <w:r w:rsidR="000832B7">
        <w:rPr>
          <w:sz w:val="22"/>
          <w:szCs w:val="22"/>
          <w:lang w:val="hr-HR" w:bidi="th-TH"/>
        </w:rPr>
        <w:t>ovog lijeka</w:t>
      </w:r>
      <w:r w:rsidR="00017285" w:rsidRPr="007F3C9C">
        <w:rPr>
          <w:sz w:val="22"/>
          <w:szCs w:val="22"/>
          <w:lang w:val="hr-HR" w:bidi="th-TH"/>
        </w:rPr>
        <w:t xml:space="preserve"> </w:t>
      </w:r>
      <w:r w:rsidRPr="007F3C9C">
        <w:rPr>
          <w:sz w:val="22"/>
          <w:szCs w:val="22"/>
          <w:lang w:val="hr-HR"/>
        </w:rPr>
        <w:t>s drugim lijekovima koji sadrže dugodjelujuće</w:t>
      </w:r>
      <w:r w:rsidR="00017285" w:rsidRPr="007F3C9C">
        <w:rPr>
          <w:sz w:val="22"/>
          <w:szCs w:val="22"/>
          <w:lang w:val="hr-HR"/>
        </w:rPr>
        <w:t xml:space="preserve"> beta</w:t>
      </w:r>
      <w:r w:rsidR="00017285" w:rsidRPr="007F3C9C">
        <w:rPr>
          <w:sz w:val="22"/>
          <w:szCs w:val="22"/>
          <w:vertAlign w:val="subscript"/>
          <w:lang w:val="hr-HR"/>
        </w:rPr>
        <w:t>2</w:t>
      </w:r>
      <w:r w:rsidR="00816A29">
        <w:rPr>
          <w:sz w:val="22"/>
          <w:szCs w:val="22"/>
          <w:lang w:val="hr-HR"/>
        </w:rPr>
        <w:noBreakHyphen/>
      </w:r>
      <w:r w:rsidR="00017285" w:rsidRPr="007F3C9C">
        <w:rPr>
          <w:sz w:val="22"/>
          <w:szCs w:val="22"/>
          <w:lang w:val="hr-HR"/>
        </w:rPr>
        <w:t>adrenergi</w:t>
      </w:r>
      <w:r w:rsidRPr="007F3C9C">
        <w:rPr>
          <w:sz w:val="22"/>
          <w:szCs w:val="22"/>
          <w:lang w:val="hr-HR"/>
        </w:rPr>
        <w:t>čke</w:t>
      </w:r>
      <w:r w:rsidR="00017285" w:rsidRPr="007F3C9C">
        <w:rPr>
          <w:sz w:val="22"/>
          <w:szCs w:val="22"/>
          <w:lang w:val="hr-HR"/>
        </w:rPr>
        <w:t xml:space="preserve"> agonist</w:t>
      </w:r>
      <w:r w:rsidRPr="007F3C9C">
        <w:rPr>
          <w:sz w:val="22"/>
          <w:szCs w:val="22"/>
          <w:lang w:val="hr-HR"/>
        </w:rPr>
        <w:t>e</w:t>
      </w:r>
      <w:r w:rsidR="00017285" w:rsidRPr="007F3C9C">
        <w:rPr>
          <w:sz w:val="22"/>
          <w:szCs w:val="22"/>
          <w:lang w:val="hr-HR"/>
        </w:rPr>
        <w:t xml:space="preserve"> </w:t>
      </w:r>
      <w:r w:rsidRPr="007F3C9C">
        <w:rPr>
          <w:sz w:val="22"/>
          <w:szCs w:val="22"/>
          <w:lang w:val="hr-HR"/>
        </w:rPr>
        <w:t xml:space="preserve">nije ispitivana i ne preporučuje se jer može potencirati nuspojave </w:t>
      </w:r>
      <w:r w:rsidR="00017285" w:rsidRPr="007F3C9C">
        <w:rPr>
          <w:sz w:val="22"/>
          <w:szCs w:val="22"/>
          <w:lang w:val="hr-HR"/>
        </w:rPr>
        <w:t>(</w:t>
      </w:r>
      <w:r w:rsidRPr="007F3C9C">
        <w:rPr>
          <w:sz w:val="22"/>
          <w:szCs w:val="22"/>
          <w:lang w:val="hr-HR"/>
        </w:rPr>
        <w:t>vidjeti dijelove</w:t>
      </w:r>
      <w:r w:rsidR="00425DA8" w:rsidRPr="007F3C9C">
        <w:rPr>
          <w:sz w:val="22"/>
          <w:szCs w:val="22"/>
          <w:lang w:val="hr-HR"/>
        </w:rPr>
        <w:t> </w:t>
      </w:r>
      <w:r w:rsidR="00017285" w:rsidRPr="007F3C9C">
        <w:rPr>
          <w:sz w:val="22"/>
          <w:szCs w:val="22"/>
          <w:lang w:val="hr-HR"/>
        </w:rPr>
        <w:t xml:space="preserve">4.8 </w:t>
      </w:r>
      <w:r w:rsidRPr="007F3C9C">
        <w:rPr>
          <w:sz w:val="22"/>
          <w:szCs w:val="22"/>
          <w:lang w:val="hr-HR"/>
        </w:rPr>
        <w:t>i</w:t>
      </w:r>
      <w:r w:rsidR="00017285" w:rsidRPr="007F3C9C">
        <w:rPr>
          <w:sz w:val="22"/>
          <w:szCs w:val="22"/>
          <w:lang w:val="hr-HR"/>
        </w:rPr>
        <w:t xml:space="preserve"> 4.9).</w:t>
      </w:r>
    </w:p>
    <w:p w14:paraId="6DA2D32F" w14:textId="77777777" w:rsidR="000B0DF3" w:rsidRPr="007F3C9C" w:rsidRDefault="000B0DF3" w:rsidP="00F32AB4">
      <w:pPr>
        <w:pStyle w:val="Text"/>
        <w:spacing w:before="0"/>
        <w:jc w:val="left"/>
        <w:rPr>
          <w:sz w:val="22"/>
          <w:szCs w:val="22"/>
          <w:lang w:val="hr-HR"/>
        </w:rPr>
      </w:pPr>
    </w:p>
    <w:p w14:paraId="1A8C9941"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lastRenderedPageBreak/>
        <w:t>4.6</w:t>
      </w:r>
      <w:r w:rsidRPr="007F3C9C">
        <w:rPr>
          <w:b/>
          <w:szCs w:val="22"/>
          <w:lang w:val="hr-HR"/>
        </w:rPr>
        <w:tab/>
      </w:r>
      <w:r w:rsidR="004A2806" w:rsidRPr="007F3C9C">
        <w:rPr>
          <w:b/>
          <w:szCs w:val="22"/>
          <w:lang w:val="hr-HR"/>
        </w:rPr>
        <w:t>Plodnost, trudnoća i dojenje</w:t>
      </w:r>
    </w:p>
    <w:p w14:paraId="1EE00ABD" w14:textId="77777777" w:rsidR="000B0DF3" w:rsidRPr="007F3C9C" w:rsidRDefault="000B0DF3" w:rsidP="00F32AB4">
      <w:pPr>
        <w:keepNext/>
        <w:tabs>
          <w:tab w:val="clear" w:pos="567"/>
        </w:tabs>
        <w:spacing w:line="240" w:lineRule="auto"/>
        <w:rPr>
          <w:szCs w:val="22"/>
          <w:lang w:val="hr-HR"/>
        </w:rPr>
      </w:pPr>
    </w:p>
    <w:p w14:paraId="1408AA03" w14:textId="77777777" w:rsidR="000B0DF3" w:rsidRPr="007F3C9C" w:rsidRDefault="004A2806" w:rsidP="00F32AB4">
      <w:pPr>
        <w:pStyle w:val="Text"/>
        <w:keepNext/>
        <w:spacing w:before="0"/>
        <w:jc w:val="left"/>
        <w:rPr>
          <w:sz w:val="22"/>
          <w:szCs w:val="22"/>
          <w:lang w:val="hr-HR"/>
        </w:rPr>
      </w:pPr>
      <w:r w:rsidRPr="007F3C9C">
        <w:rPr>
          <w:sz w:val="22"/>
          <w:szCs w:val="22"/>
          <w:u w:val="single"/>
          <w:lang w:val="hr-HR"/>
        </w:rPr>
        <w:t>Trudnoća</w:t>
      </w:r>
    </w:p>
    <w:p w14:paraId="2B6EF528" w14:textId="77777777" w:rsidR="000B0DF3" w:rsidRPr="007F3C9C" w:rsidRDefault="000B0DF3" w:rsidP="00F32AB4">
      <w:pPr>
        <w:keepNext/>
        <w:tabs>
          <w:tab w:val="clear" w:pos="567"/>
        </w:tabs>
        <w:spacing w:line="240" w:lineRule="auto"/>
        <w:ind w:left="567" w:hanging="567"/>
        <w:rPr>
          <w:szCs w:val="22"/>
          <w:lang w:val="hr-HR"/>
        </w:rPr>
      </w:pPr>
    </w:p>
    <w:p w14:paraId="5ABFBE9F" w14:textId="5391FADD" w:rsidR="000B0DF3" w:rsidRPr="007F3C9C" w:rsidRDefault="00045766" w:rsidP="00F32AB4">
      <w:pPr>
        <w:tabs>
          <w:tab w:val="clear" w:pos="567"/>
        </w:tabs>
        <w:spacing w:line="240" w:lineRule="auto"/>
        <w:rPr>
          <w:szCs w:val="22"/>
          <w:lang w:val="hr-HR"/>
        </w:rPr>
      </w:pPr>
      <w:r w:rsidRPr="007F3C9C">
        <w:rPr>
          <w:szCs w:val="22"/>
          <w:lang w:val="hr-HR"/>
        </w:rPr>
        <w:t xml:space="preserve">Nema dovoljno podataka </w:t>
      </w:r>
      <w:r w:rsidR="00AD3DED" w:rsidRPr="007F3C9C">
        <w:rPr>
          <w:szCs w:val="22"/>
          <w:lang w:val="hr-HR"/>
        </w:rPr>
        <w:t>o primjeni</w:t>
      </w:r>
      <w:r w:rsidRPr="007F3C9C">
        <w:rPr>
          <w:szCs w:val="22"/>
          <w:lang w:val="hr-HR"/>
        </w:rPr>
        <w:t xml:space="preserve"> </w:t>
      </w:r>
      <w:r w:rsidR="00FB0EEE">
        <w:rPr>
          <w:szCs w:val="22"/>
          <w:lang w:val="hr-HR"/>
        </w:rPr>
        <w:t xml:space="preserve">lijeka </w:t>
      </w:r>
      <w:r w:rsidR="006414D9" w:rsidRPr="003E2F7D">
        <w:rPr>
          <w:szCs w:val="22"/>
          <w:lang w:val="hr-HR"/>
        </w:rPr>
        <w:t xml:space="preserve">Bemrist </w:t>
      </w:r>
      <w:r w:rsidR="00017285" w:rsidRPr="007F3C9C">
        <w:rPr>
          <w:szCs w:val="22"/>
          <w:lang w:val="hr-HR"/>
        </w:rPr>
        <w:t xml:space="preserve">Breezhaler </w:t>
      </w:r>
      <w:r w:rsidRPr="007F3C9C">
        <w:rPr>
          <w:szCs w:val="22"/>
          <w:lang w:val="hr-HR"/>
        </w:rPr>
        <w:t xml:space="preserve">ili njegovih pojedinačnih </w:t>
      </w:r>
      <w:r w:rsidR="000658CB" w:rsidRPr="007F3C9C">
        <w:rPr>
          <w:szCs w:val="22"/>
          <w:lang w:val="hr-HR"/>
        </w:rPr>
        <w:t>komponenti</w:t>
      </w:r>
      <w:r w:rsidR="00017285" w:rsidRPr="007F3C9C">
        <w:rPr>
          <w:szCs w:val="22"/>
          <w:lang w:val="hr-HR"/>
        </w:rPr>
        <w:t xml:space="preserve"> (inda</w:t>
      </w:r>
      <w:r w:rsidRPr="007F3C9C">
        <w:rPr>
          <w:szCs w:val="22"/>
          <w:lang w:val="hr-HR"/>
        </w:rPr>
        <w:t>k</w:t>
      </w:r>
      <w:r w:rsidR="00017285" w:rsidRPr="007F3C9C">
        <w:rPr>
          <w:szCs w:val="22"/>
          <w:lang w:val="hr-HR"/>
        </w:rPr>
        <w:t>aterol</w:t>
      </w:r>
      <w:r w:rsidR="00CB4637">
        <w:rPr>
          <w:szCs w:val="22"/>
          <w:lang w:val="hr-HR"/>
        </w:rPr>
        <w:t>a</w:t>
      </w:r>
      <w:r w:rsidR="00017285" w:rsidRPr="007F3C9C">
        <w:rPr>
          <w:szCs w:val="22"/>
          <w:lang w:val="hr-HR"/>
        </w:rPr>
        <w:t xml:space="preserve"> </w:t>
      </w:r>
      <w:r w:rsidRPr="007F3C9C">
        <w:rPr>
          <w:szCs w:val="22"/>
          <w:lang w:val="hr-HR"/>
        </w:rPr>
        <w:t>i</w:t>
      </w:r>
      <w:r w:rsidR="00017285" w:rsidRPr="007F3C9C">
        <w:rPr>
          <w:szCs w:val="22"/>
          <w:lang w:val="hr-HR"/>
        </w:rPr>
        <w:t xml:space="preserve"> </w:t>
      </w:r>
      <w:r w:rsidR="00AC5688" w:rsidRPr="007F3C9C">
        <w:rPr>
          <w:szCs w:val="22"/>
          <w:lang w:val="hr-HR"/>
        </w:rPr>
        <w:t>mometazonfuroat</w:t>
      </w:r>
      <w:r w:rsidR="00CB4637">
        <w:rPr>
          <w:szCs w:val="22"/>
          <w:lang w:val="hr-HR"/>
        </w:rPr>
        <w:t>a</w:t>
      </w:r>
      <w:r w:rsidRPr="007F3C9C">
        <w:rPr>
          <w:szCs w:val="22"/>
          <w:lang w:val="hr-HR"/>
        </w:rPr>
        <w:t>) u</w:t>
      </w:r>
      <w:r w:rsidR="00017285" w:rsidRPr="007F3C9C">
        <w:rPr>
          <w:szCs w:val="22"/>
          <w:lang w:val="hr-HR"/>
        </w:rPr>
        <w:t xml:space="preserve"> </w:t>
      </w:r>
      <w:r w:rsidRPr="007F3C9C">
        <w:rPr>
          <w:szCs w:val="22"/>
          <w:lang w:val="hr-HR"/>
        </w:rPr>
        <w:t xml:space="preserve">trudnica da bi se </w:t>
      </w:r>
      <w:r w:rsidR="0048097E" w:rsidRPr="007F3C9C">
        <w:rPr>
          <w:szCs w:val="22"/>
          <w:lang w:val="hr-HR"/>
        </w:rPr>
        <w:t>utvrdilo</w:t>
      </w:r>
      <w:r w:rsidRPr="007F3C9C">
        <w:rPr>
          <w:szCs w:val="22"/>
          <w:lang w:val="hr-HR"/>
        </w:rPr>
        <w:t xml:space="preserve"> postoji li rizik.</w:t>
      </w:r>
    </w:p>
    <w:p w14:paraId="0900B15B" w14:textId="77777777" w:rsidR="000B0DF3" w:rsidRPr="007F3C9C" w:rsidRDefault="000B0DF3" w:rsidP="00F32AB4">
      <w:pPr>
        <w:tabs>
          <w:tab w:val="clear" w:pos="567"/>
        </w:tabs>
        <w:spacing w:line="240" w:lineRule="auto"/>
        <w:rPr>
          <w:szCs w:val="22"/>
          <w:lang w:val="hr-HR"/>
        </w:rPr>
      </w:pPr>
    </w:p>
    <w:p w14:paraId="7AA0B07E" w14:textId="77777777" w:rsidR="000B0DF3" w:rsidRPr="007F3C9C" w:rsidRDefault="00017285" w:rsidP="00F32AB4">
      <w:pPr>
        <w:pStyle w:val="Text"/>
        <w:spacing w:before="0"/>
        <w:jc w:val="left"/>
        <w:rPr>
          <w:sz w:val="22"/>
          <w:szCs w:val="22"/>
          <w:lang w:val="hr-HR"/>
        </w:rPr>
      </w:pPr>
      <w:r w:rsidRPr="007F3C9C">
        <w:rPr>
          <w:sz w:val="22"/>
          <w:szCs w:val="22"/>
          <w:lang w:val="hr-HR"/>
        </w:rPr>
        <w:t>Inda</w:t>
      </w:r>
      <w:r w:rsidR="00045766" w:rsidRPr="007F3C9C">
        <w:rPr>
          <w:sz w:val="22"/>
          <w:szCs w:val="22"/>
          <w:lang w:val="hr-HR"/>
        </w:rPr>
        <w:t>k</w:t>
      </w:r>
      <w:r w:rsidRPr="007F3C9C">
        <w:rPr>
          <w:sz w:val="22"/>
          <w:szCs w:val="22"/>
          <w:lang w:val="hr-HR"/>
        </w:rPr>
        <w:t xml:space="preserve">aterol </w:t>
      </w:r>
      <w:r w:rsidR="00AD3DED" w:rsidRPr="007F3C9C">
        <w:rPr>
          <w:sz w:val="22"/>
          <w:szCs w:val="22"/>
          <w:lang w:val="hr-HR"/>
        </w:rPr>
        <w:t>nije</w:t>
      </w:r>
      <w:r w:rsidR="00045766" w:rsidRPr="007F3C9C">
        <w:rPr>
          <w:sz w:val="22"/>
          <w:szCs w:val="22"/>
          <w:lang w:val="hr-HR"/>
        </w:rPr>
        <w:t xml:space="preserve"> bio</w:t>
      </w:r>
      <w:r w:rsidR="00AD3DED" w:rsidRPr="007F3C9C">
        <w:rPr>
          <w:sz w:val="22"/>
          <w:szCs w:val="22"/>
          <w:lang w:val="hr-HR"/>
        </w:rPr>
        <w:t xml:space="preserve"> </w:t>
      </w:r>
      <w:r w:rsidR="00045766" w:rsidRPr="007F3C9C">
        <w:rPr>
          <w:sz w:val="22"/>
          <w:szCs w:val="22"/>
          <w:lang w:val="hr-HR"/>
        </w:rPr>
        <w:t>teratogen u</w:t>
      </w:r>
      <w:r w:rsidRPr="007F3C9C">
        <w:rPr>
          <w:sz w:val="22"/>
          <w:szCs w:val="22"/>
          <w:lang w:val="hr-HR"/>
        </w:rPr>
        <w:t xml:space="preserve"> </w:t>
      </w:r>
      <w:r w:rsidR="00045766" w:rsidRPr="007F3C9C">
        <w:rPr>
          <w:sz w:val="22"/>
          <w:szCs w:val="22"/>
          <w:lang w:val="hr-HR"/>
        </w:rPr>
        <w:t>štakora i kunića</w:t>
      </w:r>
      <w:r w:rsidRPr="007F3C9C">
        <w:rPr>
          <w:sz w:val="22"/>
          <w:szCs w:val="22"/>
          <w:lang w:val="hr-HR"/>
        </w:rPr>
        <w:t xml:space="preserve"> </w:t>
      </w:r>
      <w:r w:rsidR="00045766" w:rsidRPr="007F3C9C">
        <w:rPr>
          <w:sz w:val="22"/>
          <w:szCs w:val="22"/>
          <w:lang w:val="hr-HR"/>
        </w:rPr>
        <w:t>nakon</w:t>
      </w:r>
      <w:r w:rsidRPr="007F3C9C">
        <w:rPr>
          <w:sz w:val="22"/>
          <w:szCs w:val="22"/>
          <w:lang w:val="hr-HR"/>
        </w:rPr>
        <w:t xml:space="preserve"> su</w:t>
      </w:r>
      <w:r w:rsidR="00045766" w:rsidRPr="007F3C9C">
        <w:rPr>
          <w:sz w:val="22"/>
          <w:szCs w:val="22"/>
          <w:lang w:val="hr-HR"/>
        </w:rPr>
        <w:t>pk</w:t>
      </w:r>
      <w:r w:rsidRPr="007F3C9C">
        <w:rPr>
          <w:sz w:val="22"/>
          <w:szCs w:val="22"/>
          <w:lang w:val="hr-HR"/>
        </w:rPr>
        <w:t xml:space="preserve">utane </w:t>
      </w:r>
      <w:r w:rsidR="00045766" w:rsidRPr="007F3C9C">
        <w:rPr>
          <w:sz w:val="22"/>
          <w:szCs w:val="22"/>
          <w:lang w:val="hr-HR"/>
        </w:rPr>
        <w:t>primjene</w:t>
      </w:r>
      <w:r w:rsidRPr="007F3C9C">
        <w:rPr>
          <w:sz w:val="22"/>
          <w:szCs w:val="22"/>
          <w:lang w:val="hr-HR"/>
        </w:rPr>
        <w:t xml:space="preserve"> (</w:t>
      </w:r>
      <w:r w:rsidR="00045766" w:rsidRPr="007F3C9C">
        <w:rPr>
          <w:sz w:val="22"/>
          <w:szCs w:val="22"/>
          <w:lang w:val="hr-HR"/>
        </w:rPr>
        <w:t>vidjeti dio</w:t>
      </w:r>
      <w:r w:rsidRPr="007F3C9C">
        <w:rPr>
          <w:sz w:val="22"/>
          <w:szCs w:val="22"/>
          <w:lang w:val="hr-HR"/>
        </w:rPr>
        <w:t xml:space="preserve"> 5.3). </w:t>
      </w:r>
      <w:r w:rsidR="00045766" w:rsidRPr="007F3C9C">
        <w:rPr>
          <w:sz w:val="22"/>
          <w:szCs w:val="22"/>
          <w:lang w:val="hr-HR" w:eastAsia="en-US"/>
        </w:rPr>
        <w:t>U</w:t>
      </w:r>
      <w:r w:rsidRPr="007F3C9C">
        <w:rPr>
          <w:sz w:val="22"/>
          <w:szCs w:val="22"/>
          <w:lang w:val="hr-HR" w:eastAsia="en-US"/>
        </w:rPr>
        <w:t xml:space="preserve"> </w:t>
      </w:r>
      <w:r w:rsidR="003F594A" w:rsidRPr="007F3C9C">
        <w:rPr>
          <w:sz w:val="22"/>
          <w:szCs w:val="22"/>
          <w:lang w:val="hr-HR" w:eastAsia="en-US"/>
        </w:rPr>
        <w:t xml:space="preserve">ispitivanjima reprodukcije na </w:t>
      </w:r>
      <w:r w:rsidR="00045766" w:rsidRPr="007F3C9C">
        <w:rPr>
          <w:sz w:val="22"/>
          <w:szCs w:val="22"/>
          <w:lang w:val="hr-HR" w:eastAsia="en-US"/>
        </w:rPr>
        <w:t xml:space="preserve">skotnim </w:t>
      </w:r>
      <w:r w:rsidR="003F594A" w:rsidRPr="007F3C9C">
        <w:rPr>
          <w:sz w:val="22"/>
          <w:szCs w:val="22"/>
          <w:lang w:val="hr-HR" w:eastAsia="en-US"/>
        </w:rPr>
        <w:t xml:space="preserve">ženkama </w:t>
      </w:r>
      <w:r w:rsidR="00045766" w:rsidRPr="007F3C9C">
        <w:rPr>
          <w:sz w:val="22"/>
          <w:szCs w:val="22"/>
          <w:lang w:val="hr-HR" w:eastAsia="en-US"/>
        </w:rPr>
        <w:t xml:space="preserve">miševa, štakora i kunića, </w:t>
      </w:r>
      <w:r w:rsidR="00AC5688" w:rsidRPr="007F3C9C">
        <w:rPr>
          <w:sz w:val="22"/>
          <w:szCs w:val="22"/>
          <w:lang w:val="hr-HR" w:eastAsia="en-US"/>
        </w:rPr>
        <w:t>mometazonfuroat</w:t>
      </w:r>
      <w:r w:rsidR="00045766" w:rsidRPr="007F3C9C">
        <w:rPr>
          <w:sz w:val="22"/>
          <w:szCs w:val="22"/>
          <w:lang w:val="hr-HR" w:eastAsia="en-US"/>
        </w:rPr>
        <w:t xml:space="preserve"> je uzrokovao povećane malformacije fetusa i smanjio preživljenje i rast fetusa.</w:t>
      </w:r>
    </w:p>
    <w:p w14:paraId="019FDA12" w14:textId="77777777" w:rsidR="00FD1D1B" w:rsidRPr="007F3C9C" w:rsidRDefault="00FD1D1B" w:rsidP="00F32AB4">
      <w:pPr>
        <w:pStyle w:val="Text"/>
        <w:spacing w:before="0"/>
        <w:jc w:val="left"/>
        <w:rPr>
          <w:sz w:val="22"/>
          <w:szCs w:val="22"/>
          <w:lang w:val="hr-HR"/>
        </w:rPr>
      </w:pPr>
    </w:p>
    <w:p w14:paraId="6C7DA799" w14:textId="3A6F8E7B" w:rsidR="00FD1D1B" w:rsidRPr="007F3C9C" w:rsidRDefault="00045766" w:rsidP="00F32AB4">
      <w:pPr>
        <w:pStyle w:val="Text"/>
        <w:spacing w:before="0"/>
        <w:jc w:val="left"/>
        <w:rPr>
          <w:sz w:val="22"/>
          <w:szCs w:val="22"/>
          <w:lang w:val="hr-HR" w:eastAsia="en-US"/>
        </w:rPr>
      </w:pPr>
      <w:r w:rsidRPr="007F3C9C">
        <w:rPr>
          <w:sz w:val="22"/>
          <w:szCs w:val="22"/>
          <w:lang w:val="hr-HR" w:eastAsia="en-US"/>
        </w:rPr>
        <w:t>Kao i svi drugi lijekovi koji sadrže</w:t>
      </w:r>
      <w:r w:rsidR="00FD1D1B" w:rsidRPr="007F3C9C">
        <w:rPr>
          <w:sz w:val="22"/>
          <w:szCs w:val="22"/>
          <w:lang w:val="hr-HR" w:eastAsia="en-US"/>
        </w:rPr>
        <w:t xml:space="preserve"> beta</w:t>
      </w:r>
      <w:r w:rsidR="00FD1D1B" w:rsidRPr="007F3C9C">
        <w:rPr>
          <w:sz w:val="22"/>
          <w:szCs w:val="22"/>
          <w:vertAlign w:val="subscript"/>
          <w:lang w:val="hr-HR" w:eastAsia="en-US"/>
        </w:rPr>
        <w:t>2</w:t>
      </w:r>
      <w:r w:rsidR="00816A29">
        <w:rPr>
          <w:sz w:val="22"/>
          <w:szCs w:val="22"/>
          <w:lang w:val="hr-HR" w:eastAsia="en-US"/>
        </w:rPr>
        <w:noBreakHyphen/>
      </w:r>
      <w:r w:rsidR="00FD1D1B" w:rsidRPr="007F3C9C">
        <w:rPr>
          <w:sz w:val="22"/>
          <w:szCs w:val="22"/>
          <w:lang w:val="hr-HR" w:eastAsia="en-US"/>
        </w:rPr>
        <w:t>adrenergi</w:t>
      </w:r>
      <w:r w:rsidRPr="007F3C9C">
        <w:rPr>
          <w:sz w:val="22"/>
          <w:szCs w:val="22"/>
          <w:lang w:val="hr-HR" w:eastAsia="en-US"/>
        </w:rPr>
        <w:t>čke</w:t>
      </w:r>
      <w:r w:rsidR="00FD1D1B" w:rsidRPr="007F3C9C">
        <w:rPr>
          <w:sz w:val="22"/>
          <w:szCs w:val="22"/>
          <w:lang w:val="hr-HR" w:eastAsia="en-US"/>
        </w:rPr>
        <w:t xml:space="preserve"> agonist</w:t>
      </w:r>
      <w:r w:rsidRPr="007F3C9C">
        <w:rPr>
          <w:sz w:val="22"/>
          <w:szCs w:val="22"/>
          <w:lang w:val="hr-HR" w:eastAsia="en-US"/>
        </w:rPr>
        <w:t>e</w:t>
      </w:r>
      <w:r w:rsidR="00FD1D1B" w:rsidRPr="007F3C9C">
        <w:rPr>
          <w:sz w:val="22"/>
          <w:szCs w:val="22"/>
          <w:lang w:val="hr-HR" w:eastAsia="en-US"/>
        </w:rPr>
        <w:t>, inda</w:t>
      </w:r>
      <w:r w:rsidRPr="007F3C9C">
        <w:rPr>
          <w:sz w:val="22"/>
          <w:szCs w:val="22"/>
          <w:lang w:val="hr-HR" w:eastAsia="en-US"/>
        </w:rPr>
        <w:t>k</w:t>
      </w:r>
      <w:r w:rsidR="00FD1D1B" w:rsidRPr="007F3C9C">
        <w:rPr>
          <w:sz w:val="22"/>
          <w:szCs w:val="22"/>
          <w:lang w:val="hr-HR" w:eastAsia="en-US"/>
        </w:rPr>
        <w:t xml:space="preserve">aterol </w:t>
      </w:r>
      <w:r w:rsidR="00FD1D1B" w:rsidRPr="007F3C9C">
        <w:rPr>
          <w:sz w:val="22"/>
          <w:szCs w:val="22"/>
          <w:lang w:val="hr-HR"/>
        </w:rPr>
        <w:t>m</w:t>
      </w:r>
      <w:r w:rsidRPr="007F3C9C">
        <w:rPr>
          <w:sz w:val="22"/>
          <w:szCs w:val="22"/>
          <w:lang w:val="hr-HR"/>
        </w:rPr>
        <w:t xml:space="preserve">ože inhibirati </w:t>
      </w:r>
      <w:r w:rsidR="00BC02B0" w:rsidRPr="007F3C9C">
        <w:rPr>
          <w:sz w:val="22"/>
          <w:szCs w:val="22"/>
          <w:lang w:val="hr-HR"/>
        </w:rPr>
        <w:t>porod zbog</w:t>
      </w:r>
      <w:r w:rsidR="00FD1D1B" w:rsidRPr="007F3C9C">
        <w:rPr>
          <w:sz w:val="22"/>
          <w:szCs w:val="22"/>
          <w:lang w:val="hr-HR"/>
        </w:rPr>
        <w:t xml:space="preserve"> </w:t>
      </w:r>
      <w:r w:rsidR="00BC02B0" w:rsidRPr="007F3C9C">
        <w:rPr>
          <w:sz w:val="22"/>
          <w:szCs w:val="22"/>
          <w:lang w:val="hr-HR"/>
        </w:rPr>
        <w:t>učinka relaksacije</w:t>
      </w:r>
      <w:r w:rsidR="00FD1D1B" w:rsidRPr="007F3C9C">
        <w:rPr>
          <w:sz w:val="22"/>
          <w:szCs w:val="22"/>
          <w:lang w:val="hr-HR"/>
        </w:rPr>
        <w:t xml:space="preserve"> </w:t>
      </w:r>
      <w:r w:rsidR="00BC02B0" w:rsidRPr="007F3C9C">
        <w:rPr>
          <w:sz w:val="22"/>
          <w:szCs w:val="22"/>
          <w:lang w:val="hr-HR"/>
        </w:rPr>
        <w:t>na glatke mišiće maternice</w:t>
      </w:r>
      <w:r w:rsidR="00FD1D1B" w:rsidRPr="007F3C9C">
        <w:rPr>
          <w:sz w:val="22"/>
          <w:szCs w:val="22"/>
          <w:lang w:val="hr-HR"/>
        </w:rPr>
        <w:t>.</w:t>
      </w:r>
    </w:p>
    <w:p w14:paraId="2B93883A" w14:textId="77777777" w:rsidR="000B0DF3" w:rsidRPr="007F3C9C" w:rsidRDefault="000B0DF3" w:rsidP="00F32AB4">
      <w:pPr>
        <w:pStyle w:val="Text"/>
        <w:spacing w:before="0"/>
        <w:jc w:val="left"/>
        <w:rPr>
          <w:sz w:val="22"/>
          <w:szCs w:val="22"/>
          <w:lang w:val="hr-HR" w:eastAsia="en-US"/>
        </w:rPr>
      </w:pPr>
    </w:p>
    <w:p w14:paraId="55DDF0CF" w14:textId="35463A1D" w:rsidR="000B0DF3" w:rsidRPr="007F3C9C" w:rsidRDefault="00D73B53" w:rsidP="00F32AB4">
      <w:pPr>
        <w:pStyle w:val="Text"/>
        <w:spacing w:before="0"/>
        <w:jc w:val="left"/>
        <w:rPr>
          <w:sz w:val="22"/>
          <w:szCs w:val="22"/>
          <w:lang w:val="hr-HR"/>
        </w:rPr>
      </w:pPr>
      <w:r>
        <w:rPr>
          <w:sz w:val="22"/>
          <w:szCs w:val="22"/>
          <w:lang w:val="hr-HR"/>
        </w:rPr>
        <w:t>Ovaj lijek</w:t>
      </w:r>
      <w:r w:rsidR="00017285" w:rsidRPr="007F3C9C">
        <w:rPr>
          <w:sz w:val="22"/>
          <w:szCs w:val="22"/>
          <w:lang w:val="hr-HR"/>
        </w:rPr>
        <w:t xml:space="preserve"> </w:t>
      </w:r>
      <w:r w:rsidR="00BC02B0" w:rsidRPr="007F3C9C">
        <w:rPr>
          <w:sz w:val="22"/>
          <w:szCs w:val="22"/>
          <w:lang w:val="hr-HR"/>
        </w:rPr>
        <w:t xml:space="preserve">se smije koristiti tijekom trudnoće samo ako očekivana korist za </w:t>
      </w:r>
      <w:r w:rsidR="003F594A" w:rsidRPr="007F3C9C">
        <w:rPr>
          <w:sz w:val="22"/>
          <w:szCs w:val="22"/>
          <w:lang w:val="hr-HR"/>
        </w:rPr>
        <w:t>majku</w:t>
      </w:r>
      <w:r w:rsidR="00BC02B0" w:rsidRPr="007F3C9C">
        <w:rPr>
          <w:sz w:val="22"/>
          <w:szCs w:val="22"/>
          <w:lang w:val="hr-HR"/>
        </w:rPr>
        <w:t xml:space="preserve"> opravdava </w:t>
      </w:r>
      <w:r w:rsidR="003F594A" w:rsidRPr="007F3C9C">
        <w:rPr>
          <w:sz w:val="22"/>
          <w:szCs w:val="22"/>
          <w:lang w:val="hr-HR"/>
        </w:rPr>
        <w:t>mogući</w:t>
      </w:r>
      <w:r w:rsidR="00BC02B0" w:rsidRPr="007F3C9C">
        <w:rPr>
          <w:sz w:val="22"/>
          <w:szCs w:val="22"/>
          <w:lang w:val="hr-HR"/>
        </w:rPr>
        <w:t xml:space="preserve"> rizik za fetus</w:t>
      </w:r>
      <w:r w:rsidR="00017285" w:rsidRPr="007F3C9C">
        <w:rPr>
          <w:sz w:val="22"/>
          <w:szCs w:val="22"/>
          <w:lang w:val="hr-HR"/>
        </w:rPr>
        <w:t>.</w:t>
      </w:r>
    </w:p>
    <w:p w14:paraId="3E6C29F0" w14:textId="77777777" w:rsidR="000B0DF3" w:rsidRPr="007F3C9C" w:rsidRDefault="000B0DF3" w:rsidP="00F32AB4">
      <w:pPr>
        <w:pStyle w:val="Text"/>
        <w:spacing w:before="0"/>
        <w:jc w:val="left"/>
        <w:rPr>
          <w:sz w:val="22"/>
          <w:szCs w:val="22"/>
          <w:lang w:val="hr-HR"/>
        </w:rPr>
      </w:pPr>
    </w:p>
    <w:p w14:paraId="5691B5E0" w14:textId="77777777" w:rsidR="000B0DF3" w:rsidRPr="007F3C9C" w:rsidRDefault="004A2806" w:rsidP="00F32AB4">
      <w:pPr>
        <w:pStyle w:val="Text"/>
        <w:keepNext/>
        <w:spacing w:before="0"/>
        <w:jc w:val="left"/>
        <w:rPr>
          <w:sz w:val="22"/>
          <w:szCs w:val="22"/>
          <w:lang w:val="hr-HR"/>
        </w:rPr>
      </w:pPr>
      <w:r w:rsidRPr="007F3C9C">
        <w:rPr>
          <w:sz w:val="22"/>
          <w:szCs w:val="22"/>
          <w:u w:val="single"/>
          <w:lang w:val="hr-HR"/>
        </w:rPr>
        <w:t>Dojenje</w:t>
      </w:r>
    </w:p>
    <w:p w14:paraId="2EFB3C7A" w14:textId="77777777" w:rsidR="000B0DF3" w:rsidRPr="007F3C9C" w:rsidRDefault="000B0DF3" w:rsidP="00F32AB4">
      <w:pPr>
        <w:keepNext/>
        <w:tabs>
          <w:tab w:val="clear" w:pos="567"/>
        </w:tabs>
        <w:spacing w:line="240" w:lineRule="auto"/>
        <w:ind w:left="567" w:hanging="567"/>
        <w:rPr>
          <w:szCs w:val="22"/>
          <w:lang w:val="hr-HR"/>
        </w:rPr>
      </w:pPr>
    </w:p>
    <w:p w14:paraId="774BCF96" w14:textId="77777777" w:rsidR="000B0DF3" w:rsidRPr="007F3C9C" w:rsidRDefault="003F594A" w:rsidP="00F32AB4">
      <w:pPr>
        <w:tabs>
          <w:tab w:val="clear" w:pos="567"/>
        </w:tabs>
        <w:spacing w:line="240" w:lineRule="auto"/>
        <w:rPr>
          <w:szCs w:val="22"/>
          <w:lang w:val="hr-HR"/>
        </w:rPr>
      </w:pPr>
      <w:r w:rsidRPr="007F3C9C">
        <w:rPr>
          <w:szCs w:val="22"/>
          <w:lang w:val="hr-HR"/>
        </w:rPr>
        <w:t>Nema dostupnih podataka o prisutnosti</w:t>
      </w:r>
      <w:r w:rsidR="00BC02B0" w:rsidRPr="007F3C9C">
        <w:rPr>
          <w:szCs w:val="22"/>
          <w:lang w:val="hr-HR"/>
        </w:rPr>
        <w:t xml:space="preserve"> </w:t>
      </w:r>
      <w:r w:rsidR="00017285" w:rsidRPr="007F3C9C">
        <w:rPr>
          <w:szCs w:val="22"/>
          <w:lang w:val="hr-HR"/>
        </w:rPr>
        <w:t>inda</w:t>
      </w:r>
      <w:r w:rsidR="00BC02B0" w:rsidRPr="007F3C9C">
        <w:rPr>
          <w:szCs w:val="22"/>
          <w:lang w:val="hr-HR"/>
        </w:rPr>
        <w:t>k</w:t>
      </w:r>
      <w:r w:rsidR="00017285" w:rsidRPr="007F3C9C">
        <w:rPr>
          <w:szCs w:val="22"/>
          <w:lang w:val="hr-HR"/>
        </w:rPr>
        <w:t>aterol</w:t>
      </w:r>
      <w:r w:rsidRPr="007F3C9C">
        <w:rPr>
          <w:szCs w:val="22"/>
          <w:lang w:val="hr-HR"/>
        </w:rPr>
        <w:t>a</w:t>
      </w:r>
      <w:r w:rsidR="00017285" w:rsidRPr="007F3C9C">
        <w:rPr>
          <w:szCs w:val="22"/>
          <w:lang w:val="hr-HR"/>
        </w:rPr>
        <w:t xml:space="preserve"> </w:t>
      </w:r>
      <w:r w:rsidR="00BC02B0" w:rsidRPr="007F3C9C">
        <w:rPr>
          <w:szCs w:val="22"/>
          <w:lang w:val="hr-HR"/>
        </w:rPr>
        <w:t>ili</w:t>
      </w:r>
      <w:r w:rsidR="00017285" w:rsidRPr="007F3C9C">
        <w:rPr>
          <w:szCs w:val="22"/>
          <w:lang w:val="hr-HR"/>
        </w:rPr>
        <w:t xml:space="preserve"> </w:t>
      </w:r>
      <w:r w:rsidR="00AC5688" w:rsidRPr="007F3C9C">
        <w:rPr>
          <w:szCs w:val="22"/>
          <w:lang w:val="hr-HR"/>
        </w:rPr>
        <w:t>mometazonfuroat</w:t>
      </w:r>
      <w:r w:rsidRPr="007F3C9C">
        <w:rPr>
          <w:szCs w:val="22"/>
          <w:lang w:val="hr-HR"/>
        </w:rPr>
        <w:t>a</w:t>
      </w:r>
      <w:r w:rsidR="00017285" w:rsidRPr="007F3C9C">
        <w:rPr>
          <w:szCs w:val="22"/>
          <w:lang w:val="hr-HR"/>
        </w:rPr>
        <w:t xml:space="preserve"> </w:t>
      </w:r>
      <w:r w:rsidR="00BC02B0" w:rsidRPr="007F3C9C">
        <w:rPr>
          <w:szCs w:val="22"/>
          <w:lang w:val="hr-HR"/>
        </w:rPr>
        <w:t>u majčino</w:t>
      </w:r>
      <w:r w:rsidRPr="007F3C9C">
        <w:rPr>
          <w:szCs w:val="22"/>
          <w:lang w:val="hr-HR"/>
        </w:rPr>
        <w:t>m</w:t>
      </w:r>
      <w:r w:rsidR="00BC02B0" w:rsidRPr="007F3C9C">
        <w:rPr>
          <w:szCs w:val="22"/>
          <w:lang w:val="hr-HR"/>
        </w:rPr>
        <w:t xml:space="preserve"> mlijek</w:t>
      </w:r>
      <w:r w:rsidRPr="007F3C9C">
        <w:rPr>
          <w:szCs w:val="22"/>
          <w:lang w:val="hr-HR"/>
        </w:rPr>
        <w:t>u</w:t>
      </w:r>
      <w:r w:rsidR="00017285" w:rsidRPr="007F3C9C">
        <w:rPr>
          <w:szCs w:val="22"/>
          <w:lang w:val="hr-HR"/>
        </w:rPr>
        <w:t xml:space="preserve">, o </w:t>
      </w:r>
      <w:r w:rsidR="00BC02B0" w:rsidRPr="007F3C9C">
        <w:rPr>
          <w:szCs w:val="22"/>
          <w:lang w:val="hr-HR"/>
        </w:rPr>
        <w:t>učinci</w:t>
      </w:r>
      <w:r w:rsidRPr="007F3C9C">
        <w:rPr>
          <w:szCs w:val="22"/>
          <w:lang w:val="hr-HR"/>
        </w:rPr>
        <w:t>ma</w:t>
      </w:r>
      <w:r w:rsidR="00BC02B0" w:rsidRPr="007F3C9C">
        <w:rPr>
          <w:szCs w:val="22"/>
          <w:lang w:val="hr-HR"/>
        </w:rPr>
        <w:t xml:space="preserve"> na dojenče ili</w:t>
      </w:r>
      <w:r w:rsidR="00017285" w:rsidRPr="007F3C9C">
        <w:rPr>
          <w:szCs w:val="22"/>
          <w:lang w:val="hr-HR"/>
        </w:rPr>
        <w:t xml:space="preserve"> o </w:t>
      </w:r>
      <w:r w:rsidR="00BC02B0" w:rsidRPr="007F3C9C">
        <w:rPr>
          <w:szCs w:val="22"/>
          <w:lang w:val="hr-HR"/>
        </w:rPr>
        <w:t>učinci</w:t>
      </w:r>
      <w:r w:rsidRPr="007F3C9C">
        <w:rPr>
          <w:szCs w:val="22"/>
          <w:lang w:val="hr-HR"/>
        </w:rPr>
        <w:t>ma</w:t>
      </w:r>
      <w:r w:rsidR="00BC02B0" w:rsidRPr="007F3C9C">
        <w:rPr>
          <w:szCs w:val="22"/>
          <w:lang w:val="hr-HR"/>
        </w:rPr>
        <w:t xml:space="preserve"> na </w:t>
      </w:r>
      <w:r w:rsidRPr="007F3C9C">
        <w:rPr>
          <w:szCs w:val="22"/>
          <w:lang w:val="hr-HR"/>
        </w:rPr>
        <w:t>stvaranje mlijeka</w:t>
      </w:r>
      <w:r w:rsidR="00BC02B0" w:rsidRPr="007F3C9C">
        <w:rPr>
          <w:szCs w:val="22"/>
          <w:lang w:val="hr-HR"/>
        </w:rPr>
        <w:t>. Drugi inhalacijski k</w:t>
      </w:r>
      <w:r w:rsidR="00017285" w:rsidRPr="007F3C9C">
        <w:rPr>
          <w:szCs w:val="22"/>
          <w:lang w:val="hr-HR"/>
        </w:rPr>
        <w:t>orti</w:t>
      </w:r>
      <w:r w:rsidR="00BC02B0" w:rsidRPr="007F3C9C">
        <w:rPr>
          <w:szCs w:val="22"/>
          <w:lang w:val="hr-HR"/>
        </w:rPr>
        <w:t>k</w:t>
      </w:r>
      <w:r w:rsidR="00017285" w:rsidRPr="007F3C9C">
        <w:rPr>
          <w:szCs w:val="22"/>
          <w:lang w:val="hr-HR"/>
        </w:rPr>
        <w:t>osteroid</w:t>
      </w:r>
      <w:r w:rsidR="00BC02B0" w:rsidRPr="007F3C9C">
        <w:rPr>
          <w:szCs w:val="22"/>
          <w:lang w:val="hr-HR"/>
        </w:rPr>
        <w:t xml:space="preserve">i slični </w:t>
      </w:r>
      <w:r w:rsidR="00AC5688" w:rsidRPr="007F3C9C">
        <w:rPr>
          <w:szCs w:val="22"/>
          <w:lang w:val="hr-HR"/>
        </w:rPr>
        <w:t>mometazonfuroat</w:t>
      </w:r>
      <w:r w:rsidR="00BC02B0" w:rsidRPr="007F3C9C">
        <w:rPr>
          <w:szCs w:val="22"/>
          <w:lang w:val="hr-HR"/>
        </w:rPr>
        <w:t xml:space="preserve">u prelaze u majčino mlijeko. </w:t>
      </w:r>
      <w:r w:rsidR="00017285" w:rsidRPr="007F3C9C">
        <w:rPr>
          <w:szCs w:val="22"/>
          <w:lang w:val="hr-HR"/>
        </w:rPr>
        <w:t>Inda</w:t>
      </w:r>
      <w:r w:rsidR="00BC02B0" w:rsidRPr="007F3C9C">
        <w:rPr>
          <w:szCs w:val="22"/>
          <w:lang w:val="hr-HR"/>
        </w:rPr>
        <w:t>k</w:t>
      </w:r>
      <w:r w:rsidR="00017285" w:rsidRPr="007F3C9C">
        <w:rPr>
          <w:szCs w:val="22"/>
          <w:lang w:val="hr-HR"/>
        </w:rPr>
        <w:t xml:space="preserve">aterol </w:t>
      </w:r>
      <w:r w:rsidR="00BC02B0" w:rsidRPr="007F3C9C">
        <w:rPr>
          <w:szCs w:val="22"/>
          <w:lang w:val="hr-HR"/>
        </w:rPr>
        <w:t>(uključujući njegove metabolite</w:t>
      </w:r>
      <w:r w:rsidR="00017285" w:rsidRPr="007F3C9C">
        <w:rPr>
          <w:szCs w:val="22"/>
          <w:lang w:val="hr-HR"/>
        </w:rPr>
        <w:t>)</w:t>
      </w:r>
      <w:r w:rsidR="00BC02B0" w:rsidRPr="007F3C9C">
        <w:rPr>
          <w:szCs w:val="22"/>
          <w:lang w:val="hr-HR"/>
        </w:rPr>
        <w:t xml:space="preserve"> i</w:t>
      </w:r>
      <w:r w:rsidR="00017285" w:rsidRPr="007F3C9C">
        <w:rPr>
          <w:szCs w:val="22"/>
          <w:lang w:val="hr-HR"/>
        </w:rPr>
        <w:t xml:space="preserve"> </w:t>
      </w:r>
      <w:r w:rsidR="00AC5688" w:rsidRPr="007F3C9C">
        <w:rPr>
          <w:szCs w:val="22"/>
          <w:lang w:val="hr-HR"/>
        </w:rPr>
        <w:t>mometazonfuroat</w:t>
      </w:r>
      <w:r w:rsidR="00BC02B0" w:rsidRPr="007F3C9C">
        <w:rPr>
          <w:szCs w:val="22"/>
          <w:lang w:val="hr-HR"/>
        </w:rPr>
        <w:t xml:space="preserve"> opaženi su u mlijeku štakorica u laktaciji</w:t>
      </w:r>
      <w:r w:rsidR="00017285" w:rsidRPr="007F3C9C">
        <w:rPr>
          <w:szCs w:val="22"/>
          <w:lang w:val="hr-HR"/>
        </w:rPr>
        <w:t>.</w:t>
      </w:r>
    </w:p>
    <w:p w14:paraId="3267A155" w14:textId="77777777" w:rsidR="000B0DF3" w:rsidRPr="007F3C9C" w:rsidRDefault="000B0DF3" w:rsidP="00F32AB4">
      <w:pPr>
        <w:tabs>
          <w:tab w:val="clear" w:pos="567"/>
        </w:tabs>
        <w:spacing w:line="240" w:lineRule="auto"/>
        <w:rPr>
          <w:szCs w:val="22"/>
          <w:lang w:val="hr-HR" w:eastAsia="zh-CN"/>
        </w:rPr>
      </w:pPr>
    </w:p>
    <w:p w14:paraId="4CA50CD3" w14:textId="5AD0AA54" w:rsidR="00B17946" w:rsidRPr="007F3C9C" w:rsidRDefault="00A50DD8" w:rsidP="00F32AB4">
      <w:pPr>
        <w:tabs>
          <w:tab w:val="clear" w:pos="567"/>
        </w:tabs>
        <w:spacing w:line="240" w:lineRule="auto"/>
        <w:rPr>
          <w:szCs w:val="22"/>
          <w:lang w:val="hr-HR"/>
        </w:rPr>
      </w:pPr>
      <w:r w:rsidRPr="007F3C9C">
        <w:rPr>
          <w:szCs w:val="22"/>
          <w:lang w:val="hr-HR"/>
        </w:rPr>
        <w:t xml:space="preserve">Potrebno je odlučiti </w:t>
      </w:r>
      <w:r w:rsidR="00CB4637">
        <w:rPr>
          <w:szCs w:val="22"/>
          <w:lang w:val="hr-HR"/>
        </w:rPr>
        <w:t>da</w:t>
      </w:r>
      <w:r w:rsidRPr="007F3C9C">
        <w:rPr>
          <w:szCs w:val="22"/>
          <w:lang w:val="hr-HR"/>
        </w:rPr>
        <w:t xml:space="preserve"> li prekinuti dojenje ili prekinuti liječenje/suzdržati se od liječenja uzimajući u obzir korist dojenja za dijete i korist liječenja za ženu</w:t>
      </w:r>
      <w:r w:rsidR="008F6D8E" w:rsidRPr="007F3C9C">
        <w:rPr>
          <w:szCs w:val="22"/>
          <w:lang w:val="hr-HR"/>
        </w:rPr>
        <w:t>.</w:t>
      </w:r>
    </w:p>
    <w:p w14:paraId="72E9D769" w14:textId="77777777" w:rsidR="000B0DF3" w:rsidRPr="007F3C9C" w:rsidRDefault="000B0DF3" w:rsidP="00F32AB4">
      <w:pPr>
        <w:tabs>
          <w:tab w:val="clear" w:pos="567"/>
        </w:tabs>
        <w:spacing w:line="240" w:lineRule="auto"/>
        <w:rPr>
          <w:szCs w:val="22"/>
          <w:lang w:val="hr-HR"/>
        </w:rPr>
      </w:pPr>
    </w:p>
    <w:p w14:paraId="0FF9D268" w14:textId="77777777" w:rsidR="000B0DF3" w:rsidRPr="007F3C9C" w:rsidRDefault="004A2806" w:rsidP="00F32AB4">
      <w:pPr>
        <w:keepNext/>
        <w:tabs>
          <w:tab w:val="clear" w:pos="567"/>
        </w:tabs>
        <w:spacing w:line="240" w:lineRule="auto"/>
        <w:rPr>
          <w:szCs w:val="22"/>
          <w:lang w:val="hr-HR"/>
        </w:rPr>
      </w:pPr>
      <w:r w:rsidRPr="007F3C9C">
        <w:rPr>
          <w:szCs w:val="22"/>
          <w:u w:val="single"/>
          <w:lang w:val="hr-HR"/>
        </w:rPr>
        <w:t>Plodnost</w:t>
      </w:r>
    </w:p>
    <w:p w14:paraId="7E098B9C" w14:textId="77777777" w:rsidR="000B0DF3" w:rsidRPr="007F3C9C" w:rsidRDefault="000B0DF3" w:rsidP="00F32AB4">
      <w:pPr>
        <w:keepNext/>
        <w:tabs>
          <w:tab w:val="clear" w:pos="567"/>
        </w:tabs>
        <w:spacing w:line="240" w:lineRule="auto"/>
        <w:rPr>
          <w:szCs w:val="22"/>
          <w:lang w:val="hr-HR"/>
        </w:rPr>
      </w:pPr>
    </w:p>
    <w:p w14:paraId="4F3DE9D7" w14:textId="12233FC5" w:rsidR="000B0DF3" w:rsidRPr="007F3C9C" w:rsidRDefault="00A50DD8" w:rsidP="00F32AB4">
      <w:pPr>
        <w:tabs>
          <w:tab w:val="clear" w:pos="567"/>
        </w:tabs>
        <w:spacing w:line="240" w:lineRule="auto"/>
        <w:rPr>
          <w:szCs w:val="22"/>
          <w:lang w:val="hr-HR"/>
        </w:rPr>
      </w:pPr>
      <w:r w:rsidRPr="007F3C9C">
        <w:rPr>
          <w:szCs w:val="22"/>
          <w:lang w:val="hr-HR"/>
        </w:rPr>
        <w:t>Ispitivanja reprodukcije</w:t>
      </w:r>
      <w:r w:rsidR="00017285" w:rsidRPr="007F3C9C">
        <w:rPr>
          <w:szCs w:val="22"/>
          <w:lang w:val="hr-HR"/>
        </w:rPr>
        <w:t xml:space="preserve"> </w:t>
      </w:r>
      <w:r w:rsidRPr="007F3C9C">
        <w:rPr>
          <w:szCs w:val="22"/>
          <w:lang w:val="hr-HR"/>
        </w:rPr>
        <w:t xml:space="preserve">i drugi podaci u životinja ne </w:t>
      </w:r>
      <w:r w:rsidR="00F93629">
        <w:rPr>
          <w:szCs w:val="22"/>
          <w:lang w:val="hr-HR"/>
        </w:rPr>
        <w:t>ukazuju</w:t>
      </w:r>
      <w:r w:rsidR="00F93629" w:rsidRPr="007F3C9C">
        <w:rPr>
          <w:szCs w:val="22"/>
          <w:lang w:val="hr-HR"/>
        </w:rPr>
        <w:t xml:space="preserve"> </w:t>
      </w:r>
      <w:r w:rsidRPr="007F3C9C">
        <w:rPr>
          <w:szCs w:val="22"/>
          <w:lang w:val="hr-HR"/>
        </w:rPr>
        <w:t>na zabrinutost oko plodnosti u žena ili muškaraca</w:t>
      </w:r>
      <w:r w:rsidR="00017285" w:rsidRPr="007F3C9C">
        <w:rPr>
          <w:szCs w:val="22"/>
          <w:lang w:val="hr-HR"/>
        </w:rPr>
        <w:t>.</w:t>
      </w:r>
    </w:p>
    <w:p w14:paraId="1540B4D9" w14:textId="77777777" w:rsidR="000B0DF3" w:rsidRPr="007F3C9C" w:rsidRDefault="000B0DF3" w:rsidP="00F32AB4">
      <w:pPr>
        <w:tabs>
          <w:tab w:val="clear" w:pos="567"/>
        </w:tabs>
        <w:spacing w:line="240" w:lineRule="auto"/>
        <w:rPr>
          <w:szCs w:val="22"/>
          <w:lang w:val="hr-HR"/>
        </w:rPr>
      </w:pPr>
    </w:p>
    <w:p w14:paraId="6E66B734"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4.7</w:t>
      </w:r>
      <w:r w:rsidRPr="007F3C9C">
        <w:rPr>
          <w:b/>
          <w:szCs w:val="22"/>
          <w:lang w:val="hr-HR"/>
        </w:rPr>
        <w:tab/>
      </w:r>
      <w:r w:rsidR="004A2806" w:rsidRPr="007F3C9C">
        <w:rPr>
          <w:b/>
          <w:szCs w:val="22"/>
          <w:lang w:val="hr-HR"/>
        </w:rPr>
        <w:t>Utjecaj na sposobnost upravljanja vozilima i rada sa strojevima</w:t>
      </w:r>
    </w:p>
    <w:p w14:paraId="758F45F1" w14:textId="77777777" w:rsidR="000B0DF3" w:rsidRPr="007F3C9C" w:rsidRDefault="000B0DF3" w:rsidP="00F32AB4">
      <w:pPr>
        <w:keepNext/>
        <w:tabs>
          <w:tab w:val="clear" w:pos="567"/>
        </w:tabs>
        <w:spacing w:line="240" w:lineRule="auto"/>
        <w:rPr>
          <w:szCs w:val="22"/>
          <w:lang w:val="hr-HR"/>
        </w:rPr>
      </w:pPr>
    </w:p>
    <w:p w14:paraId="147B18BA" w14:textId="77777777" w:rsidR="000B0DF3" w:rsidRPr="007F3C9C" w:rsidRDefault="002A7AF7" w:rsidP="00F32AB4">
      <w:pPr>
        <w:tabs>
          <w:tab w:val="clear" w:pos="567"/>
        </w:tabs>
        <w:spacing w:line="240" w:lineRule="auto"/>
        <w:rPr>
          <w:szCs w:val="22"/>
          <w:lang w:val="hr-HR"/>
        </w:rPr>
      </w:pPr>
      <w:r w:rsidRPr="007F3C9C">
        <w:rPr>
          <w:szCs w:val="22"/>
          <w:lang w:val="hr-HR"/>
        </w:rPr>
        <w:t>Ovaj lijek ne utječe ili zanemarivo utječe na sposobnost upravljanja vozilima i rada sa strojevima</w:t>
      </w:r>
      <w:r w:rsidR="00017285" w:rsidRPr="007F3C9C">
        <w:rPr>
          <w:szCs w:val="22"/>
          <w:lang w:val="hr-HR"/>
        </w:rPr>
        <w:t>.</w:t>
      </w:r>
    </w:p>
    <w:p w14:paraId="517059E2" w14:textId="77777777" w:rsidR="000B0DF3" w:rsidRPr="007F3C9C" w:rsidRDefault="000B0DF3" w:rsidP="00F32AB4">
      <w:pPr>
        <w:tabs>
          <w:tab w:val="clear" w:pos="567"/>
        </w:tabs>
        <w:spacing w:line="240" w:lineRule="auto"/>
        <w:rPr>
          <w:szCs w:val="22"/>
          <w:lang w:val="hr-HR"/>
        </w:rPr>
      </w:pPr>
    </w:p>
    <w:p w14:paraId="5E35036C" w14:textId="77777777" w:rsidR="000B0DF3" w:rsidRPr="007F3C9C" w:rsidRDefault="002A7AF7" w:rsidP="00F32AB4">
      <w:pPr>
        <w:keepNext/>
        <w:tabs>
          <w:tab w:val="clear" w:pos="567"/>
        </w:tabs>
        <w:spacing w:line="240" w:lineRule="auto"/>
        <w:rPr>
          <w:szCs w:val="22"/>
          <w:lang w:val="hr-HR"/>
        </w:rPr>
      </w:pPr>
      <w:r w:rsidRPr="007F3C9C">
        <w:rPr>
          <w:b/>
          <w:szCs w:val="22"/>
          <w:lang w:val="hr-HR"/>
        </w:rPr>
        <w:t>4.8</w:t>
      </w:r>
      <w:r w:rsidRPr="007F3C9C">
        <w:rPr>
          <w:b/>
          <w:szCs w:val="22"/>
          <w:lang w:val="hr-HR"/>
        </w:rPr>
        <w:tab/>
        <w:t>Nuspojave</w:t>
      </w:r>
    </w:p>
    <w:p w14:paraId="32D13BA6"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1FEA1AFC" w14:textId="77777777" w:rsidR="000B0DF3" w:rsidRPr="007F3C9C" w:rsidRDefault="00017285" w:rsidP="00F32AB4">
      <w:pPr>
        <w:keepNext/>
        <w:tabs>
          <w:tab w:val="clear" w:pos="567"/>
        </w:tabs>
        <w:autoSpaceDE w:val="0"/>
        <w:autoSpaceDN w:val="0"/>
        <w:adjustRightInd w:val="0"/>
        <w:spacing w:line="240" w:lineRule="auto"/>
        <w:rPr>
          <w:szCs w:val="22"/>
          <w:u w:val="single"/>
          <w:lang w:val="hr-HR"/>
        </w:rPr>
      </w:pPr>
      <w:r w:rsidRPr="007F3C9C">
        <w:rPr>
          <w:szCs w:val="22"/>
          <w:u w:val="single"/>
          <w:lang w:val="hr-HR"/>
        </w:rPr>
        <w:t>S</w:t>
      </w:r>
      <w:r w:rsidR="00A50DD8" w:rsidRPr="007F3C9C">
        <w:rPr>
          <w:szCs w:val="22"/>
          <w:u w:val="single"/>
          <w:lang w:val="hr-HR"/>
        </w:rPr>
        <w:t>ažetak sigurnosnog profila</w:t>
      </w:r>
      <w:bookmarkStart w:id="11" w:name="_nth_Summary_of_the_safety_18962"/>
      <w:bookmarkEnd w:id="11"/>
    </w:p>
    <w:p w14:paraId="7319FA8E" w14:textId="77777777" w:rsidR="00946FA1" w:rsidRPr="007F3C9C" w:rsidRDefault="00946FA1" w:rsidP="00F32AB4">
      <w:pPr>
        <w:keepNext/>
        <w:tabs>
          <w:tab w:val="clear" w:pos="567"/>
        </w:tabs>
        <w:autoSpaceDE w:val="0"/>
        <w:autoSpaceDN w:val="0"/>
        <w:adjustRightInd w:val="0"/>
        <w:spacing w:line="240" w:lineRule="auto"/>
        <w:rPr>
          <w:szCs w:val="22"/>
          <w:lang w:val="hr-HR"/>
        </w:rPr>
      </w:pPr>
    </w:p>
    <w:p w14:paraId="2F6EC82A" w14:textId="5758A35D" w:rsidR="000B0DF3" w:rsidRPr="007F3C9C" w:rsidRDefault="00765BC2" w:rsidP="00F32AB4">
      <w:pPr>
        <w:pStyle w:val="Text"/>
        <w:spacing w:before="0"/>
        <w:jc w:val="left"/>
        <w:rPr>
          <w:sz w:val="22"/>
          <w:szCs w:val="22"/>
          <w:lang w:val="hr-HR"/>
        </w:rPr>
      </w:pPr>
      <w:bookmarkStart w:id="12" w:name="_Toc259713096"/>
      <w:r w:rsidRPr="007F3C9C">
        <w:rPr>
          <w:bCs/>
          <w:sz w:val="22"/>
          <w:szCs w:val="22"/>
          <w:lang w:val="hr-HR"/>
        </w:rPr>
        <w:t>Najčešć</w:t>
      </w:r>
      <w:r w:rsidR="000832B7">
        <w:rPr>
          <w:bCs/>
          <w:sz w:val="22"/>
          <w:szCs w:val="22"/>
          <w:lang w:val="hr-HR"/>
        </w:rPr>
        <w:t>e</w:t>
      </w:r>
      <w:r w:rsidRPr="007F3C9C">
        <w:rPr>
          <w:bCs/>
          <w:sz w:val="22"/>
          <w:szCs w:val="22"/>
          <w:lang w:val="hr-HR"/>
        </w:rPr>
        <w:t xml:space="preserve"> nuspojav</w:t>
      </w:r>
      <w:r w:rsidR="000832B7">
        <w:rPr>
          <w:bCs/>
          <w:sz w:val="22"/>
          <w:szCs w:val="22"/>
          <w:lang w:val="hr-HR"/>
        </w:rPr>
        <w:t>e</w:t>
      </w:r>
      <w:r w:rsidRPr="007F3C9C">
        <w:rPr>
          <w:bCs/>
          <w:sz w:val="22"/>
          <w:szCs w:val="22"/>
          <w:lang w:val="hr-HR"/>
        </w:rPr>
        <w:t xml:space="preserve"> lijeka</w:t>
      </w:r>
      <w:r w:rsidR="00017285" w:rsidRPr="007F3C9C">
        <w:rPr>
          <w:bCs/>
          <w:sz w:val="22"/>
          <w:szCs w:val="22"/>
          <w:lang w:val="hr-HR"/>
        </w:rPr>
        <w:t xml:space="preserve"> </w:t>
      </w:r>
      <w:r w:rsidR="000832B7">
        <w:rPr>
          <w:bCs/>
          <w:sz w:val="22"/>
          <w:szCs w:val="22"/>
          <w:lang w:val="hr-HR"/>
        </w:rPr>
        <w:t>tijekom 52</w:t>
      </w:r>
      <w:r w:rsidR="00087BCA">
        <w:rPr>
          <w:bCs/>
          <w:sz w:val="22"/>
          <w:szCs w:val="22"/>
          <w:lang w:val="hr-HR"/>
        </w:rPr>
        <w:t> </w:t>
      </w:r>
      <w:r w:rsidR="000832B7">
        <w:rPr>
          <w:bCs/>
          <w:sz w:val="22"/>
          <w:szCs w:val="22"/>
          <w:lang w:val="hr-HR"/>
        </w:rPr>
        <w:t xml:space="preserve">tjedna </w:t>
      </w:r>
      <w:r w:rsidRPr="007F3C9C">
        <w:rPr>
          <w:bCs/>
          <w:sz w:val="22"/>
          <w:szCs w:val="22"/>
          <w:lang w:val="hr-HR"/>
        </w:rPr>
        <w:t>bil</w:t>
      </w:r>
      <w:r w:rsidR="000832B7">
        <w:rPr>
          <w:bCs/>
          <w:sz w:val="22"/>
          <w:szCs w:val="22"/>
          <w:lang w:val="hr-HR"/>
        </w:rPr>
        <w:t>e su astma (egzacerbacija) (26,9</w:t>
      </w:r>
      <w:r w:rsidR="00FB0EEE">
        <w:rPr>
          <w:bCs/>
          <w:sz w:val="22"/>
          <w:szCs w:val="22"/>
          <w:lang w:val="hr-HR"/>
        </w:rPr>
        <w:t> </w:t>
      </w:r>
      <w:r w:rsidR="000832B7">
        <w:rPr>
          <w:bCs/>
          <w:sz w:val="22"/>
          <w:szCs w:val="22"/>
          <w:lang w:val="hr-HR"/>
        </w:rPr>
        <w:t>%), nazofaringitis (12,9</w:t>
      </w:r>
      <w:r w:rsidR="00FB0EEE">
        <w:rPr>
          <w:bCs/>
          <w:sz w:val="22"/>
          <w:szCs w:val="22"/>
          <w:lang w:val="hr-HR"/>
        </w:rPr>
        <w:t> </w:t>
      </w:r>
      <w:r w:rsidR="000832B7">
        <w:rPr>
          <w:bCs/>
          <w:sz w:val="22"/>
          <w:szCs w:val="22"/>
          <w:lang w:val="hr-HR"/>
        </w:rPr>
        <w:t>%), infekcija gornj</w:t>
      </w:r>
      <w:r w:rsidR="00DC58F7">
        <w:rPr>
          <w:bCs/>
          <w:sz w:val="22"/>
          <w:szCs w:val="22"/>
          <w:lang w:val="hr-HR"/>
        </w:rPr>
        <w:t>ih</w:t>
      </w:r>
      <w:r w:rsidR="000832B7">
        <w:rPr>
          <w:bCs/>
          <w:sz w:val="22"/>
          <w:szCs w:val="22"/>
          <w:lang w:val="hr-HR"/>
        </w:rPr>
        <w:t xml:space="preserve"> dišn</w:t>
      </w:r>
      <w:r w:rsidR="00DC58F7">
        <w:rPr>
          <w:bCs/>
          <w:sz w:val="22"/>
          <w:szCs w:val="22"/>
          <w:lang w:val="hr-HR"/>
        </w:rPr>
        <w:t>ih</w:t>
      </w:r>
      <w:r w:rsidR="000832B7">
        <w:rPr>
          <w:bCs/>
          <w:sz w:val="22"/>
          <w:szCs w:val="22"/>
          <w:lang w:val="hr-HR"/>
        </w:rPr>
        <w:t xml:space="preserve"> </w:t>
      </w:r>
      <w:r w:rsidR="00DC58F7">
        <w:rPr>
          <w:bCs/>
          <w:sz w:val="22"/>
          <w:szCs w:val="22"/>
          <w:lang w:val="hr-HR"/>
        </w:rPr>
        <w:t>puteva</w:t>
      </w:r>
      <w:r w:rsidR="000832B7">
        <w:rPr>
          <w:bCs/>
          <w:sz w:val="22"/>
          <w:szCs w:val="22"/>
          <w:lang w:val="hr-HR"/>
        </w:rPr>
        <w:t xml:space="preserve"> (5,9</w:t>
      </w:r>
      <w:r w:rsidR="00FB0EEE">
        <w:rPr>
          <w:bCs/>
          <w:sz w:val="22"/>
          <w:szCs w:val="22"/>
          <w:lang w:val="hr-HR"/>
        </w:rPr>
        <w:t> </w:t>
      </w:r>
      <w:r w:rsidR="000832B7">
        <w:rPr>
          <w:bCs/>
          <w:sz w:val="22"/>
          <w:szCs w:val="22"/>
          <w:lang w:val="hr-HR"/>
        </w:rPr>
        <w:t>%) i</w:t>
      </w:r>
      <w:r w:rsidRPr="007F3C9C">
        <w:rPr>
          <w:bCs/>
          <w:sz w:val="22"/>
          <w:szCs w:val="22"/>
          <w:lang w:val="hr-HR"/>
        </w:rPr>
        <w:t xml:space="preserve"> glavobolja</w:t>
      </w:r>
      <w:r w:rsidR="00D73B53">
        <w:rPr>
          <w:bCs/>
          <w:sz w:val="22"/>
          <w:szCs w:val="22"/>
          <w:lang w:val="hr-HR"/>
        </w:rPr>
        <w:t xml:space="preserve"> (</w:t>
      </w:r>
      <w:r w:rsidR="000832B7">
        <w:rPr>
          <w:bCs/>
          <w:sz w:val="22"/>
          <w:szCs w:val="22"/>
          <w:lang w:val="hr-HR"/>
        </w:rPr>
        <w:t>5,8</w:t>
      </w:r>
      <w:r w:rsidR="00FB0EEE">
        <w:rPr>
          <w:bCs/>
          <w:sz w:val="22"/>
          <w:szCs w:val="22"/>
          <w:lang w:val="hr-HR"/>
        </w:rPr>
        <w:t> </w:t>
      </w:r>
      <w:r w:rsidR="00D73B53">
        <w:rPr>
          <w:bCs/>
          <w:sz w:val="22"/>
          <w:szCs w:val="22"/>
          <w:lang w:val="hr-HR"/>
        </w:rPr>
        <w:t>%)</w:t>
      </w:r>
      <w:r w:rsidR="00017285" w:rsidRPr="007F3C9C">
        <w:rPr>
          <w:bCs/>
          <w:sz w:val="22"/>
          <w:szCs w:val="22"/>
          <w:lang w:val="hr-HR"/>
        </w:rPr>
        <w:t>.</w:t>
      </w:r>
    </w:p>
    <w:p w14:paraId="4801D2F1" w14:textId="77777777" w:rsidR="000B0DF3" w:rsidRPr="007F3C9C" w:rsidRDefault="000B0DF3" w:rsidP="00F32AB4">
      <w:pPr>
        <w:pStyle w:val="Text"/>
        <w:spacing w:before="0"/>
        <w:jc w:val="left"/>
        <w:rPr>
          <w:sz w:val="22"/>
          <w:szCs w:val="22"/>
          <w:lang w:val="hr-HR"/>
        </w:rPr>
      </w:pPr>
    </w:p>
    <w:p w14:paraId="09063FAC" w14:textId="75472F80" w:rsidR="000B0DF3" w:rsidRPr="007F3C9C" w:rsidRDefault="00017285" w:rsidP="00F32AB4">
      <w:pPr>
        <w:keepNext/>
        <w:tabs>
          <w:tab w:val="clear" w:pos="567"/>
        </w:tabs>
        <w:autoSpaceDE w:val="0"/>
        <w:autoSpaceDN w:val="0"/>
        <w:adjustRightInd w:val="0"/>
        <w:spacing w:line="240" w:lineRule="auto"/>
        <w:rPr>
          <w:szCs w:val="22"/>
          <w:u w:val="single"/>
          <w:lang w:val="hr-HR"/>
        </w:rPr>
      </w:pPr>
      <w:bookmarkStart w:id="13" w:name="_nth_Adverse_drug_reactions19487"/>
      <w:bookmarkEnd w:id="12"/>
      <w:bookmarkEnd w:id="13"/>
      <w:r w:rsidRPr="007F3C9C">
        <w:rPr>
          <w:szCs w:val="22"/>
          <w:u w:val="single"/>
          <w:lang w:val="hr-HR"/>
        </w:rPr>
        <w:t>Tab</w:t>
      </w:r>
      <w:r w:rsidR="00A50DD8" w:rsidRPr="007F3C9C">
        <w:rPr>
          <w:szCs w:val="22"/>
          <w:u w:val="single"/>
          <w:lang w:val="hr-HR"/>
        </w:rPr>
        <w:t>ličn</w:t>
      </w:r>
      <w:r w:rsidR="00DC58F7">
        <w:rPr>
          <w:szCs w:val="22"/>
          <w:u w:val="single"/>
          <w:lang w:val="hr-HR"/>
        </w:rPr>
        <w:t>i</w:t>
      </w:r>
      <w:r w:rsidR="00D73B53">
        <w:rPr>
          <w:szCs w:val="22"/>
          <w:u w:val="single"/>
          <w:lang w:val="hr-HR"/>
        </w:rPr>
        <w:t xml:space="preserve"> </w:t>
      </w:r>
      <w:r w:rsidR="00DC58F7">
        <w:rPr>
          <w:szCs w:val="22"/>
          <w:u w:val="single"/>
          <w:lang w:val="hr-HR"/>
        </w:rPr>
        <w:t>prikaz</w:t>
      </w:r>
      <w:r w:rsidR="00A50DD8" w:rsidRPr="007F3C9C">
        <w:rPr>
          <w:szCs w:val="22"/>
          <w:u w:val="single"/>
          <w:lang w:val="hr-HR"/>
        </w:rPr>
        <w:t xml:space="preserve"> nuspojava</w:t>
      </w:r>
    </w:p>
    <w:p w14:paraId="4FC54DF9" w14:textId="77777777" w:rsidR="00A038DE" w:rsidRPr="007F3C9C" w:rsidRDefault="00A038DE" w:rsidP="00F32AB4">
      <w:pPr>
        <w:pStyle w:val="Text"/>
        <w:keepNext/>
        <w:spacing w:before="0"/>
        <w:jc w:val="left"/>
        <w:rPr>
          <w:sz w:val="22"/>
          <w:szCs w:val="22"/>
          <w:lang w:val="hr-HR"/>
        </w:rPr>
      </w:pPr>
    </w:p>
    <w:p w14:paraId="5F4D34E7" w14:textId="797950CA" w:rsidR="000B0DF3" w:rsidRPr="007F3C9C" w:rsidRDefault="00765BC2" w:rsidP="00F32AB4">
      <w:pPr>
        <w:pStyle w:val="Text"/>
        <w:spacing w:before="0"/>
        <w:jc w:val="left"/>
        <w:rPr>
          <w:sz w:val="22"/>
          <w:szCs w:val="22"/>
          <w:lang w:val="hr-HR"/>
        </w:rPr>
      </w:pPr>
      <w:r w:rsidRPr="007F3C9C">
        <w:rPr>
          <w:sz w:val="22"/>
          <w:szCs w:val="22"/>
          <w:lang w:val="hr-HR"/>
        </w:rPr>
        <w:t xml:space="preserve">Nuspojave </w:t>
      </w:r>
      <w:r w:rsidR="00FB0EEE">
        <w:rPr>
          <w:sz w:val="22"/>
          <w:szCs w:val="22"/>
          <w:lang w:val="hr-HR"/>
        </w:rPr>
        <w:t>su</w:t>
      </w:r>
      <w:r w:rsidR="00017285" w:rsidRPr="007F3C9C">
        <w:rPr>
          <w:sz w:val="22"/>
          <w:szCs w:val="22"/>
          <w:lang w:val="hr-HR"/>
        </w:rPr>
        <w:t xml:space="preserve"> </w:t>
      </w:r>
      <w:r w:rsidR="002933A7">
        <w:rPr>
          <w:sz w:val="22"/>
          <w:szCs w:val="22"/>
          <w:lang w:val="hr-HR"/>
        </w:rPr>
        <w:t>prikazane</w:t>
      </w:r>
      <w:r w:rsidR="002933A7" w:rsidRPr="007F3C9C">
        <w:rPr>
          <w:sz w:val="22"/>
          <w:szCs w:val="22"/>
          <w:lang w:val="hr-HR"/>
        </w:rPr>
        <w:t xml:space="preserve"> </w:t>
      </w:r>
      <w:r w:rsidRPr="007F3C9C">
        <w:rPr>
          <w:sz w:val="22"/>
          <w:szCs w:val="22"/>
          <w:lang w:val="hr-HR"/>
        </w:rPr>
        <w:t xml:space="preserve">prema </w:t>
      </w:r>
      <w:r w:rsidR="002933A7" w:rsidRPr="007F3C9C">
        <w:rPr>
          <w:sz w:val="22"/>
          <w:szCs w:val="22"/>
          <w:lang w:val="hr-HR"/>
        </w:rPr>
        <w:t xml:space="preserve">MedDRA </w:t>
      </w:r>
      <w:r w:rsidRPr="007F3C9C">
        <w:rPr>
          <w:sz w:val="22"/>
          <w:szCs w:val="22"/>
          <w:lang w:val="hr-HR"/>
        </w:rPr>
        <w:t xml:space="preserve">klasifikaciji organskih sustava </w:t>
      </w:r>
      <w:r w:rsidR="00017285" w:rsidRPr="007F3C9C">
        <w:rPr>
          <w:sz w:val="22"/>
          <w:szCs w:val="22"/>
          <w:lang w:val="hr-HR"/>
        </w:rPr>
        <w:t>(Tabl</w:t>
      </w:r>
      <w:r w:rsidRPr="007F3C9C">
        <w:rPr>
          <w:sz w:val="22"/>
          <w:szCs w:val="22"/>
          <w:lang w:val="hr-HR"/>
        </w:rPr>
        <w:t>ica</w:t>
      </w:r>
      <w:r w:rsidR="00017285" w:rsidRPr="007F3C9C">
        <w:rPr>
          <w:sz w:val="22"/>
          <w:szCs w:val="22"/>
          <w:lang w:val="hr-HR"/>
        </w:rPr>
        <w:t> 1).</w:t>
      </w:r>
      <w:r w:rsidR="00FC4ABC" w:rsidRPr="007F3C9C">
        <w:rPr>
          <w:sz w:val="22"/>
          <w:szCs w:val="22"/>
          <w:lang w:val="hr-HR"/>
        </w:rPr>
        <w:t xml:space="preserve"> </w:t>
      </w:r>
      <w:r w:rsidRPr="007F3C9C">
        <w:rPr>
          <w:bCs/>
          <w:sz w:val="22"/>
          <w:szCs w:val="22"/>
          <w:lang w:val="hr-HR"/>
        </w:rPr>
        <w:t xml:space="preserve">Učestalost nuspojava temelji se na ispitivanju PALLADIUM. </w:t>
      </w:r>
      <w:r w:rsidRPr="007F3C9C">
        <w:rPr>
          <w:sz w:val="22"/>
          <w:szCs w:val="22"/>
          <w:lang w:val="hr-HR"/>
        </w:rPr>
        <w:t>Unutar svakog organskog sustava</w:t>
      </w:r>
      <w:r w:rsidR="002933A7">
        <w:rPr>
          <w:sz w:val="22"/>
          <w:szCs w:val="22"/>
          <w:lang w:val="hr-HR"/>
        </w:rPr>
        <w:t>,</w:t>
      </w:r>
      <w:r w:rsidRPr="007F3C9C">
        <w:rPr>
          <w:sz w:val="22"/>
          <w:szCs w:val="22"/>
          <w:lang w:val="hr-HR"/>
        </w:rPr>
        <w:t xml:space="preserve"> nuspojave su poredane </w:t>
      </w:r>
      <w:r w:rsidR="00F95F5A" w:rsidRPr="007F3C9C">
        <w:rPr>
          <w:bCs/>
          <w:sz w:val="22"/>
          <w:szCs w:val="22"/>
          <w:lang w:val="hr-HR"/>
        </w:rPr>
        <w:t>p</w:t>
      </w:r>
      <w:r w:rsidR="002933A7">
        <w:rPr>
          <w:bCs/>
          <w:sz w:val="22"/>
          <w:szCs w:val="22"/>
          <w:lang w:val="hr-HR"/>
        </w:rPr>
        <w:t>rema</w:t>
      </w:r>
      <w:r w:rsidRPr="007F3C9C">
        <w:rPr>
          <w:sz w:val="22"/>
          <w:szCs w:val="22"/>
          <w:lang w:val="hr-HR"/>
        </w:rPr>
        <w:t xml:space="preserve"> učestalosti</w:t>
      </w:r>
      <w:r w:rsidR="00F95F5A" w:rsidRPr="007F3C9C">
        <w:rPr>
          <w:bCs/>
          <w:sz w:val="22"/>
          <w:szCs w:val="22"/>
          <w:lang w:val="hr-HR"/>
        </w:rPr>
        <w:t>, počevši od najučestalijih</w:t>
      </w:r>
      <w:r w:rsidRPr="007F3C9C">
        <w:rPr>
          <w:bCs/>
          <w:sz w:val="22"/>
          <w:szCs w:val="22"/>
          <w:lang w:val="hr-HR"/>
        </w:rPr>
        <w:t>.</w:t>
      </w:r>
      <w:r w:rsidRPr="007F3C9C">
        <w:rPr>
          <w:sz w:val="22"/>
          <w:szCs w:val="22"/>
          <w:lang w:val="hr-HR"/>
        </w:rPr>
        <w:t xml:space="preserve"> Unutar </w:t>
      </w:r>
      <w:r w:rsidR="00BF4F15" w:rsidRPr="007F3C9C">
        <w:rPr>
          <w:sz w:val="22"/>
          <w:szCs w:val="22"/>
          <w:lang w:val="hr-HR"/>
        </w:rPr>
        <w:t>svake skupine prema učestalosti</w:t>
      </w:r>
      <w:r w:rsidR="002933A7">
        <w:rPr>
          <w:sz w:val="22"/>
          <w:szCs w:val="22"/>
          <w:lang w:val="hr-HR"/>
        </w:rPr>
        <w:t>,</w:t>
      </w:r>
      <w:r w:rsidRPr="007F3C9C">
        <w:rPr>
          <w:sz w:val="22"/>
          <w:szCs w:val="22"/>
          <w:lang w:val="hr-HR"/>
        </w:rPr>
        <w:t xml:space="preserve"> nuspojave su </w:t>
      </w:r>
      <w:r w:rsidR="00F95F5A" w:rsidRPr="007F3C9C">
        <w:rPr>
          <w:bCs/>
          <w:sz w:val="22"/>
          <w:szCs w:val="22"/>
          <w:lang w:val="hr-HR"/>
        </w:rPr>
        <w:t>prikazane</w:t>
      </w:r>
      <w:r w:rsidRPr="007F3C9C">
        <w:rPr>
          <w:bCs/>
          <w:sz w:val="22"/>
          <w:szCs w:val="22"/>
          <w:lang w:val="hr-HR"/>
        </w:rPr>
        <w:t xml:space="preserve"> </w:t>
      </w:r>
      <w:r w:rsidR="00B91DEC" w:rsidRPr="007F3C9C">
        <w:rPr>
          <w:bCs/>
          <w:sz w:val="22"/>
          <w:szCs w:val="22"/>
          <w:lang w:val="hr-HR"/>
        </w:rPr>
        <w:t>u padajućem nizu</w:t>
      </w:r>
      <w:r w:rsidR="00B91DEC" w:rsidRPr="007F3C9C">
        <w:rPr>
          <w:sz w:val="22"/>
          <w:szCs w:val="22"/>
          <w:lang w:val="hr-HR"/>
        </w:rPr>
        <w:t xml:space="preserve"> prema </w:t>
      </w:r>
      <w:r w:rsidR="00B91DEC" w:rsidRPr="007F3C9C">
        <w:rPr>
          <w:bCs/>
          <w:sz w:val="22"/>
          <w:szCs w:val="22"/>
          <w:lang w:val="hr-HR"/>
        </w:rPr>
        <w:t>ozbiljnosti</w:t>
      </w:r>
      <w:r w:rsidRPr="007F3C9C">
        <w:rPr>
          <w:bCs/>
          <w:sz w:val="22"/>
          <w:szCs w:val="22"/>
          <w:lang w:val="hr-HR"/>
        </w:rPr>
        <w:t>.</w:t>
      </w:r>
      <w:r w:rsidRPr="007F3C9C">
        <w:rPr>
          <w:sz w:val="22"/>
          <w:szCs w:val="22"/>
          <w:lang w:val="hr-HR"/>
        </w:rPr>
        <w:t xml:space="preserve"> Osim toga, odgovarajuća kategorija učestalosti za svaku nuspojavu temelji se na sljedećem načelu</w:t>
      </w:r>
      <w:r w:rsidRPr="007F3C9C">
        <w:rPr>
          <w:bCs/>
          <w:sz w:val="22"/>
          <w:szCs w:val="22"/>
          <w:lang w:val="hr-HR"/>
        </w:rPr>
        <w:t xml:space="preserve"> (CIOMS III):</w:t>
      </w:r>
      <w:r w:rsidRPr="007F3C9C">
        <w:rPr>
          <w:sz w:val="22"/>
          <w:szCs w:val="22"/>
          <w:lang w:val="hr-HR"/>
        </w:rPr>
        <w:t xml:space="preserve"> vrlo često </w:t>
      </w:r>
      <w:r w:rsidR="00017285" w:rsidRPr="007F3C9C">
        <w:rPr>
          <w:sz w:val="22"/>
          <w:szCs w:val="22"/>
          <w:lang w:val="hr-HR"/>
        </w:rPr>
        <w:t>(≥</w:t>
      </w:r>
      <w:r w:rsidR="00FB0EEE">
        <w:rPr>
          <w:sz w:val="22"/>
          <w:szCs w:val="22"/>
          <w:lang w:val="hr-HR"/>
        </w:rPr>
        <w:t> </w:t>
      </w:r>
      <w:r w:rsidR="00017285" w:rsidRPr="007F3C9C">
        <w:rPr>
          <w:sz w:val="22"/>
          <w:szCs w:val="22"/>
          <w:lang w:val="hr-HR"/>
        </w:rPr>
        <w:t xml:space="preserve">1/10); </w:t>
      </w:r>
      <w:r w:rsidRPr="007F3C9C">
        <w:rPr>
          <w:sz w:val="22"/>
          <w:szCs w:val="22"/>
          <w:lang w:val="hr-HR"/>
        </w:rPr>
        <w:t>često</w:t>
      </w:r>
      <w:r w:rsidR="00017285" w:rsidRPr="007F3C9C">
        <w:rPr>
          <w:sz w:val="22"/>
          <w:szCs w:val="22"/>
          <w:lang w:val="hr-HR"/>
        </w:rPr>
        <w:t xml:space="preserve"> </w:t>
      </w:r>
      <w:r w:rsidRPr="007F3C9C">
        <w:rPr>
          <w:sz w:val="22"/>
          <w:szCs w:val="22"/>
          <w:lang w:val="hr-HR"/>
        </w:rPr>
        <w:t>(≥</w:t>
      </w:r>
      <w:r w:rsidR="00FB0EEE">
        <w:rPr>
          <w:sz w:val="22"/>
          <w:szCs w:val="22"/>
          <w:lang w:val="hr-HR"/>
        </w:rPr>
        <w:t> </w:t>
      </w:r>
      <w:r w:rsidRPr="007F3C9C">
        <w:rPr>
          <w:sz w:val="22"/>
          <w:szCs w:val="22"/>
          <w:lang w:val="hr-HR"/>
        </w:rPr>
        <w:t>1/100 i</w:t>
      </w:r>
      <w:r w:rsidR="00017285" w:rsidRPr="007F3C9C">
        <w:rPr>
          <w:sz w:val="22"/>
          <w:szCs w:val="22"/>
          <w:lang w:val="hr-HR"/>
        </w:rPr>
        <w:t xml:space="preserve"> &lt;</w:t>
      </w:r>
      <w:r w:rsidR="00FB0EEE">
        <w:rPr>
          <w:sz w:val="22"/>
          <w:szCs w:val="22"/>
          <w:lang w:val="hr-HR"/>
        </w:rPr>
        <w:t> </w:t>
      </w:r>
      <w:r w:rsidR="00017285" w:rsidRPr="007F3C9C">
        <w:rPr>
          <w:sz w:val="22"/>
          <w:szCs w:val="22"/>
          <w:lang w:val="hr-HR"/>
        </w:rPr>
        <w:t xml:space="preserve">1/10); </w:t>
      </w:r>
      <w:r w:rsidRPr="007F3C9C">
        <w:rPr>
          <w:sz w:val="22"/>
          <w:szCs w:val="22"/>
          <w:lang w:val="hr-HR"/>
        </w:rPr>
        <w:t>manje često</w:t>
      </w:r>
      <w:r w:rsidR="00017285" w:rsidRPr="007F3C9C">
        <w:rPr>
          <w:sz w:val="22"/>
          <w:szCs w:val="22"/>
          <w:lang w:val="hr-HR"/>
        </w:rPr>
        <w:t xml:space="preserve"> (≥</w:t>
      </w:r>
      <w:r w:rsidR="00FB0EEE">
        <w:rPr>
          <w:sz w:val="22"/>
          <w:szCs w:val="22"/>
          <w:lang w:val="hr-HR"/>
        </w:rPr>
        <w:t> </w:t>
      </w:r>
      <w:r w:rsidR="00017285" w:rsidRPr="007F3C9C">
        <w:rPr>
          <w:sz w:val="22"/>
          <w:szCs w:val="22"/>
          <w:lang w:val="hr-HR"/>
        </w:rPr>
        <w:t>1/1</w:t>
      </w:r>
      <w:r w:rsidRPr="007F3C9C">
        <w:rPr>
          <w:sz w:val="22"/>
          <w:szCs w:val="22"/>
          <w:lang w:val="hr-HR"/>
        </w:rPr>
        <w:t>000 i</w:t>
      </w:r>
      <w:r w:rsidR="00017285" w:rsidRPr="007F3C9C">
        <w:rPr>
          <w:sz w:val="22"/>
          <w:szCs w:val="22"/>
          <w:lang w:val="hr-HR"/>
        </w:rPr>
        <w:t xml:space="preserve"> &lt;</w:t>
      </w:r>
      <w:r w:rsidR="00FB0EEE">
        <w:rPr>
          <w:sz w:val="22"/>
          <w:szCs w:val="22"/>
          <w:lang w:val="hr-HR"/>
        </w:rPr>
        <w:t> </w:t>
      </w:r>
      <w:r w:rsidR="00017285" w:rsidRPr="007F3C9C">
        <w:rPr>
          <w:sz w:val="22"/>
          <w:szCs w:val="22"/>
          <w:lang w:val="hr-HR"/>
        </w:rPr>
        <w:t>1/100); r</w:t>
      </w:r>
      <w:r w:rsidRPr="007F3C9C">
        <w:rPr>
          <w:sz w:val="22"/>
          <w:szCs w:val="22"/>
          <w:lang w:val="hr-HR"/>
        </w:rPr>
        <w:t>ijetko</w:t>
      </w:r>
      <w:r w:rsidR="00017285" w:rsidRPr="007F3C9C">
        <w:rPr>
          <w:sz w:val="22"/>
          <w:szCs w:val="22"/>
          <w:lang w:val="hr-HR"/>
        </w:rPr>
        <w:t xml:space="preserve"> (≥</w:t>
      </w:r>
      <w:r w:rsidR="00FB0EEE">
        <w:rPr>
          <w:sz w:val="22"/>
          <w:szCs w:val="22"/>
          <w:lang w:val="hr-HR"/>
        </w:rPr>
        <w:t> </w:t>
      </w:r>
      <w:r w:rsidR="00017285" w:rsidRPr="007F3C9C">
        <w:rPr>
          <w:sz w:val="22"/>
          <w:szCs w:val="22"/>
          <w:lang w:val="hr-HR"/>
        </w:rPr>
        <w:t>1/10</w:t>
      </w:r>
      <w:r w:rsidRPr="007F3C9C">
        <w:rPr>
          <w:sz w:val="22"/>
          <w:szCs w:val="22"/>
          <w:lang w:val="hr-HR"/>
        </w:rPr>
        <w:t> </w:t>
      </w:r>
      <w:r w:rsidR="00017285" w:rsidRPr="007F3C9C">
        <w:rPr>
          <w:sz w:val="22"/>
          <w:szCs w:val="22"/>
          <w:lang w:val="hr-HR"/>
        </w:rPr>
        <w:t xml:space="preserve">000 </w:t>
      </w:r>
      <w:r w:rsidRPr="007F3C9C">
        <w:rPr>
          <w:sz w:val="22"/>
          <w:szCs w:val="22"/>
          <w:lang w:val="hr-HR"/>
        </w:rPr>
        <w:t>i</w:t>
      </w:r>
      <w:r w:rsidR="00017285" w:rsidRPr="007F3C9C">
        <w:rPr>
          <w:sz w:val="22"/>
          <w:szCs w:val="22"/>
          <w:lang w:val="hr-HR"/>
        </w:rPr>
        <w:t xml:space="preserve"> &lt;</w:t>
      </w:r>
      <w:r w:rsidR="00FB0EEE">
        <w:rPr>
          <w:sz w:val="22"/>
          <w:szCs w:val="22"/>
          <w:lang w:val="hr-HR"/>
        </w:rPr>
        <w:t> </w:t>
      </w:r>
      <w:r w:rsidR="00017285" w:rsidRPr="007F3C9C">
        <w:rPr>
          <w:sz w:val="22"/>
          <w:szCs w:val="22"/>
          <w:lang w:val="hr-HR"/>
        </w:rPr>
        <w:t>1/1000); v</w:t>
      </w:r>
      <w:r w:rsidRPr="007F3C9C">
        <w:rPr>
          <w:sz w:val="22"/>
          <w:szCs w:val="22"/>
          <w:lang w:val="hr-HR"/>
        </w:rPr>
        <w:t>rlo rijetko</w:t>
      </w:r>
      <w:r w:rsidR="00017285" w:rsidRPr="007F3C9C">
        <w:rPr>
          <w:sz w:val="22"/>
          <w:szCs w:val="22"/>
          <w:lang w:val="hr-HR"/>
        </w:rPr>
        <w:t xml:space="preserve"> (&lt;</w:t>
      </w:r>
      <w:r w:rsidR="00FB0EEE">
        <w:rPr>
          <w:sz w:val="22"/>
          <w:szCs w:val="22"/>
          <w:lang w:val="hr-HR"/>
        </w:rPr>
        <w:t> </w:t>
      </w:r>
      <w:r w:rsidR="00017285" w:rsidRPr="007F3C9C">
        <w:rPr>
          <w:sz w:val="22"/>
          <w:szCs w:val="22"/>
          <w:lang w:val="hr-HR"/>
        </w:rPr>
        <w:t>1/10</w:t>
      </w:r>
      <w:r w:rsidRPr="007F3C9C">
        <w:rPr>
          <w:sz w:val="22"/>
          <w:szCs w:val="22"/>
          <w:lang w:val="hr-HR"/>
        </w:rPr>
        <w:t> </w:t>
      </w:r>
      <w:r w:rsidR="00017285" w:rsidRPr="007F3C9C">
        <w:rPr>
          <w:sz w:val="22"/>
          <w:szCs w:val="22"/>
          <w:lang w:val="hr-HR"/>
        </w:rPr>
        <w:t>000).</w:t>
      </w:r>
    </w:p>
    <w:p w14:paraId="2FF36DE4" w14:textId="77777777" w:rsidR="000B0DF3" w:rsidRPr="007F3C9C" w:rsidRDefault="000B0DF3" w:rsidP="00F32AB4">
      <w:pPr>
        <w:pStyle w:val="Text"/>
        <w:spacing w:before="0"/>
        <w:jc w:val="left"/>
        <w:rPr>
          <w:sz w:val="22"/>
          <w:szCs w:val="22"/>
          <w:lang w:val="hr-HR"/>
        </w:rPr>
      </w:pPr>
    </w:p>
    <w:p w14:paraId="28CB93DA" w14:textId="77777777" w:rsidR="000B0DF3" w:rsidRPr="007F3C9C" w:rsidRDefault="00765BC2" w:rsidP="00F32AB4">
      <w:pPr>
        <w:pStyle w:val="Text"/>
        <w:keepNext/>
        <w:spacing w:before="0"/>
        <w:jc w:val="left"/>
        <w:rPr>
          <w:sz w:val="22"/>
          <w:szCs w:val="22"/>
          <w:lang w:val="hr-HR"/>
        </w:rPr>
      </w:pPr>
      <w:bookmarkStart w:id="14" w:name="_hd6_Table_7_1__Estimated_c20141"/>
      <w:bookmarkEnd w:id="14"/>
      <w:r w:rsidRPr="007F3C9C">
        <w:rPr>
          <w:b/>
          <w:sz w:val="22"/>
          <w:szCs w:val="22"/>
          <w:lang w:val="hr-HR"/>
        </w:rPr>
        <w:lastRenderedPageBreak/>
        <w:t>Tablica 1</w:t>
      </w:r>
      <w:r w:rsidRPr="007F3C9C">
        <w:rPr>
          <w:b/>
          <w:sz w:val="22"/>
          <w:szCs w:val="22"/>
          <w:lang w:val="hr-HR"/>
        </w:rPr>
        <w:tab/>
        <w:t>Nuspojave</w:t>
      </w:r>
    </w:p>
    <w:p w14:paraId="24F3EBBD" w14:textId="77777777" w:rsidR="000B0DF3" w:rsidRPr="007F3C9C" w:rsidRDefault="000B0DF3" w:rsidP="00F32AB4">
      <w:pPr>
        <w:pStyle w:val="Text"/>
        <w:keepNext/>
        <w:spacing w:before="0"/>
        <w:jc w:val="left"/>
        <w:rPr>
          <w:sz w:val="22"/>
          <w:szCs w:val="22"/>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693"/>
        <w:gridCol w:w="1701"/>
      </w:tblGrid>
      <w:tr w:rsidR="00732F85" w:rsidRPr="0035736E" w14:paraId="328C4392" w14:textId="77777777" w:rsidTr="00CB3E02">
        <w:trPr>
          <w:cantSplit/>
        </w:trPr>
        <w:tc>
          <w:tcPr>
            <w:tcW w:w="4673" w:type="dxa"/>
            <w:shd w:val="clear" w:color="auto" w:fill="auto"/>
          </w:tcPr>
          <w:p w14:paraId="3CA76776" w14:textId="08350D36" w:rsidR="000B0DF3" w:rsidRPr="0035736E" w:rsidRDefault="00544C73"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b/>
                <w:sz w:val="22"/>
                <w:szCs w:val="22"/>
                <w:lang w:val="hr-HR"/>
              </w:rPr>
              <w:t>Klasifikacija organsk</w:t>
            </w:r>
            <w:r w:rsidR="00DC58F7">
              <w:rPr>
                <w:rFonts w:ascii="Times New Roman" w:hAnsi="Times New Roman" w:cs="Times New Roman"/>
                <w:b/>
                <w:sz w:val="22"/>
                <w:szCs w:val="22"/>
                <w:lang w:val="hr-HR"/>
              </w:rPr>
              <w:t>ih</w:t>
            </w:r>
            <w:r w:rsidRPr="0035736E">
              <w:rPr>
                <w:rFonts w:ascii="Times New Roman" w:hAnsi="Times New Roman" w:cs="Times New Roman"/>
                <w:b/>
                <w:sz w:val="22"/>
                <w:szCs w:val="22"/>
                <w:lang w:val="hr-HR"/>
              </w:rPr>
              <w:t xml:space="preserve"> sustava</w:t>
            </w:r>
          </w:p>
        </w:tc>
        <w:tc>
          <w:tcPr>
            <w:tcW w:w="2693" w:type="dxa"/>
            <w:shd w:val="clear" w:color="auto" w:fill="auto"/>
          </w:tcPr>
          <w:p w14:paraId="7D38DD60" w14:textId="77777777" w:rsidR="000B0DF3" w:rsidRPr="0035736E" w:rsidRDefault="00544C73" w:rsidP="00F32AB4">
            <w:pPr>
              <w:pStyle w:val="Table"/>
              <w:keepNext/>
              <w:keepLines w:val="0"/>
              <w:tabs>
                <w:tab w:val="clear" w:pos="284"/>
              </w:tabs>
              <w:spacing w:before="0" w:after="0"/>
              <w:rPr>
                <w:rFonts w:ascii="Times New Roman" w:hAnsi="Times New Roman" w:cs="Times New Roman"/>
                <w:b/>
                <w:sz w:val="22"/>
                <w:szCs w:val="22"/>
                <w:lang w:val="hr-HR"/>
              </w:rPr>
            </w:pPr>
            <w:r w:rsidRPr="0035736E">
              <w:rPr>
                <w:rFonts w:ascii="Times New Roman" w:hAnsi="Times New Roman" w:cs="Times New Roman"/>
                <w:b/>
                <w:sz w:val="22"/>
                <w:szCs w:val="22"/>
                <w:lang w:val="hr-HR"/>
              </w:rPr>
              <w:t>Nuspojave</w:t>
            </w:r>
          </w:p>
        </w:tc>
        <w:tc>
          <w:tcPr>
            <w:tcW w:w="1701" w:type="dxa"/>
            <w:shd w:val="clear" w:color="auto" w:fill="auto"/>
          </w:tcPr>
          <w:p w14:paraId="09919EF8" w14:textId="77777777" w:rsidR="000B0DF3" w:rsidRPr="0035736E" w:rsidRDefault="00544C73" w:rsidP="00F32AB4">
            <w:pPr>
              <w:pStyle w:val="Table"/>
              <w:keepNext/>
              <w:keepLines w:val="0"/>
              <w:tabs>
                <w:tab w:val="clear" w:pos="284"/>
              </w:tabs>
              <w:spacing w:before="0" w:after="0"/>
              <w:rPr>
                <w:rFonts w:ascii="Times New Roman" w:hAnsi="Times New Roman" w:cs="Times New Roman"/>
                <w:b/>
                <w:sz w:val="22"/>
                <w:szCs w:val="22"/>
                <w:lang w:val="hr-HR"/>
              </w:rPr>
            </w:pPr>
            <w:r w:rsidRPr="0035736E">
              <w:rPr>
                <w:rFonts w:ascii="Times New Roman" w:hAnsi="Times New Roman" w:cs="Times New Roman"/>
                <w:b/>
                <w:sz w:val="22"/>
                <w:szCs w:val="22"/>
                <w:lang w:val="hr-HR"/>
              </w:rPr>
              <w:t>Kategorija učestalosti</w:t>
            </w:r>
          </w:p>
        </w:tc>
      </w:tr>
      <w:tr w:rsidR="006D0D19" w:rsidRPr="0035736E" w14:paraId="3F4736E5" w14:textId="77777777" w:rsidTr="00CB3E02">
        <w:trPr>
          <w:cantSplit/>
        </w:trPr>
        <w:tc>
          <w:tcPr>
            <w:tcW w:w="4673" w:type="dxa"/>
            <w:vMerge w:val="restart"/>
            <w:shd w:val="clear" w:color="auto" w:fill="auto"/>
            <w:vAlign w:val="center"/>
          </w:tcPr>
          <w:p w14:paraId="4A0909B6"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Infekcije i infestacije</w:t>
            </w:r>
          </w:p>
        </w:tc>
        <w:tc>
          <w:tcPr>
            <w:tcW w:w="2693" w:type="dxa"/>
            <w:shd w:val="clear" w:color="auto" w:fill="auto"/>
            <w:vAlign w:val="center"/>
          </w:tcPr>
          <w:p w14:paraId="57C66481" w14:textId="07BF6D9E"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Nazofaringitis</w:t>
            </w:r>
          </w:p>
        </w:tc>
        <w:tc>
          <w:tcPr>
            <w:tcW w:w="1701" w:type="dxa"/>
            <w:shd w:val="clear" w:color="auto" w:fill="auto"/>
          </w:tcPr>
          <w:p w14:paraId="710A9D73" w14:textId="05DA21C4"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Vrlo često</w:t>
            </w:r>
          </w:p>
        </w:tc>
      </w:tr>
      <w:tr w:rsidR="006D0D19" w:rsidRPr="0035736E" w14:paraId="2B42C9FC" w14:textId="77777777" w:rsidTr="00CB3E02">
        <w:trPr>
          <w:cantSplit/>
        </w:trPr>
        <w:tc>
          <w:tcPr>
            <w:tcW w:w="4673" w:type="dxa"/>
            <w:vMerge/>
            <w:shd w:val="clear" w:color="auto" w:fill="auto"/>
            <w:vAlign w:val="center"/>
          </w:tcPr>
          <w:p w14:paraId="65BC4317"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vAlign w:val="center"/>
          </w:tcPr>
          <w:p w14:paraId="0266AAD7" w14:textId="38C8A37C" w:rsidR="006D0D19" w:rsidRDefault="006D0D19"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Infekcija gornj</w:t>
            </w:r>
            <w:r w:rsidR="002933A7">
              <w:rPr>
                <w:rFonts w:ascii="Times New Roman" w:hAnsi="Times New Roman" w:cs="Times New Roman"/>
                <w:sz w:val="22"/>
                <w:szCs w:val="22"/>
                <w:lang w:val="hr-HR"/>
              </w:rPr>
              <w:t>ih</w:t>
            </w:r>
            <w:r>
              <w:rPr>
                <w:rFonts w:ascii="Times New Roman" w:hAnsi="Times New Roman" w:cs="Times New Roman"/>
                <w:sz w:val="22"/>
                <w:szCs w:val="22"/>
                <w:lang w:val="hr-HR"/>
              </w:rPr>
              <w:t xml:space="preserve"> dišn</w:t>
            </w:r>
            <w:r w:rsidR="002933A7">
              <w:rPr>
                <w:rFonts w:ascii="Times New Roman" w:hAnsi="Times New Roman" w:cs="Times New Roman"/>
                <w:sz w:val="22"/>
                <w:szCs w:val="22"/>
                <w:lang w:val="hr-HR"/>
              </w:rPr>
              <w:t>ih</w:t>
            </w:r>
            <w:r>
              <w:rPr>
                <w:rFonts w:ascii="Times New Roman" w:hAnsi="Times New Roman" w:cs="Times New Roman"/>
                <w:sz w:val="22"/>
                <w:szCs w:val="22"/>
                <w:lang w:val="hr-HR"/>
              </w:rPr>
              <w:t xml:space="preserve"> </w:t>
            </w:r>
            <w:r w:rsidR="002933A7">
              <w:rPr>
                <w:rFonts w:ascii="Times New Roman" w:hAnsi="Times New Roman" w:cs="Times New Roman"/>
                <w:sz w:val="22"/>
                <w:szCs w:val="22"/>
                <w:lang w:val="hr-HR"/>
              </w:rPr>
              <w:t>puteva</w:t>
            </w:r>
          </w:p>
        </w:tc>
        <w:tc>
          <w:tcPr>
            <w:tcW w:w="1701" w:type="dxa"/>
            <w:shd w:val="clear" w:color="auto" w:fill="auto"/>
          </w:tcPr>
          <w:p w14:paraId="37B4B9A5" w14:textId="05369D0C"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Često</w:t>
            </w:r>
          </w:p>
        </w:tc>
      </w:tr>
      <w:tr w:rsidR="006D0D19" w:rsidRPr="0035736E" w14:paraId="4B2545F3" w14:textId="77777777" w:rsidTr="00CB3E02">
        <w:trPr>
          <w:cantSplit/>
        </w:trPr>
        <w:tc>
          <w:tcPr>
            <w:tcW w:w="4673" w:type="dxa"/>
            <w:vMerge/>
            <w:shd w:val="clear" w:color="auto" w:fill="auto"/>
            <w:vAlign w:val="center"/>
          </w:tcPr>
          <w:p w14:paraId="2F931E8B"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vAlign w:val="center"/>
          </w:tcPr>
          <w:p w14:paraId="3A078174" w14:textId="3084B51F"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lang w:val="hr-HR"/>
              </w:rPr>
            </w:pPr>
            <w:r w:rsidRPr="0035736E">
              <w:rPr>
                <w:rFonts w:ascii="Times New Roman" w:hAnsi="Times New Roman" w:cs="Times New Roman"/>
                <w:color w:val="000000"/>
                <w:sz w:val="22"/>
                <w:szCs w:val="22"/>
                <w:lang w:val="hr-HR"/>
              </w:rPr>
              <w:t>Kandidijaza*</w:t>
            </w:r>
            <w:r w:rsidRPr="0035736E">
              <w:rPr>
                <w:rFonts w:ascii="Times New Roman" w:hAnsi="Times New Roman" w:cs="Times New Roman"/>
                <w:color w:val="000000"/>
                <w:sz w:val="22"/>
                <w:szCs w:val="22"/>
                <w:vertAlign w:val="superscript"/>
                <w:lang w:val="hr-HR"/>
              </w:rPr>
              <w:t>1</w:t>
            </w:r>
          </w:p>
        </w:tc>
        <w:tc>
          <w:tcPr>
            <w:tcW w:w="1701" w:type="dxa"/>
            <w:shd w:val="clear" w:color="auto" w:fill="auto"/>
          </w:tcPr>
          <w:p w14:paraId="4CFE1981" w14:textId="6E25316A"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Manje često</w:t>
            </w:r>
          </w:p>
        </w:tc>
      </w:tr>
      <w:tr w:rsidR="006D0D19" w:rsidRPr="0035736E" w14:paraId="4052C373" w14:textId="77777777" w:rsidTr="00CB3E02">
        <w:trPr>
          <w:cantSplit/>
        </w:trPr>
        <w:tc>
          <w:tcPr>
            <w:tcW w:w="4673" w:type="dxa"/>
            <w:vMerge w:val="restart"/>
            <w:shd w:val="clear" w:color="auto" w:fill="auto"/>
            <w:vAlign w:val="center"/>
          </w:tcPr>
          <w:p w14:paraId="2A11BB3F"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color w:val="000000"/>
                <w:sz w:val="22"/>
                <w:szCs w:val="22"/>
                <w:shd w:val="clear" w:color="auto" w:fill="FFFFFF"/>
                <w:lang w:val="hr-HR"/>
              </w:rPr>
              <w:t>Poremećaji imunološkog sustava</w:t>
            </w:r>
          </w:p>
        </w:tc>
        <w:tc>
          <w:tcPr>
            <w:tcW w:w="2693" w:type="dxa"/>
            <w:shd w:val="clear" w:color="auto" w:fill="auto"/>
            <w:vAlign w:val="center"/>
          </w:tcPr>
          <w:p w14:paraId="05492161" w14:textId="77777777" w:rsidR="006D0D19" w:rsidRPr="0035736E" w:rsidRDefault="006D0D19" w:rsidP="00F32AB4">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hr-HR"/>
              </w:rPr>
            </w:pPr>
            <w:r w:rsidRPr="0035736E">
              <w:rPr>
                <w:rFonts w:ascii="Times New Roman" w:hAnsi="Times New Roman" w:cs="Times New Roman"/>
                <w:color w:val="000000"/>
                <w:sz w:val="22"/>
                <w:szCs w:val="22"/>
                <w:lang w:val="hr-HR"/>
              </w:rPr>
              <w:t>Preosjetljivost*</w:t>
            </w:r>
            <w:r w:rsidRPr="0035736E">
              <w:rPr>
                <w:rFonts w:ascii="Times New Roman" w:hAnsi="Times New Roman" w:cs="Times New Roman"/>
                <w:color w:val="000000"/>
                <w:sz w:val="22"/>
                <w:szCs w:val="22"/>
                <w:vertAlign w:val="superscript"/>
                <w:lang w:val="hr-HR"/>
              </w:rPr>
              <w:t>2</w:t>
            </w:r>
          </w:p>
        </w:tc>
        <w:tc>
          <w:tcPr>
            <w:tcW w:w="1701" w:type="dxa"/>
            <w:shd w:val="clear" w:color="auto" w:fill="auto"/>
          </w:tcPr>
          <w:p w14:paraId="61923045" w14:textId="77777777"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shd w:val="clear" w:color="auto" w:fill="FFFFFF"/>
                <w:lang w:val="hr-HR"/>
              </w:rPr>
            </w:pPr>
            <w:r w:rsidRPr="0035736E">
              <w:rPr>
                <w:rFonts w:ascii="Times New Roman" w:hAnsi="Times New Roman" w:cs="Times New Roman"/>
                <w:color w:val="000000"/>
                <w:sz w:val="22"/>
                <w:szCs w:val="22"/>
                <w:shd w:val="clear" w:color="auto" w:fill="FFFFFF"/>
                <w:lang w:val="hr-HR"/>
              </w:rPr>
              <w:t>Često</w:t>
            </w:r>
          </w:p>
        </w:tc>
      </w:tr>
      <w:tr w:rsidR="006D0D19" w:rsidRPr="0035736E" w14:paraId="232AD937" w14:textId="77777777" w:rsidTr="00CB3E02">
        <w:trPr>
          <w:cantSplit/>
        </w:trPr>
        <w:tc>
          <w:tcPr>
            <w:tcW w:w="4673" w:type="dxa"/>
            <w:vMerge/>
            <w:shd w:val="clear" w:color="auto" w:fill="auto"/>
            <w:noWrap/>
            <w:vAlign w:val="center"/>
          </w:tcPr>
          <w:p w14:paraId="4220DA56"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noWrap/>
            <w:vAlign w:val="center"/>
          </w:tcPr>
          <w:p w14:paraId="0164DAA1" w14:textId="77777777"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lang w:val="hr-HR"/>
              </w:rPr>
            </w:pPr>
            <w:r w:rsidRPr="0035736E">
              <w:rPr>
                <w:rFonts w:ascii="Times New Roman" w:hAnsi="Times New Roman" w:cs="Times New Roman"/>
                <w:color w:val="000000"/>
                <w:sz w:val="22"/>
                <w:szCs w:val="22"/>
                <w:lang w:val="hr-HR"/>
              </w:rPr>
              <w:t>Angioedem*</w:t>
            </w:r>
            <w:r w:rsidRPr="0035736E">
              <w:rPr>
                <w:rFonts w:ascii="Times New Roman" w:hAnsi="Times New Roman" w:cs="Times New Roman"/>
                <w:color w:val="000000"/>
                <w:sz w:val="22"/>
                <w:szCs w:val="22"/>
                <w:vertAlign w:val="superscript"/>
                <w:lang w:val="hr-HR"/>
              </w:rPr>
              <w:t>3</w:t>
            </w:r>
          </w:p>
        </w:tc>
        <w:tc>
          <w:tcPr>
            <w:tcW w:w="1701" w:type="dxa"/>
            <w:shd w:val="clear" w:color="auto" w:fill="auto"/>
            <w:noWrap/>
          </w:tcPr>
          <w:p w14:paraId="15240D9C" w14:textId="77777777"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lang w:val="hr-HR"/>
              </w:rPr>
            </w:pPr>
            <w:r w:rsidRPr="0035736E">
              <w:rPr>
                <w:rFonts w:ascii="Times New Roman" w:hAnsi="Times New Roman" w:cs="Times New Roman"/>
                <w:color w:val="000000"/>
                <w:sz w:val="22"/>
                <w:szCs w:val="22"/>
                <w:lang w:val="hr-HR"/>
              </w:rPr>
              <w:t>Manje često</w:t>
            </w:r>
          </w:p>
        </w:tc>
      </w:tr>
      <w:tr w:rsidR="006D0D19" w:rsidRPr="0035736E" w14:paraId="3BF82E52" w14:textId="77777777" w:rsidTr="00CB3E02">
        <w:trPr>
          <w:cantSplit/>
        </w:trPr>
        <w:tc>
          <w:tcPr>
            <w:tcW w:w="4673" w:type="dxa"/>
            <w:shd w:val="clear" w:color="auto" w:fill="auto"/>
            <w:vAlign w:val="center"/>
          </w:tcPr>
          <w:p w14:paraId="3DDBD328"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color w:val="000000"/>
                <w:sz w:val="22"/>
                <w:szCs w:val="22"/>
                <w:shd w:val="clear" w:color="auto" w:fill="FFFFFF"/>
                <w:lang w:val="hr-HR"/>
              </w:rPr>
              <w:t>Poremećaji metabolizma i prehrane</w:t>
            </w:r>
          </w:p>
        </w:tc>
        <w:tc>
          <w:tcPr>
            <w:tcW w:w="2693" w:type="dxa"/>
            <w:shd w:val="clear" w:color="auto" w:fill="auto"/>
          </w:tcPr>
          <w:p w14:paraId="35408242" w14:textId="77777777" w:rsidR="006D0D19" w:rsidRPr="0035736E" w:rsidRDefault="006D0D19" w:rsidP="00F32AB4">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hr-HR"/>
              </w:rPr>
            </w:pPr>
            <w:r w:rsidRPr="0035736E">
              <w:rPr>
                <w:rFonts w:ascii="Times New Roman" w:hAnsi="Times New Roman" w:cs="Times New Roman"/>
                <w:sz w:val="22"/>
                <w:szCs w:val="22"/>
                <w:lang w:val="hr-HR"/>
              </w:rPr>
              <w:t>Hiperglikemija*</w:t>
            </w:r>
            <w:r w:rsidRPr="0035736E">
              <w:rPr>
                <w:rFonts w:ascii="Times New Roman" w:hAnsi="Times New Roman" w:cs="Times New Roman"/>
                <w:sz w:val="22"/>
                <w:szCs w:val="22"/>
                <w:vertAlign w:val="superscript"/>
                <w:lang w:val="hr-HR"/>
              </w:rPr>
              <w:t>4</w:t>
            </w:r>
          </w:p>
        </w:tc>
        <w:tc>
          <w:tcPr>
            <w:tcW w:w="1701" w:type="dxa"/>
            <w:shd w:val="clear" w:color="auto" w:fill="auto"/>
          </w:tcPr>
          <w:p w14:paraId="06D1DC2C" w14:textId="77777777"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shd w:val="clear" w:color="auto" w:fill="FFFFFF"/>
                <w:lang w:val="hr-HR"/>
              </w:rPr>
            </w:pPr>
            <w:r w:rsidRPr="0035736E">
              <w:rPr>
                <w:rFonts w:ascii="Times New Roman" w:hAnsi="Times New Roman" w:cs="Times New Roman"/>
                <w:color w:val="000000"/>
                <w:sz w:val="22"/>
                <w:szCs w:val="22"/>
                <w:shd w:val="clear" w:color="auto" w:fill="FFFFFF"/>
                <w:lang w:val="hr-HR"/>
              </w:rPr>
              <w:t>Manje često</w:t>
            </w:r>
          </w:p>
        </w:tc>
      </w:tr>
      <w:tr w:rsidR="006D0D19" w:rsidRPr="0035736E" w14:paraId="05636D05" w14:textId="77777777" w:rsidTr="00CB3E02">
        <w:trPr>
          <w:cantSplit/>
        </w:trPr>
        <w:tc>
          <w:tcPr>
            <w:tcW w:w="4673" w:type="dxa"/>
            <w:shd w:val="clear" w:color="auto" w:fill="auto"/>
            <w:vAlign w:val="center"/>
          </w:tcPr>
          <w:p w14:paraId="3B15CB51"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Poremećaji živčanog sustava</w:t>
            </w:r>
          </w:p>
        </w:tc>
        <w:tc>
          <w:tcPr>
            <w:tcW w:w="2693" w:type="dxa"/>
            <w:shd w:val="clear" w:color="auto" w:fill="auto"/>
          </w:tcPr>
          <w:p w14:paraId="4E25BFDC" w14:textId="77777777" w:rsidR="006D0D19" w:rsidRPr="0035736E" w:rsidRDefault="006D0D19" w:rsidP="00F32AB4">
            <w:pPr>
              <w:pStyle w:val="Table"/>
              <w:keepNext/>
              <w:keepLines w:val="0"/>
              <w:tabs>
                <w:tab w:val="clear" w:pos="284"/>
              </w:tabs>
              <w:spacing w:before="0" w:after="0"/>
              <w:rPr>
                <w:rFonts w:ascii="Times New Roman" w:hAnsi="Times New Roman" w:cs="Times New Roman"/>
                <w:b/>
                <w:sz w:val="22"/>
                <w:szCs w:val="22"/>
                <w:lang w:val="hr-HR"/>
              </w:rPr>
            </w:pPr>
            <w:r w:rsidRPr="0035736E">
              <w:rPr>
                <w:rFonts w:ascii="Times New Roman" w:hAnsi="Times New Roman" w:cs="Times New Roman"/>
                <w:sz w:val="22"/>
                <w:szCs w:val="22"/>
                <w:lang w:val="hr-HR"/>
              </w:rPr>
              <w:t>Glavobolja*</w:t>
            </w:r>
            <w:r w:rsidRPr="0035736E">
              <w:rPr>
                <w:rFonts w:ascii="Times New Roman" w:hAnsi="Times New Roman" w:cs="Times New Roman"/>
                <w:sz w:val="22"/>
                <w:szCs w:val="22"/>
                <w:vertAlign w:val="superscript"/>
                <w:lang w:val="hr-HR"/>
              </w:rPr>
              <w:t>5</w:t>
            </w:r>
          </w:p>
        </w:tc>
        <w:tc>
          <w:tcPr>
            <w:tcW w:w="1701" w:type="dxa"/>
            <w:shd w:val="clear" w:color="auto" w:fill="auto"/>
          </w:tcPr>
          <w:p w14:paraId="193E482C"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Često</w:t>
            </w:r>
          </w:p>
        </w:tc>
      </w:tr>
      <w:tr w:rsidR="006D0D19" w:rsidRPr="0035736E" w14:paraId="0AC681F5" w14:textId="77777777" w:rsidTr="00CB3E02">
        <w:trPr>
          <w:cantSplit/>
        </w:trPr>
        <w:tc>
          <w:tcPr>
            <w:tcW w:w="4673" w:type="dxa"/>
            <w:vMerge w:val="restart"/>
            <w:shd w:val="clear" w:color="auto" w:fill="auto"/>
            <w:vAlign w:val="center"/>
          </w:tcPr>
          <w:p w14:paraId="3E0336FF" w14:textId="56379D34"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Poremećaji oka</w:t>
            </w:r>
          </w:p>
        </w:tc>
        <w:tc>
          <w:tcPr>
            <w:tcW w:w="2693" w:type="dxa"/>
            <w:shd w:val="clear" w:color="auto" w:fill="auto"/>
          </w:tcPr>
          <w:p w14:paraId="1C619E85" w14:textId="7B09140D"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Zamućen vid</w:t>
            </w:r>
          </w:p>
        </w:tc>
        <w:tc>
          <w:tcPr>
            <w:tcW w:w="1701" w:type="dxa"/>
            <w:shd w:val="clear" w:color="auto" w:fill="auto"/>
          </w:tcPr>
          <w:p w14:paraId="680B0B89" w14:textId="3DC32771"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Manje često</w:t>
            </w:r>
          </w:p>
        </w:tc>
      </w:tr>
      <w:tr w:rsidR="006D0D19" w:rsidRPr="0035736E" w14:paraId="00E1E17F" w14:textId="77777777" w:rsidTr="00CB3E02">
        <w:trPr>
          <w:cantSplit/>
        </w:trPr>
        <w:tc>
          <w:tcPr>
            <w:tcW w:w="4673" w:type="dxa"/>
            <w:vMerge/>
            <w:shd w:val="clear" w:color="auto" w:fill="auto"/>
            <w:vAlign w:val="center"/>
          </w:tcPr>
          <w:p w14:paraId="460C076A"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tcPr>
          <w:p w14:paraId="56854F10" w14:textId="6D58C7DF"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Katarakta*</w:t>
            </w:r>
            <w:r w:rsidRPr="0035736E">
              <w:rPr>
                <w:rFonts w:ascii="Times New Roman" w:hAnsi="Times New Roman" w:cs="Times New Roman"/>
                <w:sz w:val="22"/>
                <w:szCs w:val="22"/>
                <w:vertAlign w:val="superscript"/>
                <w:lang w:val="hr-HR"/>
              </w:rPr>
              <w:t>6</w:t>
            </w:r>
          </w:p>
        </w:tc>
        <w:tc>
          <w:tcPr>
            <w:tcW w:w="1701" w:type="dxa"/>
            <w:shd w:val="clear" w:color="auto" w:fill="auto"/>
          </w:tcPr>
          <w:p w14:paraId="533705AF" w14:textId="4D544FB1"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Manje često</w:t>
            </w:r>
          </w:p>
        </w:tc>
      </w:tr>
      <w:tr w:rsidR="006D0D19" w:rsidRPr="0035736E" w14:paraId="09B1B24E" w14:textId="77777777" w:rsidTr="00CB3E02">
        <w:trPr>
          <w:cantSplit/>
        </w:trPr>
        <w:tc>
          <w:tcPr>
            <w:tcW w:w="4673" w:type="dxa"/>
            <w:shd w:val="clear" w:color="auto" w:fill="auto"/>
            <w:vAlign w:val="center"/>
          </w:tcPr>
          <w:p w14:paraId="525A12A9"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Srčani poremećaji</w:t>
            </w:r>
          </w:p>
        </w:tc>
        <w:tc>
          <w:tcPr>
            <w:tcW w:w="2693" w:type="dxa"/>
            <w:shd w:val="clear" w:color="auto" w:fill="auto"/>
          </w:tcPr>
          <w:p w14:paraId="648ABFEC" w14:textId="0F57724A" w:rsidR="006D0D19" w:rsidRPr="0035736E" w:rsidRDefault="006D0D19" w:rsidP="00F32AB4">
            <w:pPr>
              <w:pStyle w:val="Table"/>
              <w:keepNext/>
              <w:keepLines w:val="0"/>
              <w:tabs>
                <w:tab w:val="clear" w:pos="284"/>
              </w:tabs>
              <w:spacing w:before="0" w:after="0"/>
              <w:rPr>
                <w:rFonts w:ascii="Times New Roman" w:hAnsi="Times New Roman" w:cs="Times New Roman"/>
                <w:b/>
                <w:sz w:val="22"/>
                <w:szCs w:val="22"/>
                <w:lang w:val="hr-HR"/>
              </w:rPr>
            </w:pPr>
            <w:r w:rsidRPr="0035736E">
              <w:rPr>
                <w:rFonts w:ascii="Times New Roman" w:hAnsi="Times New Roman" w:cs="Times New Roman"/>
                <w:sz w:val="22"/>
                <w:szCs w:val="22"/>
                <w:lang w:val="hr-HR"/>
              </w:rPr>
              <w:t>Tahikardija*</w:t>
            </w:r>
            <w:r w:rsidRPr="0035736E">
              <w:rPr>
                <w:rFonts w:ascii="Times New Roman" w:hAnsi="Times New Roman" w:cs="Times New Roman"/>
                <w:sz w:val="22"/>
                <w:szCs w:val="22"/>
                <w:vertAlign w:val="superscript"/>
                <w:lang w:val="hr-HR"/>
              </w:rPr>
              <w:t>7</w:t>
            </w:r>
          </w:p>
        </w:tc>
        <w:tc>
          <w:tcPr>
            <w:tcW w:w="1701" w:type="dxa"/>
            <w:shd w:val="clear" w:color="auto" w:fill="auto"/>
          </w:tcPr>
          <w:p w14:paraId="39F1BB78"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Manje često</w:t>
            </w:r>
          </w:p>
        </w:tc>
      </w:tr>
      <w:tr w:rsidR="006D0D19" w:rsidRPr="0035736E" w14:paraId="79D2CA85" w14:textId="77777777" w:rsidTr="00CB3E02">
        <w:trPr>
          <w:cantSplit/>
        </w:trPr>
        <w:tc>
          <w:tcPr>
            <w:tcW w:w="4673" w:type="dxa"/>
            <w:vMerge w:val="restart"/>
            <w:shd w:val="clear" w:color="auto" w:fill="auto"/>
            <w:vAlign w:val="center"/>
          </w:tcPr>
          <w:p w14:paraId="0112074C"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Poremećaji dišnog sustava, prsišta i sredoprsja</w:t>
            </w:r>
          </w:p>
        </w:tc>
        <w:tc>
          <w:tcPr>
            <w:tcW w:w="2693" w:type="dxa"/>
            <w:shd w:val="clear" w:color="auto" w:fill="auto"/>
            <w:vAlign w:val="center"/>
          </w:tcPr>
          <w:p w14:paraId="2BAEA17D" w14:textId="3E2ABFA0" w:rsidR="006D0D19" w:rsidRPr="006D0D19"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6D0D19">
              <w:rPr>
                <w:rFonts w:ascii="Times New Roman" w:hAnsi="Times New Roman" w:cs="Times New Roman"/>
                <w:sz w:val="22"/>
                <w:szCs w:val="22"/>
                <w:lang w:val="hr-HR"/>
              </w:rPr>
              <w:t>Astma (egzacerbacija)</w:t>
            </w:r>
          </w:p>
        </w:tc>
        <w:tc>
          <w:tcPr>
            <w:tcW w:w="1701" w:type="dxa"/>
            <w:shd w:val="clear" w:color="auto" w:fill="auto"/>
          </w:tcPr>
          <w:p w14:paraId="6575F8B3" w14:textId="47FCD986"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Vrlo često</w:t>
            </w:r>
          </w:p>
        </w:tc>
      </w:tr>
      <w:tr w:rsidR="006D0D19" w:rsidRPr="0035736E" w14:paraId="42C35969" w14:textId="77777777" w:rsidTr="00CB3E02">
        <w:trPr>
          <w:cantSplit/>
        </w:trPr>
        <w:tc>
          <w:tcPr>
            <w:tcW w:w="4673" w:type="dxa"/>
            <w:vMerge/>
            <w:shd w:val="clear" w:color="auto" w:fill="auto"/>
            <w:vAlign w:val="center"/>
          </w:tcPr>
          <w:p w14:paraId="7DA9C076"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vAlign w:val="center"/>
          </w:tcPr>
          <w:p w14:paraId="74495823" w14:textId="7284EA5E" w:rsidR="006D0D19" w:rsidRPr="0035736E" w:rsidRDefault="005B4F74" w:rsidP="00F32AB4">
            <w:pPr>
              <w:pStyle w:val="Table"/>
              <w:keepNext/>
              <w:keepLines w:val="0"/>
              <w:tabs>
                <w:tab w:val="clear" w:pos="284"/>
              </w:tabs>
              <w:spacing w:before="0" w:after="0"/>
              <w:rPr>
                <w:rFonts w:ascii="Times New Roman" w:hAnsi="Times New Roman" w:cs="Times New Roman"/>
                <w:sz w:val="22"/>
                <w:szCs w:val="22"/>
                <w:lang w:val="hr-HR"/>
              </w:rPr>
            </w:pPr>
            <w:r>
              <w:rPr>
                <w:rFonts w:ascii="Times New Roman" w:hAnsi="Times New Roman" w:cs="Times New Roman"/>
                <w:sz w:val="22"/>
                <w:szCs w:val="22"/>
                <w:lang w:val="hr-HR"/>
              </w:rPr>
              <w:t>Orofaringealna b</w:t>
            </w:r>
            <w:r w:rsidR="006D0D19" w:rsidRPr="0035736E">
              <w:rPr>
                <w:rFonts w:ascii="Times New Roman" w:hAnsi="Times New Roman" w:cs="Times New Roman"/>
                <w:sz w:val="22"/>
                <w:szCs w:val="22"/>
                <w:lang w:val="hr-HR"/>
              </w:rPr>
              <w:t>ol*</w:t>
            </w:r>
            <w:r w:rsidR="006D0D19" w:rsidRPr="0035736E">
              <w:rPr>
                <w:rFonts w:ascii="Times New Roman" w:hAnsi="Times New Roman" w:cs="Times New Roman"/>
                <w:sz w:val="22"/>
                <w:szCs w:val="22"/>
                <w:vertAlign w:val="superscript"/>
                <w:lang w:val="hr-HR"/>
              </w:rPr>
              <w:t>8</w:t>
            </w:r>
          </w:p>
        </w:tc>
        <w:tc>
          <w:tcPr>
            <w:tcW w:w="1701" w:type="dxa"/>
            <w:shd w:val="clear" w:color="auto" w:fill="auto"/>
          </w:tcPr>
          <w:p w14:paraId="3CC73EDC" w14:textId="443007C3"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Često</w:t>
            </w:r>
          </w:p>
        </w:tc>
      </w:tr>
      <w:tr w:rsidR="006D0D19" w:rsidRPr="0035736E" w14:paraId="73720666" w14:textId="77777777" w:rsidTr="00CB3E02">
        <w:trPr>
          <w:cantSplit/>
        </w:trPr>
        <w:tc>
          <w:tcPr>
            <w:tcW w:w="4673" w:type="dxa"/>
            <w:vMerge/>
            <w:shd w:val="clear" w:color="auto" w:fill="auto"/>
            <w:noWrap/>
            <w:vAlign w:val="center"/>
          </w:tcPr>
          <w:p w14:paraId="26B05098"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noWrap/>
            <w:vAlign w:val="center"/>
          </w:tcPr>
          <w:p w14:paraId="5510AFDC"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Disfonija</w:t>
            </w:r>
          </w:p>
        </w:tc>
        <w:tc>
          <w:tcPr>
            <w:tcW w:w="1701" w:type="dxa"/>
            <w:shd w:val="clear" w:color="auto" w:fill="auto"/>
            <w:noWrap/>
          </w:tcPr>
          <w:p w14:paraId="7C376030"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Često</w:t>
            </w:r>
          </w:p>
        </w:tc>
      </w:tr>
      <w:tr w:rsidR="006D0D19" w:rsidRPr="0035736E" w14:paraId="3B651A47" w14:textId="77777777" w:rsidTr="00CB3E02">
        <w:trPr>
          <w:cantSplit/>
        </w:trPr>
        <w:tc>
          <w:tcPr>
            <w:tcW w:w="4673" w:type="dxa"/>
            <w:vMerge w:val="restart"/>
            <w:shd w:val="clear" w:color="auto" w:fill="auto"/>
            <w:vAlign w:val="center"/>
          </w:tcPr>
          <w:p w14:paraId="786C65B8"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Poremećaji kože i potkožnog tkiva</w:t>
            </w:r>
          </w:p>
        </w:tc>
        <w:tc>
          <w:tcPr>
            <w:tcW w:w="2693" w:type="dxa"/>
            <w:shd w:val="clear" w:color="auto" w:fill="auto"/>
            <w:vAlign w:val="center"/>
          </w:tcPr>
          <w:p w14:paraId="71874EFC" w14:textId="246AD523" w:rsidR="006D0D19" w:rsidRPr="0035736E" w:rsidRDefault="006D0D19" w:rsidP="00F32AB4">
            <w:pPr>
              <w:pStyle w:val="Table"/>
              <w:keepNext/>
              <w:keepLines w:val="0"/>
              <w:tabs>
                <w:tab w:val="clear" w:pos="284"/>
              </w:tabs>
              <w:spacing w:before="0" w:after="0"/>
              <w:rPr>
                <w:rFonts w:ascii="Times New Roman" w:hAnsi="Times New Roman" w:cs="Times New Roman"/>
                <w:b/>
                <w:sz w:val="22"/>
                <w:szCs w:val="22"/>
                <w:lang w:val="hr-HR"/>
              </w:rPr>
            </w:pPr>
            <w:r w:rsidRPr="0035736E">
              <w:rPr>
                <w:rFonts w:ascii="Times New Roman" w:hAnsi="Times New Roman" w:cs="Times New Roman"/>
                <w:color w:val="000000"/>
                <w:sz w:val="22"/>
                <w:szCs w:val="22"/>
                <w:lang w:val="hr-HR"/>
              </w:rPr>
              <w:t>Osip*</w:t>
            </w:r>
            <w:r w:rsidRPr="0035736E">
              <w:rPr>
                <w:rFonts w:ascii="Times New Roman" w:hAnsi="Times New Roman" w:cs="Times New Roman"/>
                <w:color w:val="000000"/>
                <w:sz w:val="22"/>
                <w:szCs w:val="22"/>
                <w:vertAlign w:val="superscript"/>
                <w:lang w:val="hr-HR"/>
              </w:rPr>
              <w:t>9</w:t>
            </w:r>
          </w:p>
        </w:tc>
        <w:tc>
          <w:tcPr>
            <w:tcW w:w="1701" w:type="dxa"/>
            <w:shd w:val="clear" w:color="auto" w:fill="auto"/>
          </w:tcPr>
          <w:p w14:paraId="6EEDFF39"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Manje često</w:t>
            </w:r>
          </w:p>
        </w:tc>
      </w:tr>
      <w:tr w:rsidR="006D0D19" w:rsidRPr="0035736E" w14:paraId="17B76E73" w14:textId="77777777" w:rsidTr="00CB3E02">
        <w:trPr>
          <w:cantSplit/>
        </w:trPr>
        <w:tc>
          <w:tcPr>
            <w:tcW w:w="4673" w:type="dxa"/>
            <w:vMerge/>
            <w:shd w:val="clear" w:color="auto" w:fill="auto"/>
            <w:noWrap/>
            <w:vAlign w:val="center"/>
          </w:tcPr>
          <w:p w14:paraId="30ADF747"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p>
        </w:tc>
        <w:tc>
          <w:tcPr>
            <w:tcW w:w="2693" w:type="dxa"/>
            <w:shd w:val="clear" w:color="auto" w:fill="auto"/>
            <w:noWrap/>
            <w:vAlign w:val="center"/>
          </w:tcPr>
          <w:p w14:paraId="1CF41E56" w14:textId="317F6EB1"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lang w:val="hr-HR"/>
              </w:rPr>
            </w:pPr>
            <w:r w:rsidRPr="0035736E">
              <w:rPr>
                <w:rFonts w:ascii="Times New Roman" w:hAnsi="Times New Roman" w:cs="Times New Roman"/>
                <w:color w:val="000000"/>
                <w:sz w:val="22"/>
                <w:szCs w:val="22"/>
                <w:lang w:val="hr-HR"/>
              </w:rPr>
              <w:t>Svrbež*</w:t>
            </w:r>
            <w:r w:rsidRPr="0035736E">
              <w:rPr>
                <w:rFonts w:ascii="Times New Roman" w:hAnsi="Times New Roman" w:cs="Times New Roman"/>
                <w:color w:val="000000"/>
                <w:sz w:val="22"/>
                <w:szCs w:val="22"/>
                <w:vertAlign w:val="superscript"/>
                <w:lang w:val="hr-HR"/>
              </w:rPr>
              <w:t>10</w:t>
            </w:r>
          </w:p>
        </w:tc>
        <w:tc>
          <w:tcPr>
            <w:tcW w:w="1701" w:type="dxa"/>
            <w:shd w:val="clear" w:color="auto" w:fill="auto"/>
            <w:noWrap/>
          </w:tcPr>
          <w:p w14:paraId="5C3C7DEA" w14:textId="77777777" w:rsidR="006D0D19" w:rsidRPr="0035736E" w:rsidRDefault="006D0D19" w:rsidP="00F32AB4">
            <w:pPr>
              <w:pStyle w:val="Table"/>
              <w:keepNext/>
              <w:keepLines w:val="0"/>
              <w:tabs>
                <w:tab w:val="clear" w:pos="284"/>
              </w:tabs>
              <w:spacing w:before="0" w:after="0"/>
              <w:rPr>
                <w:rFonts w:ascii="Times New Roman" w:hAnsi="Times New Roman" w:cs="Times New Roman"/>
                <w:color w:val="000000"/>
                <w:sz w:val="22"/>
                <w:szCs w:val="22"/>
                <w:lang w:val="hr-HR"/>
              </w:rPr>
            </w:pPr>
            <w:r w:rsidRPr="0035736E">
              <w:rPr>
                <w:rFonts w:ascii="Times New Roman" w:hAnsi="Times New Roman" w:cs="Times New Roman"/>
                <w:color w:val="000000"/>
                <w:sz w:val="22"/>
                <w:szCs w:val="22"/>
                <w:lang w:val="hr-HR"/>
              </w:rPr>
              <w:t>Manje često</w:t>
            </w:r>
          </w:p>
        </w:tc>
      </w:tr>
      <w:tr w:rsidR="006D0D19" w:rsidRPr="0035736E" w14:paraId="3066B9DA" w14:textId="77777777" w:rsidTr="00CB3E02">
        <w:trPr>
          <w:cantSplit/>
        </w:trPr>
        <w:tc>
          <w:tcPr>
            <w:tcW w:w="4673" w:type="dxa"/>
            <w:vMerge w:val="restart"/>
            <w:shd w:val="clear" w:color="auto" w:fill="auto"/>
            <w:vAlign w:val="center"/>
          </w:tcPr>
          <w:p w14:paraId="7314EF97"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Poremećaji mišićno-koštanog sustava i vezivnog tkiva</w:t>
            </w:r>
          </w:p>
        </w:tc>
        <w:tc>
          <w:tcPr>
            <w:tcW w:w="2693" w:type="dxa"/>
            <w:shd w:val="clear" w:color="auto" w:fill="auto"/>
            <w:vAlign w:val="center"/>
          </w:tcPr>
          <w:p w14:paraId="05386E71" w14:textId="1872FBF8" w:rsidR="006D0D19" w:rsidRPr="0035736E" w:rsidRDefault="005B4F74" w:rsidP="00F32AB4">
            <w:pPr>
              <w:pStyle w:val="Table"/>
              <w:keepNext/>
              <w:keepLines w:val="0"/>
              <w:tabs>
                <w:tab w:val="clear" w:pos="284"/>
              </w:tabs>
              <w:spacing w:before="0" w:after="0"/>
              <w:rPr>
                <w:rFonts w:ascii="Times New Roman" w:hAnsi="Times New Roman" w:cs="Times New Roman"/>
                <w:b/>
                <w:sz w:val="22"/>
                <w:szCs w:val="22"/>
                <w:lang w:val="hr-HR"/>
              </w:rPr>
            </w:pPr>
            <w:r>
              <w:rPr>
                <w:rFonts w:ascii="Times New Roman" w:hAnsi="Times New Roman" w:cs="Times New Roman"/>
                <w:color w:val="000000"/>
                <w:sz w:val="22"/>
                <w:szCs w:val="22"/>
                <w:lang w:val="hr-HR"/>
              </w:rPr>
              <w:t>Mišićno-koštana b</w:t>
            </w:r>
            <w:r w:rsidR="006D0D19" w:rsidRPr="0035736E">
              <w:rPr>
                <w:rFonts w:ascii="Times New Roman" w:hAnsi="Times New Roman" w:cs="Times New Roman"/>
                <w:color w:val="000000"/>
                <w:sz w:val="22"/>
                <w:szCs w:val="22"/>
                <w:lang w:val="hr-HR"/>
              </w:rPr>
              <w:t>ol*</w:t>
            </w:r>
            <w:r w:rsidR="006D0D19" w:rsidRPr="0035736E">
              <w:rPr>
                <w:rFonts w:ascii="Times New Roman" w:hAnsi="Times New Roman" w:cs="Times New Roman"/>
                <w:color w:val="000000"/>
                <w:sz w:val="22"/>
                <w:szCs w:val="22"/>
                <w:vertAlign w:val="superscript"/>
                <w:lang w:val="hr-HR"/>
              </w:rPr>
              <w:t>11</w:t>
            </w:r>
          </w:p>
        </w:tc>
        <w:tc>
          <w:tcPr>
            <w:tcW w:w="1701" w:type="dxa"/>
            <w:shd w:val="clear" w:color="auto" w:fill="auto"/>
          </w:tcPr>
          <w:p w14:paraId="60F19ED2" w14:textId="77777777" w:rsidR="006D0D19" w:rsidRPr="0035736E" w:rsidRDefault="006D0D19" w:rsidP="00F32AB4">
            <w:pPr>
              <w:pStyle w:val="Table"/>
              <w:keepNext/>
              <w:keepLines w:val="0"/>
              <w:tabs>
                <w:tab w:val="clear" w:pos="284"/>
              </w:tabs>
              <w:spacing w:before="0" w:after="0"/>
              <w:rPr>
                <w:rFonts w:ascii="Times New Roman" w:hAnsi="Times New Roman" w:cs="Times New Roman"/>
                <w:sz w:val="22"/>
                <w:szCs w:val="22"/>
                <w:lang w:val="hr-HR"/>
              </w:rPr>
            </w:pPr>
            <w:r w:rsidRPr="0035736E">
              <w:rPr>
                <w:rFonts w:ascii="Times New Roman" w:hAnsi="Times New Roman" w:cs="Times New Roman"/>
                <w:sz w:val="22"/>
                <w:szCs w:val="22"/>
                <w:lang w:val="hr-HR"/>
              </w:rPr>
              <w:t>Često</w:t>
            </w:r>
          </w:p>
        </w:tc>
      </w:tr>
      <w:tr w:rsidR="006D0D19" w:rsidRPr="0035736E" w14:paraId="3D594220" w14:textId="77777777" w:rsidTr="00CB3E02">
        <w:trPr>
          <w:cantSplit/>
        </w:trPr>
        <w:tc>
          <w:tcPr>
            <w:tcW w:w="4673" w:type="dxa"/>
            <w:vMerge/>
            <w:shd w:val="clear" w:color="auto" w:fill="auto"/>
            <w:noWrap/>
            <w:vAlign w:val="center"/>
          </w:tcPr>
          <w:p w14:paraId="6FF4B8AF" w14:textId="77777777" w:rsidR="006D0D19" w:rsidRPr="0035736E" w:rsidRDefault="006D0D19" w:rsidP="00F32AB4">
            <w:pPr>
              <w:pStyle w:val="Table"/>
              <w:keepNext/>
              <w:keepLines w:val="0"/>
              <w:tabs>
                <w:tab w:val="clear" w:pos="284"/>
              </w:tabs>
              <w:spacing w:before="0" w:after="0"/>
              <w:rPr>
                <w:rFonts w:ascii="Times New Roman" w:hAnsi="Times New Roman" w:cs="Times New Roman"/>
                <w:szCs w:val="20"/>
                <w:lang w:val="hr-HR"/>
              </w:rPr>
            </w:pPr>
          </w:p>
        </w:tc>
        <w:tc>
          <w:tcPr>
            <w:tcW w:w="2693" w:type="dxa"/>
            <w:shd w:val="clear" w:color="auto" w:fill="auto"/>
            <w:noWrap/>
            <w:vAlign w:val="center"/>
          </w:tcPr>
          <w:p w14:paraId="1A5DFF46" w14:textId="77777777" w:rsidR="006D0D19" w:rsidRPr="00F97EB4" w:rsidRDefault="006D0D19" w:rsidP="00F32AB4">
            <w:pPr>
              <w:pStyle w:val="Table"/>
              <w:keepNext/>
              <w:keepLines w:val="0"/>
              <w:tabs>
                <w:tab w:val="clear" w:pos="284"/>
              </w:tabs>
              <w:spacing w:before="0" w:after="0"/>
              <w:rPr>
                <w:rFonts w:ascii="Times New Roman" w:hAnsi="Times New Roman" w:cs="Times New Roman"/>
                <w:color w:val="000000"/>
                <w:sz w:val="22"/>
                <w:szCs w:val="20"/>
                <w:lang w:val="hr-HR"/>
              </w:rPr>
            </w:pPr>
            <w:r w:rsidRPr="00F97EB4">
              <w:rPr>
                <w:rFonts w:ascii="Times New Roman" w:hAnsi="Times New Roman" w:cs="Times New Roman"/>
                <w:color w:val="000000"/>
                <w:sz w:val="22"/>
                <w:szCs w:val="20"/>
                <w:lang w:val="hr-HR"/>
              </w:rPr>
              <w:t>Spazmi mišića</w:t>
            </w:r>
          </w:p>
        </w:tc>
        <w:tc>
          <w:tcPr>
            <w:tcW w:w="1701" w:type="dxa"/>
            <w:shd w:val="clear" w:color="auto" w:fill="auto"/>
            <w:noWrap/>
          </w:tcPr>
          <w:p w14:paraId="2316D0E9" w14:textId="77777777" w:rsidR="006D0D19" w:rsidRPr="00F97EB4" w:rsidRDefault="006D0D19" w:rsidP="00F32AB4">
            <w:pPr>
              <w:pStyle w:val="Table"/>
              <w:keepNext/>
              <w:keepLines w:val="0"/>
              <w:tabs>
                <w:tab w:val="clear" w:pos="284"/>
              </w:tabs>
              <w:spacing w:before="0" w:after="0"/>
              <w:rPr>
                <w:rFonts w:ascii="Times New Roman" w:hAnsi="Times New Roman" w:cs="Times New Roman"/>
                <w:color w:val="000000"/>
                <w:sz w:val="22"/>
                <w:szCs w:val="20"/>
                <w:lang w:val="hr-HR"/>
              </w:rPr>
            </w:pPr>
            <w:r w:rsidRPr="00F97EB4">
              <w:rPr>
                <w:rFonts w:ascii="Times New Roman" w:hAnsi="Times New Roman" w:cs="Times New Roman"/>
                <w:color w:val="000000"/>
                <w:sz w:val="22"/>
                <w:szCs w:val="20"/>
                <w:lang w:val="hr-HR"/>
              </w:rPr>
              <w:t>Manje često</w:t>
            </w:r>
          </w:p>
        </w:tc>
      </w:tr>
      <w:tr w:rsidR="006D0D19" w:rsidRPr="00F602A6" w14:paraId="4D866EA2" w14:textId="77777777" w:rsidTr="00CB3E02">
        <w:trPr>
          <w:cantSplit/>
        </w:trPr>
        <w:tc>
          <w:tcPr>
            <w:tcW w:w="9067" w:type="dxa"/>
            <w:gridSpan w:val="3"/>
            <w:shd w:val="clear" w:color="auto" w:fill="auto"/>
            <w:noWrap/>
            <w:vAlign w:val="center"/>
          </w:tcPr>
          <w:p w14:paraId="244AAA68" w14:textId="1423B9FE"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w:t>
            </w:r>
            <w:r w:rsidRPr="0035736E">
              <w:rPr>
                <w:rFonts w:ascii="Times New Roman" w:hAnsi="Times New Roman" w:cs="Times New Roman"/>
                <w:szCs w:val="20"/>
                <w:lang w:val="hr-HR"/>
              </w:rPr>
              <w:tab/>
              <w:t>Ukazuje na grupiranje preporučenih pojmova:</w:t>
            </w:r>
          </w:p>
          <w:p w14:paraId="5F781705" w14:textId="77777777"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1 Oralna kandidijaza, orofaringealna kandidijaza.</w:t>
            </w:r>
          </w:p>
          <w:p w14:paraId="1D180059" w14:textId="77777777"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2 Izbijanje kožnih promjena uzrokovano lijekom, preosjetljivost na lijek, preosjetljivost, osip, eritematozni osip, pruritički osip, urtikarija.</w:t>
            </w:r>
          </w:p>
          <w:p w14:paraId="3CD20E87" w14:textId="77777777"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3 Alergijski edem, angioedem, periorbitalno oticanje, oticanje očnog kapka.</w:t>
            </w:r>
          </w:p>
          <w:p w14:paraId="618433B9" w14:textId="3E1D3BA9"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 xml:space="preserve">4 Povećana </w:t>
            </w:r>
            <w:r w:rsidR="00FB0EEE">
              <w:rPr>
                <w:rFonts w:ascii="Times New Roman" w:hAnsi="Times New Roman" w:cs="Times New Roman"/>
                <w:szCs w:val="20"/>
                <w:lang w:val="hr-HR"/>
              </w:rPr>
              <w:t xml:space="preserve">razina </w:t>
            </w:r>
            <w:r w:rsidRPr="0035736E">
              <w:rPr>
                <w:rFonts w:ascii="Times New Roman" w:hAnsi="Times New Roman" w:cs="Times New Roman"/>
                <w:szCs w:val="20"/>
                <w:lang w:val="hr-HR"/>
              </w:rPr>
              <w:t>glukoz</w:t>
            </w:r>
            <w:r w:rsidR="00FB0EEE">
              <w:rPr>
                <w:rFonts w:ascii="Times New Roman" w:hAnsi="Times New Roman" w:cs="Times New Roman"/>
                <w:szCs w:val="20"/>
                <w:lang w:val="hr-HR"/>
              </w:rPr>
              <w:t>e</w:t>
            </w:r>
            <w:r w:rsidRPr="0035736E">
              <w:rPr>
                <w:rFonts w:ascii="Times New Roman" w:hAnsi="Times New Roman" w:cs="Times New Roman"/>
                <w:szCs w:val="20"/>
                <w:lang w:val="hr-HR"/>
              </w:rPr>
              <w:t xml:space="preserve"> u krvi, hiperglikemija.</w:t>
            </w:r>
          </w:p>
          <w:p w14:paraId="27C12284" w14:textId="77777777"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5 Glavobolja, tenzijska glavobolja.</w:t>
            </w:r>
          </w:p>
          <w:p w14:paraId="0BA98582" w14:textId="04AEFBB3"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6 Katarakta, kortikalna katarakta.</w:t>
            </w:r>
          </w:p>
          <w:p w14:paraId="3755E16B" w14:textId="4FEDB888"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7 Povećana srčana frekvencija, tahikardija, sinusna tahikardija, supraventrikularna tahikardija.</w:t>
            </w:r>
          </w:p>
          <w:p w14:paraId="74B599F0" w14:textId="57EE5171"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 xml:space="preserve">8 Bol u ustima, </w:t>
            </w:r>
            <w:r w:rsidR="001C75C9">
              <w:rPr>
                <w:rFonts w:ascii="Times New Roman" w:hAnsi="Times New Roman" w:cs="Times New Roman"/>
                <w:szCs w:val="20"/>
                <w:lang w:val="hr-HR"/>
              </w:rPr>
              <w:t xml:space="preserve">orofaringealna </w:t>
            </w:r>
            <w:r w:rsidRPr="0035736E">
              <w:rPr>
                <w:rFonts w:ascii="Times New Roman" w:hAnsi="Times New Roman" w:cs="Times New Roman"/>
                <w:szCs w:val="20"/>
                <w:lang w:val="hr-HR"/>
              </w:rPr>
              <w:t xml:space="preserve">nelagoda, </w:t>
            </w:r>
            <w:r w:rsidR="001C75C9">
              <w:rPr>
                <w:rFonts w:ascii="Times New Roman" w:hAnsi="Times New Roman" w:cs="Times New Roman"/>
                <w:szCs w:val="20"/>
                <w:lang w:val="hr-HR"/>
              </w:rPr>
              <w:t xml:space="preserve">orofaringealna </w:t>
            </w:r>
            <w:r w:rsidRPr="0035736E">
              <w:rPr>
                <w:rFonts w:ascii="Times New Roman" w:hAnsi="Times New Roman" w:cs="Times New Roman"/>
                <w:szCs w:val="20"/>
                <w:lang w:val="hr-HR"/>
              </w:rPr>
              <w:t>bol, nadražaj grla, odinofagija.</w:t>
            </w:r>
          </w:p>
          <w:p w14:paraId="75DF84BF" w14:textId="3BA9755F"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9 Izbijanje kožnih promjena uzrokovano lijekom, osip, eritematozni osip, pruritički osip.</w:t>
            </w:r>
          </w:p>
          <w:p w14:paraId="1AF47745" w14:textId="6F0894A7" w:rsidR="006D0D19" w:rsidRPr="0035736E" w:rsidRDefault="006D0D19" w:rsidP="00F32AB4">
            <w:pPr>
              <w:pStyle w:val="Table"/>
              <w:keepLines w:val="0"/>
              <w:tabs>
                <w:tab w:val="clear" w:pos="284"/>
              </w:tabs>
              <w:spacing w:before="0" w:after="0"/>
              <w:rPr>
                <w:rFonts w:ascii="Times New Roman" w:hAnsi="Times New Roman" w:cs="Times New Roman"/>
                <w:szCs w:val="20"/>
                <w:lang w:val="hr-HR"/>
              </w:rPr>
            </w:pPr>
            <w:r w:rsidRPr="0035736E">
              <w:rPr>
                <w:rFonts w:ascii="Times New Roman" w:hAnsi="Times New Roman" w:cs="Times New Roman"/>
                <w:szCs w:val="20"/>
                <w:lang w:val="hr-HR"/>
              </w:rPr>
              <w:t>10 Svrbež anusa, svrbež oka, svrbež nosa, svrbež, svrbež genitalija.</w:t>
            </w:r>
          </w:p>
          <w:p w14:paraId="2F904A7D" w14:textId="028699FD" w:rsidR="006D0D19" w:rsidRPr="0035736E" w:rsidRDefault="006D0D19" w:rsidP="00F32AB4">
            <w:pPr>
              <w:pStyle w:val="Legend"/>
              <w:keepLines w:val="0"/>
              <w:tabs>
                <w:tab w:val="clear" w:pos="284"/>
              </w:tabs>
              <w:spacing w:before="0" w:after="0"/>
              <w:ind w:left="567" w:hanging="567"/>
              <w:rPr>
                <w:rFonts w:ascii="Times New Roman" w:hAnsi="Times New Roman" w:cs="Times New Roman"/>
                <w:color w:val="000000"/>
                <w:szCs w:val="20"/>
                <w:lang w:val="hr-HR"/>
              </w:rPr>
            </w:pPr>
            <w:r w:rsidRPr="0035736E">
              <w:rPr>
                <w:rFonts w:ascii="Times New Roman" w:hAnsi="Times New Roman" w:cs="Times New Roman"/>
                <w:szCs w:val="20"/>
                <w:lang w:val="hr-HR"/>
              </w:rPr>
              <w:t xml:space="preserve">11 Bol u leđima, </w:t>
            </w:r>
            <w:r w:rsidR="00A93790">
              <w:rPr>
                <w:rFonts w:ascii="Times New Roman" w:hAnsi="Times New Roman" w:cs="Times New Roman"/>
                <w:szCs w:val="20"/>
                <w:lang w:val="hr-HR"/>
              </w:rPr>
              <w:t xml:space="preserve">mišićno-koštana </w:t>
            </w:r>
            <w:r w:rsidRPr="0035736E">
              <w:rPr>
                <w:rFonts w:ascii="Times New Roman" w:hAnsi="Times New Roman" w:cs="Times New Roman"/>
                <w:szCs w:val="20"/>
                <w:lang w:val="hr-HR"/>
              </w:rPr>
              <w:t xml:space="preserve">bol, mialgija, bol u vratu, </w:t>
            </w:r>
            <w:r w:rsidR="00006384">
              <w:rPr>
                <w:rFonts w:ascii="Times New Roman" w:hAnsi="Times New Roman" w:cs="Times New Roman"/>
                <w:szCs w:val="20"/>
                <w:lang w:val="hr-HR"/>
              </w:rPr>
              <w:t xml:space="preserve">mišićno-koštana </w:t>
            </w:r>
            <w:r w:rsidRPr="0035736E">
              <w:rPr>
                <w:rFonts w:ascii="Times New Roman" w:hAnsi="Times New Roman" w:cs="Times New Roman"/>
                <w:szCs w:val="20"/>
                <w:lang w:val="hr-HR"/>
              </w:rPr>
              <w:t>bol u prsišt</w:t>
            </w:r>
            <w:r w:rsidR="00006384">
              <w:rPr>
                <w:rFonts w:ascii="Times New Roman" w:hAnsi="Times New Roman" w:cs="Times New Roman"/>
                <w:szCs w:val="20"/>
                <w:lang w:val="hr-HR"/>
              </w:rPr>
              <w:t>u</w:t>
            </w:r>
            <w:r w:rsidRPr="0035736E">
              <w:rPr>
                <w:rFonts w:ascii="Times New Roman" w:hAnsi="Times New Roman" w:cs="Times New Roman"/>
                <w:szCs w:val="20"/>
                <w:lang w:val="hr-HR"/>
              </w:rPr>
              <w:t>.</w:t>
            </w:r>
          </w:p>
        </w:tc>
      </w:tr>
    </w:tbl>
    <w:p w14:paraId="394F12CC" w14:textId="77777777" w:rsidR="000B0DF3" w:rsidRPr="007F3C9C" w:rsidRDefault="000B0DF3" w:rsidP="00F32AB4">
      <w:pPr>
        <w:tabs>
          <w:tab w:val="clear" w:pos="567"/>
        </w:tabs>
        <w:autoSpaceDE w:val="0"/>
        <w:autoSpaceDN w:val="0"/>
        <w:adjustRightInd w:val="0"/>
        <w:spacing w:line="240" w:lineRule="auto"/>
        <w:rPr>
          <w:szCs w:val="22"/>
          <w:u w:val="single"/>
          <w:lang w:val="hr-HR"/>
        </w:rPr>
      </w:pPr>
    </w:p>
    <w:p w14:paraId="3D1E67D3" w14:textId="77777777" w:rsidR="00423505" w:rsidRPr="00361898" w:rsidRDefault="00423505" w:rsidP="00F32AB4">
      <w:pPr>
        <w:keepNext/>
        <w:tabs>
          <w:tab w:val="clear" w:pos="567"/>
        </w:tabs>
        <w:autoSpaceDE w:val="0"/>
        <w:autoSpaceDN w:val="0"/>
        <w:adjustRightInd w:val="0"/>
        <w:spacing w:line="240" w:lineRule="auto"/>
        <w:rPr>
          <w:szCs w:val="22"/>
          <w:u w:val="single"/>
          <w:lang w:val="hr-HR"/>
        </w:rPr>
      </w:pPr>
      <w:bookmarkStart w:id="15" w:name="_nth_ADRs_for_individual_co21263"/>
      <w:bookmarkStart w:id="16" w:name="_nth_Description_of_selecte21576"/>
      <w:bookmarkStart w:id="17" w:name="_nth_Special_populations__d21686"/>
      <w:bookmarkEnd w:id="15"/>
      <w:bookmarkEnd w:id="16"/>
      <w:bookmarkEnd w:id="17"/>
      <w:r w:rsidRPr="00361898">
        <w:rPr>
          <w:szCs w:val="22"/>
          <w:u w:val="single"/>
          <w:lang w:val="hr-HR"/>
        </w:rPr>
        <w:t>Pedijatrijska populacija</w:t>
      </w:r>
    </w:p>
    <w:p w14:paraId="5281DF72" w14:textId="77777777" w:rsidR="00423505" w:rsidRPr="00361898" w:rsidRDefault="00423505" w:rsidP="00F32AB4">
      <w:pPr>
        <w:keepNext/>
        <w:tabs>
          <w:tab w:val="clear" w:pos="567"/>
        </w:tabs>
        <w:autoSpaceDE w:val="0"/>
        <w:autoSpaceDN w:val="0"/>
        <w:adjustRightInd w:val="0"/>
        <w:spacing w:line="240" w:lineRule="auto"/>
        <w:rPr>
          <w:szCs w:val="22"/>
          <w:lang w:val="hr-HR"/>
        </w:rPr>
      </w:pPr>
    </w:p>
    <w:p w14:paraId="5B65F16D" w14:textId="1B82DC4A" w:rsidR="00423505" w:rsidRDefault="00423505" w:rsidP="00F32AB4">
      <w:pPr>
        <w:tabs>
          <w:tab w:val="clear" w:pos="567"/>
        </w:tabs>
        <w:autoSpaceDE w:val="0"/>
        <w:autoSpaceDN w:val="0"/>
        <w:adjustRightInd w:val="0"/>
        <w:spacing w:line="240" w:lineRule="auto"/>
        <w:rPr>
          <w:szCs w:val="22"/>
          <w:lang w:val="hr-HR"/>
        </w:rPr>
      </w:pPr>
      <w:r w:rsidRPr="00361898">
        <w:rPr>
          <w:szCs w:val="22"/>
          <w:lang w:val="hr-HR"/>
        </w:rPr>
        <w:t>Sigurnosni profil lijeka procijenjen je u ispitivanju faze III u adolescenata (u dobi od 12 i više godina) i odraslih. Učestalost, vrsta i težina nuspojava u adolescenata slične su onima u odraslih.</w:t>
      </w:r>
    </w:p>
    <w:p w14:paraId="42313E6B" w14:textId="77777777" w:rsidR="00423505" w:rsidRPr="00361898" w:rsidRDefault="00423505" w:rsidP="00F32AB4">
      <w:pPr>
        <w:tabs>
          <w:tab w:val="clear" w:pos="567"/>
        </w:tabs>
        <w:autoSpaceDE w:val="0"/>
        <w:autoSpaceDN w:val="0"/>
        <w:adjustRightInd w:val="0"/>
        <w:spacing w:line="240" w:lineRule="auto"/>
        <w:rPr>
          <w:szCs w:val="22"/>
          <w:lang w:val="hr-HR"/>
        </w:rPr>
      </w:pPr>
    </w:p>
    <w:p w14:paraId="2990DCB3" w14:textId="77777777" w:rsidR="00C218B7" w:rsidRPr="007F3C9C" w:rsidRDefault="002A7AF7" w:rsidP="00F32AB4">
      <w:pPr>
        <w:keepNext/>
        <w:tabs>
          <w:tab w:val="clear" w:pos="567"/>
        </w:tabs>
        <w:autoSpaceDE w:val="0"/>
        <w:autoSpaceDN w:val="0"/>
        <w:adjustRightInd w:val="0"/>
        <w:spacing w:line="240" w:lineRule="auto"/>
        <w:rPr>
          <w:szCs w:val="22"/>
          <w:u w:val="single"/>
          <w:lang w:val="hr-HR"/>
        </w:rPr>
      </w:pPr>
      <w:r w:rsidRPr="007F3C9C">
        <w:rPr>
          <w:szCs w:val="22"/>
          <w:u w:val="single"/>
          <w:lang w:val="hr-HR"/>
        </w:rPr>
        <w:t>Prijavljivanje sumnji na nuspojavu</w:t>
      </w:r>
    </w:p>
    <w:p w14:paraId="356F8888" w14:textId="77777777" w:rsidR="00C218B7" w:rsidRPr="007F3C9C" w:rsidRDefault="00C218B7" w:rsidP="00F32AB4">
      <w:pPr>
        <w:keepNext/>
        <w:tabs>
          <w:tab w:val="clear" w:pos="567"/>
        </w:tabs>
        <w:autoSpaceDE w:val="0"/>
        <w:autoSpaceDN w:val="0"/>
        <w:adjustRightInd w:val="0"/>
        <w:spacing w:line="240" w:lineRule="auto"/>
        <w:rPr>
          <w:szCs w:val="22"/>
          <w:lang w:val="hr-HR"/>
        </w:rPr>
      </w:pPr>
    </w:p>
    <w:p w14:paraId="12D5AA84" w14:textId="77777777" w:rsidR="000B0DF3" w:rsidRPr="007F3C9C" w:rsidRDefault="002A7AF7" w:rsidP="00F32AB4">
      <w:pPr>
        <w:tabs>
          <w:tab w:val="clear" w:pos="567"/>
        </w:tabs>
        <w:autoSpaceDE w:val="0"/>
        <w:autoSpaceDN w:val="0"/>
        <w:adjustRightInd w:val="0"/>
        <w:spacing w:line="240" w:lineRule="auto"/>
        <w:rPr>
          <w:szCs w:val="22"/>
          <w:lang w:val="hr-HR"/>
        </w:rPr>
      </w:pPr>
      <w:r w:rsidRPr="007F3C9C">
        <w:rPr>
          <w:szCs w:val="22"/>
          <w:lang w:val="hr-HR"/>
        </w:rPr>
        <w:t>Nakon dobivanja odobrenja lijeka važno je prijavljivanje sumnji na njegove nuspojave. Time se omogućuje kontinuirano praćenje omjera koristi i rizika lijeka. Od zdravstvenih radnika se traži da prijave svaku sumnju na nuspoj</w:t>
      </w:r>
      <w:r w:rsidR="00B92B08" w:rsidRPr="007F3C9C">
        <w:rPr>
          <w:szCs w:val="22"/>
          <w:lang w:val="hr-HR"/>
        </w:rPr>
        <w:t>avu lijeka putem nacionalnog su</w:t>
      </w:r>
      <w:r w:rsidRPr="007F3C9C">
        <w:rPr>
          <w:szCs w:val="22"/>
          <w:lang w:val="hr-HR"/>
        </w:rPr>
        <w:t>s</w:t>
      </w:r>
      <w:r w:rsidR="00B92B08" w:rsidRPr="007F3C9C">
        <w:rPr>
          <w:szCs w:val="22"/>
          <w:lang w:val="hr-HR"/>
        </w:rPr>
        <w:t>t</w:t>
      </w:r>
      <w:r w:rsidRPr="007F3C9C">
        <w:rPr>
          <w:szCs w:val="22"/>
          <w:lang w:val="hr-HR"/>
        </w:rPr>
        <w:t>ava prijave nuspojava:</w:t>
      </w:r>
      <w:r w:rsidR="00017285" w:rsidRPr="007F3C9C">
        <w:rPr>
          <w:szCs w:val="22"/>
          <w:lang w:val="hr-HR"/>
        </w:rPr>
        <w:t xml:space="preserve"> </w:t>
      </w:r>
      <w:r w:rsidRPr="007F3C9C">
        <w:rPr>
          <w:szCs w:val="22"/>
          <w:shd w:val="pct15" w:color="auto" w:fill="auto"/>
          <w:lang w:val="hr-HR"/>
        </w:rPr>
        <w:t xml:space="preserve">navedenog u </w:t>
      </w:r>
      <w:hyperlink r:id="rId12" w:history="1">
        <w:r w:rsidRPr="007F3C9C">
          <w:rPr>
            <w:rStyle w:val="Hyperlink"/>
            <w:szCs w:val="22"/>
            <w:shd w:val="pct15" w:color="auto" w:fill="auto"/>
            <w:lang w:val="hr-HR"/>
          </w:rPr>
          <w:t>Dodatku</w:t>
        </w:r>
        <w:r w:rsidR="00017285" w:rsidRPr="007F3C9C">
          <w:rPr>
            <w:rStyle w:val="Hyperlink"/>
            <w:szCs w:val="22"/>
            <w:shd w:val="pct15" w:color="auto" w:fill="auto"/>
            <w:lang w:val="hr-HR"/>
          </w:rPr>
          <w:t xml:space="preserve"> V</w:t>
        </w:r>
      </w:hyperlink>
      <w:r w:rsidR="00017285" w:rsidRPr="007F3C9C">
        <w:rPr>
          <w:szCs w:val="22"/>
          <w:lang w:val="hr-HR"/>
        </w:rPr>
        <w:t>.</w:t>
      </w:r>
    </w:p>
    <w:p w14:paraId="29FB4D04" w14:textId="77777777" w:rsidR="000B0DF3" w:rsidRPr="007F3C9C" w:rsidRDefault="000B0DF3" w:rsidP="00F32AB4">
      <w:pPr>
        <w:tabs>
          <w:tab w:val="clear" w:pos="567"/>
        </w:tabs>
        <w:autoSpaceDE w:val="0"/>
        <w:autoSpaceDN w:val="0"/>
        <w:adjustRightInd w:val="0"/>
        <w:spacing w:line="240" w:lineRule="auto"/>
        <w:rPr>
          <w:szCs w:val="22"/>
          <w:lang w:val="hr-HR"/>
        </w:rPr>
      </w:pPr>
    </w:p>
    <w:p w14:paraId="28C65BBC" w14:textId="77777777" w:rsidR="000B0DF3" w:rsidRPr="007F3C9C" w:rsidRDefault="002A7AF7" w:rsidP="00F32AB4">
      <w:pPr>
        <w:keepNext/>
        <w:tabs>
          <w:tab w:val="clear" w:pos="567"/>
        </w:tabs>
        <w:spacing w:line="240" w:lineRule="auto"/>
        <w:ind w:left="567" w:hanging="567"/>
        <w:rPr>
          <w:szCs w:val="22"/>
          <w:lang w:val="hr-HR"/>
        </w:rPr>
      </w:pPr>
      <w:r w:rsidRPr="007F3C9C">
        <w:rPr>
          <w:b/>
          <w:szCs w:val="22"/>
          <w:lang w:val="hr-HR"/>
        </w:rPr>
        <w:t>4.9</w:t>
      </w:r>
      <w:r w:rsidRPr="007F3C9C">
        <w:rPr>
          <w:b/>
          <w:szCs w:val="22"/>
          <w:lang w:val="hr-HR"/>
        </w:rPr>
        <w:tab/>
        <w:t>Predoziranje</w:t>
      </w:r>
    </w:p>
    <w:p w14:paraId="5CBA077F"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67BE88EC" w14:textId="2584DBCD" w:rsidR="00374D7F" w:rsidRPr="007F3C9C" w:rsidRDefault="0076537A" w:rsidP="00F32AB4">
      <w:pPr>
        <w:tabs>
          <w:tab w:val="clear" w:pos="567"/>
        </w:tabs>
        <w:spacing w:line="240" w:lineRule="auto"/>
        <w:rPr>
          <w:rFonts w:eastAsia="MS Mincho"/>
          <w:szCs w:val="22"/>
          <w:lang w:val="hr-HR" w:eastAsia="zh-CN"/>
        </w:rPr>
      </w:pPr>
      <w:r w:rsidRPr="007F3C9C">
        <w:rPr>
          <w:rFonts w:eastAsia="MS Mincho"/>
          <w:szCs w:val="22"/>
          <w:lang w:val="hr-HR" w:eastAsia="zh-CN"/>
        </w:rPr>
        <w:t>U slučajevima sumnje na predoziranje potrebno je započeti o</w:t>
      </w:r>
      <w:r w:rsidR="001213A5" w:rsidRPr="007F3C9C">
        <w:rPr>
          <w:rFonts w:eastAsia="MS Mincho"/>
          <w:szCs w:val="22"/>
          <w:lang w:val="hr-HR" w:eastAsia="zh-CN"/>
        </w:rPr>
        <w:t>pće</w:t>
      </w:r>
      <w:r w:rsidR="00374D7F" w:rsidRPr="007F3C9C">
        <w:rPr>
          <w:rFonts w:eastAsia="MS Mincho"/>
          <w:szCs w:val="22"/>
          <w:lang w:val="hr-HR" w:eastAsia="zh-CN"/>
        </w:rPr>
        <w:t xml:space="preserve"> </w:t>
      </w:r>
      <w:r w:rsidR="00006384">
        <w:rPr>
          <w:rFonts w:eastAsia="MS Mincho"/>
          <w:szCs w:val="22"/>
          <w:lang w:val="hr-HR" w:eastAsia="zh-CN"/>
        </w:rPr>
        <w:t xml:space="preserve">potporne </w:t>
      </w:r>
      <w:r w:rsidR="00374D7F" w:rsidRPr="007F3C9C">
        <w:rPr>
          <w:rFonts w:eastAsia="MS Mincho"/>
          <w:szCs w:val="22"/>
          <w:lang w:val="hr-HR" w:eastAsia="zh-CN"/>
        </w:rPr>
        <w:t>m</w:t>
      </w:r>
      <w:r w:rsidR="001213A5" w:rsidRPr="007F3C9C">
        <w:rPr>
          <w:rFonts w:eastAsia="MS Mincho"/>
          <w:szCs w:val="22"/>
          <w:lang w:val="hr-HR" w:eastAsia="zh-CN"/>
        </w:rPr>
        <w:t>jere</w:t>
      </w:r>
      <w:r w:rsidR="00970F45">
        <w:rPr>
          <w:rFonts w:eastAsia="MS Mincho"/>
          <w:szCs w:val="22"/>
          <w:lang w:val="hr-HR" w:eastAsia="zh-CN"/>
        </w:rPr>
        <w:t xml:space="preserve"> </w:t>
      </w:r>
      <w:r w:rsidR="001213A5" w:rsidRPr="007F3C9C">
        <w:rPr>
          <w:rFonts w:eastAsia="MS Mincho"/>
          <w:szCs w:val="22"/>
          <w:lang w:val="hr-HR" w:eastAsia="zh-CN"/>
        </w:rPr>
        <w:t>i simptomatsko liječenje</w:t>
      </w:r>
      <w:r w:rsidR="00374D7F" w:rsidRPr="007F3C9C">
        <w:rPr>
          <w:rFonts w:eastAsia="MS Mincho"/>
          <w:szCs w:val="22"/>
          <w:lang w:val="hr-HR" w:eastAsia="zh-CN"/>
        </w:rPr>
        <w:t>.</w:t>
      </w:r>
    </w:p>
    <w:p w14:paraId="1397B442" w14:textId="77777777" w:rsidR="00C218B7" w:rsidRPr="007F3C9C" w:rsidRDefault="00C218B7" w:rsidP="00F32AB4">
      <w:pPr>
        <w:tabs>
          <w:tab w:val="clear" w:pos="567"/>
        </w:tabs>
        <w:spacing w:line="240" w:lineRule="auto"/>
        <w:rPr>
          <w:rFonts w:eastAsia="MS Mincho"/>
          <w:szCs w:val="22"/>
          <w:lang w:val="hr-HR" w:eastAsia="zh-CN"/>
        </w:rPr>
      </w:pPr>
    </w:p>
    <w:p w14:paraId="3DEAF861" w14:textId="0CF58AD7" w:rsidR="00F62C8E" w:rsidRPr="007F3C9C" w:rsidRDefault="001213A5" w:rsidP="00F32AB4">
      <w:pPr>
        <w:tabs>
          <w:tab w:val="clear" w:pos="567"/>
        </w:tabs>
        <w:spacing w:line="240" w:lineRule="auto"/>
        <w:rPr>
          <w:rFonts w:eastAsia="MS Mincho"/>
          <w:szCs w:val="22"/>
          <w:lang w:val="hr-HR" w:eastAsia="zh-CN"/>
        </w:rPr>
      </w:pPr>
      <w:r w:rsidRPr="007F3C9C">
        <w:rPr>
          <w:rFonts w:eastAsia="MS Mincho"/>
          <w:szCs w:val="22"/>
          <w:lang w:val="hr-HR" w:eastAsia="zh-CN"/>
        </w:rPr>
        <w:t>Predoziranje će</w:t>
      </w:r>
      <w:r w:rsidR="00374D7F" w:rsidRPr="007F3C9C">
        <w:rPr>
          <w:rFonts w:eastAsia="MS Mincho"/>
          <w:szCs w:val="22"/>
          <w:lang w:val="hr-HR" w:eastAsia="zh-CN"/>
        </w:rPr>
        <w:t xml:space="preserve"> </w:t>
      </w:r>
      <w:r w:rsidRPr="007F3C9C">
        <w:rPr>
          <w:rFonts w:eastAsia="MS Mincho"/>
          <w:szCs w:val="22"/>
          <w:lang w:val="hr-HR" w:eastAsia="zh-CN"/>
        </w:rPr>
        <w:t xml:space="preserve">vjerojatno </w:t>
      </w:r>
      <w:r w:rsidR="00D47DB6" w:rsidRPr="007F3C9C">
        <w:rPr>
          <w:rFonts w:eastAsia="MS Mincho"/>
          <w:szCs w:val="22"/>
          <w:lang w:val="hr-HR" w:eastAsia="zh-CN"/>
        </w:rPr>
        <w:t>izazvati</w:t>
      </w:r>
      <w:r w:rsidRPr="007F3C9C">
        <w:rPr>
          <w:rFonts w:eastAsia="MS Mincho"/>
          <w:szCs w:val="22"/>
          <w:lang w:val="hr-HR" w:eastAsia="zh-CN"/>
        </w:rPr>
        <w:t xml:space="preserve"> znakove, simptome ili štetne učinke povezane s farmakološkim </w:t>
      </w:r>
      <w:r w:rsidR="00733DD9" w:rsidRPr="007F3C9C">
        <w:rPr>
          <w:rFonts w:eastAsia="MS Mincho"/>
          <w:szCs w:val="22"/>
          <w:lang w:val="hr-HR" w:eastAsia="zh-CN"/>
        </w:rPr>
        <w:t>djelovanj</w:t>
      </w:r>
      <w:r w:rsidR="00006384">
        <w:rPr>
          <w:rFonts w:eastAsia="MS Mincho"/>
          <w:szCs w:val="22"/>
          <w:lang w:val="hr-HR" w:eastAsia="zh-CN"/>
        </w:rPr>
        <w:t>em</w:t>
      </w:r>
      <w:r w:rsidRPr="007F3C9C">
        <w:rPr>
          <w:rFonts w:eastAsia="MS Mincho"/>
          <w:szCs w:val="22"/>
          <w:lang w:val="hr-HR" w:eastAsia="zh-CN"/>
        </w:rPr>
        <w:t xml:space="preserve"> pojedin</w:t>
      </w:r>
      <w:r w:rsidR="001575C9" w:rsidRPr="007F3C9C">
        <w:rPr>
          <w:rFonts w:eastAsia="MS Mincho"/>
          <w:szCs w:val="22"/>
          <w:lang w:val="hr-HR" w:eastAsia="zh-CN"/>
        </w:rPr>
        <w:t xml:space="preserve">ačnih </w:t>
      </w:r>
      <w:r w:rsidR="000658CB" w:rsidRPr="007F3C9C">
        <w:rPr>
          <w:rFonts w:eastAsia="MS Mincho"/>
          <w:szCs w:val="22"/>
          <w:lang w:val="hr-HR" w:eastAsia="zh-CN"/>
        </w:rPr>
        <w:t>komponenti</w:t>
      </w:r>
      <w:r w:rsidRPr="007F3C9C">
        <w:rPr>
          <w:rFonts w:eastAsia="MS Mincho"/>
          <w:szCs w:val="22"/>
          <w:lang w:val="hr-HR" w:eastAsia="zh-CN"/>
        </w:rPr>
        <w:t xml:space="preserve"> (</w:t>
      </w:r>
      <w:r w:rsidR="00006384">
        <w:rPr>
          <w:rFonts w:eastAsia="MS Mincho"/>
          <w:szCs w:val="22"/>
          <w:lang w:val="hr-HR" w:eastAsia="zh-CN"/>
        </w:rPr>
        <w:t xml:space="preserve">npr. </w:t>
      </w:r>
      <w:r w:rsidRPr="007F3C9C">
        <w:rPr>
          <w:rFonts w:eastAsia="MS Mincho"/>
          <w:szCs w:val="22"/>
          <w:lang w:val="hr-HR" w:eastAsia="zh-CN"/>
        </w:rPr>
        <w:t>tahikardij</w:t>
      </w:r>
      <w:r w:rsidR="00006384">
        <w:rPr>
          <w:rFonts w:eastAsia="MS Mincho"/>
          <w:szCs w:val="22"/>
          <w:lang w:val="hr-HR" w:eastAsia="zh-CN"/>
        </w:rPr>
        <w:t>u</w:t>
      </w:r>
      <w:r w:rsidRPr="007F3C9C">
        <w:rPr>
          <w:rFonts w:eastAsia="MS Mincho"/>
          <w:szCs w:val="22"/>
          <w:lang w:val="hr-HR" w:eastAsia="zh-CN"/>
        </w:rPr>
        <w:t>, tremor, palpitacije, glavobolj</w:t>
      </w:r>
      <w:r w:rsidR="00006384">
        <w:rPr>
          <w:rFonts w:eastAsia="MS Mincho"/>
          <w:szCs w:val="22"/>
          <w:lang w:val="hr-HR" w:eastAsia="zh-CN"/>
        </w:rPr>
        <w:t>u</w:t>
      </w:r>
      <w:r w:rsidRPr="007F3C9C">
        <w:rPr>
          <w:rFonts w:eastAsia="MS Mincho"/>
          <w:szCs w:val="22"/>
          <w:lang w:val="hr-HR" w:eastAsia="zh-CN"/>
        </w:rPr>
        <w:t>, mučnin</w:t>
      </w:r>
      <w:r w:rsidR="00006384">
        <w:rPr>
          <w:rFonts w:eastAsia="MS Mincho"/>
          <w:szCs w:val="22"/>
          <w:lang w:val="hr-HR" w:eastAsia="zh-CN"/>
        </w:rPr>
        <w:t>u</w:t>
      </w:r>
      <w:r w:rsidRPr="007F3C9C">
        <w:rPr>
          <w:rFonts w:eastAsia="MS Mincho"/>
          <w:szCs w:val="22"/>
          <w:lang w:val="hr-HR" w:eastAsia="zh-CN"/>
        </w:rPr>
        <w:t xml:space="preserve">, povraćanje, </w:t>
      </w:r>
      <w:r w:rsidR="00733DD9" w:rsidRPr="007F3C9C">
        <w:rPr>
          <w:rFonts w:eastAsia="MS Mincho"/>
          <w:szCs w:val="22"/>
          <w:lang w:val="hr-HR" w:eastAsia="zh-CN"/>
        </w:rPr>
        <w:t>omamljenost</w:t>
      </w:r>
      <w:r w:rsidR="00374D7F" w:rsidRPr="007F3C9C">
        <w:rPr>
          <w:rFonts w:eastAsia="MS Mincho"/>
          <w:szCs w:val="22"/>
          <w:lang w:val="hr-HR" w:eastAsia="zh-CN"/>
        </w:rPr>
        <w:t>, ventri</w:t>
      </w:r>
      <w:r w:rsidR="00733DD9" w:rsidRPr="007F3C9C">
        <w:rPr>
          <w:rFonts w:eastAsia="MS Mincho"/>
          <w:szCs w:val="22"/>
          <w:lang w:val="hr-HR" w:eastAsia="zh-CN"/>
        </w:rPr>
        <w:t>kularne aritmije</w:t>
      </w:r>
      <w:r w:rsidR="00374D7F" w:rsidRPr="007F3C9C">
        <w:rPr>
          <w:rFonts w:eastAsia="MS Mincho"/>
          <w:szCs w:val="22"/>
          <w:lang w:val="hr-HR" w:eastAsia="zh-CN"/>
        </w:rPr>
        <w:t>, metaboli</w:t>
      </w:r>
      <w:r w:rsidR="00733DD9" w:rsidRPr="007F3C9C">
        <w:rPr>
          <w:rFonts w:eastAsia="MS Mincho"/>
          <w:szCs w:val="22"/>
          <w:lang w:val="hr-HR" w:eastAsia="zh-CN"/>
        </w:rPr>
        <w:t>čk</w:t>
      </w:r>
      <w:r w:rsidR="00006384">
        <w:rPr>
          <w:rFonts w:eastAsia="MS Mincho"/>
          <w:szCs w:val="22"/>
          <w:lang w:val="hr-HR" w:eastAsia="zh-CN"/>
        </w:rPr>
        <w:t>u</w:t>
      </w:r>
      <w:r w:rsidR="00733DD9" w:rsidRPr="007F3C9C">
        <w:rPr>
          <w:rFonts w:eastAsia="MS Mincho"/>
          <w:szCs w:val="22"/>
          <w:lang w:val="hr-HR" w:eastAsia="zh-CN"/>
        </w:rPr>
        <w:t xml:space="preserve"> acidoz</w:t>
      </w:r>
      <w:r w:rsidR="00006384">
        <w:rPr>
          <w:rFonts w:eastAsia="MS Mincho"/>
          <w:szCs w:val="22"/>
          <w:lang w:val="hr-HR" w:eastAsia="zh-CN"/>
        </w:rPr>
        <w:t>u</w:t>
      </w:r>
      <w:r w:rsidR="00374D7F" w:rsidRPr="007F3C9C">
        <w:rPr>
          <w:rFonts w:eastAsia="MS Mincho"/>
          <w:szCs w:val="22"/>
          <w:lang w:val="hr-HR" w:eastAsia="zh-CN"/>
        </w:rPr>
        <w:t>, h</w:t>
      </w:r>
      <w:r w:rsidR="00733DD9" w:rsidRPr="007F3C9C">
        <w:rPr>
          <w:rFonts w:eastAsia="MS Mincho"/>
          <w:szCs w:val="22"/>
          <w:lang w:val="hr-HR" w:eastAsia="zh-CN"/>
        </w:rPr>
        <w:t>i</w:t>
      </w:r>
      <w:r w:rsidR="00374D7F" w:rsidRPr="007F3C9C">
        <w:rPr>
          <w:rFonts w:eastAsia="MS Mincho"/>
          <w:szCs w:val="22"/>
          <w:lang w:val="hr-HR" w:eastAsia="zh-CN"/>
        </w:rPr>
        <w:t>pokal</w:t>
      </w:r>
      <w:r w:rsidR="00733DD9" w:rsidRPr="007F3C9C">
        <w:rPr>
          <w:rFonts w:eastAsia="MS Mincho"/>
          <w:szCs w:val="22"/>
          <w:lang w:val="hr-HR" w:eastAsia="zh-CN"/>
        </w:rPr>
        <w:t>ijemij</w:t>
      </w:r>
      <w:r w:rsidR="00006384">
        <w:rPr>
          <w:rFonts w:eastAsia="MS Mincho"/>
          <w:szCs w:val="22"/>
          <w:lang w:val="hr-HR" w:eastAsia="zh-CN"/>
        </w:rPr>
        <w:t>u</w:t>
      </w:r>
      <w:r w:rsidR="00374D7F" w:rsidRPr="007F3C9C">
        <w:rPr>
          <w:rFonts w:eastAsia="MS Mincho"/>
          <w:szCs w:val="22"/>
          <w:lang w:val="hr-HR" w:eastAsia="zh-CN"/>
        </w:rPr>
        <w:t>, h</w:t>
      </w:r>
      <w:r w:rsidR="00733DD9" w:rsidRPr="007F3C9C">
        <w:rPr>
          <w:rFonts w:eastAsia="MS Mincho"/>
          <w:szCs w:val="22"/>
          <w:lang w:val="hr-HR" w:eastAsia="zh-CN"/>
        </w:rPr>
        <w:t>i</w:t>
      </w:r>
      <w:r w:rsidR="00374D7F" w:rsidRPr="007F3C9C">
        <w:rPr>
          <w:rFonts w:eastAsia="MS Mincho"/>
          <w:szCs w:val="22"/>
          <w:lang w:val="hr-HR" w:eastAsia="zh-CN"/>
        </w:rPr>
        <w:t>pergl</w:t>
      </w:r>
      <w:r w:rsidR="00733DD9" w:rsidRPr="007F3C9C">
        <w:rPr>
          <w:rFonts w:eastAsia="MS Mincho"/>
          <w:szCs w:val="22"/>
          <w:lang w:val="hr-HR" w:eastAsia="zh-CN"/>
        </w:rPr>
        <w:t>ikemij</w:t>
      </w:r>
      <w:r w:rsidR="00006384">
        <w:rPr>
          <w:rFonts w:eastAsia="MS Mincho"/>
          <w:szCs w:val="22"/>
          <w:lang w:val="hr-HR" w:eastAsia="zh-CN"/>
        </w:rPr>
        <w:t>u</w:t>
      </w:r>
      <w:r w:rsidR="00374D7F" w:rsidRPr="007F3C9C">
        <w:rPr>
          <w:rFonts w:eastAsia="MS Mincho"/>
          <w:szCs w:val="22"/>
          <w:lang w:val="hr-HR" w:eastAsia="zh-CN"/>
        </w:rPr>
        <w:t>, supres</w:t>
      </w:r>
      <w:r w:rsidR="00733DD9" w:rsidRPr="007F3C9C">
        <w:rPr>
          <w:rFonts w:eastAsia="MS Mincho"/>
          <w:szCs w:val="22"/>
          <w:lang w:val="hr-HR" w:eastAsia="zh-CN"/>
        </w:rPr>
        <w:t>ij</w:t>
      </w:r>
      <w:r w:rsidR="00006384">
        <w:rPr>
          <w:rFonts w:eastAsia="MS Mincho"/>
          <w:szCs w:val="22"/>
          <w:lang w:val="hr-HR" w:eastAsia="zh-CN"/>
        </w:rPr>
        <w:t>u</w:t>
      </w:r>
      <w:r w:rsidR="00733DD9" w:rsidRPr="007F3C9C">
        <w:rPr>
          <w:rFonts w:eastAsia="MS Mincho"/>
          <w:szCs w:val="22"/>
          <w:lang w:val="hr-HR" w:eastAsia="zh-CN"/>
        </w:rPr>
        <w:t xml:space="preserve"> </w:t>
      </w:r>
      <w:r w:rsidR="00D47DB6" w:rsidRPr="007F3C9C">
        <w:rPr>
          <w:rFonts w:eastAsia="MS Mincho"/>
          <w:szCs w:val="22"/>
          <w:lang w:val="hr-HR" w:eastAsia="zh-CN"/>
        </w:rPr>
        <w:t xml:space="preserve">funkcije osi </w:t>
      </w:r>
      <w:r w:rsidR="00733DD9" w:rsidRPr="007F3C9C">
        <w:rPr>
          <w:rFonts w:eastAsia="MS Mincho"/>
          <w:szCs w:val="22"/>
          <w:lang w:val="hr-HR" w:eastAsia="zh-CN"/>
        </w:rPr>
        <w:t>hi</w:t>
      </w:r>
      <w:r w:rsidR="00374D7F" w:rsidRPr="007F3C9C">
        <w:rPr>
          <w:rFonts w:eastAsia="MS Mincho"/>
          <w:szCs w:val="22"/>
          <w:lang w:val="hr-HR" w:eastAsia="zh-CN"/>
        </w:rPr>
        <w:t>potalam</w:t>
      </w:r>
      <w:r w:rsidR="00D47DB6" w:rsidRPr="007F3C9C">
        <w:rPr>
          <w:rFonts w:eastAsia="MS Mincho"/>
          <w:szCs w:val="22"/>
          <w:lang w:val="hr-HR" w:eastAsia="zh-CN"/>
        </w:rPr>
        <w:t>u</w:t>
      </w:r>
      <w:r w:rsidR="00733DD9" w:rsidRPr="007F3C9C">
        <w:rPr>
          <w:rFonts w:eastAsia="MS Mincho"/>
          <w:szCs w:val="22"/>
          <w:lang w:val="hr-HR" w:eastAsia="zh-CN"/>
        </w:rPr>
        <w:t>s</w:t>
      </w:r>
      <w:r w:rsidR="00D47DB6" w:rsidRPr="007F3C9C">
        <w:rPr>
          <w:rFonts w:eastAsia="MS Mincho"/>
          <w:szCs w:val="22"/>
          <w:lang w:val="hr-HR" w:eastAsia="zh-CN"/>
        </w:rPr>
        <w:t>-hipofiza-nadbubrežna žlijezda</w:t>
      </w:r>
      <w:r w:rsidR="00374D7F" w:rsidRPr="007F3C9C">
        <w:rPr>
          <w:rFonts w:eastAsia="MS Mincho"/>
          <w:szCs w:val="22"/>
          <w:lang w:val="hr-HR" w:eastAsia="zh-CN"/>
        </w:rPr>
        <w:t>).</w:t>
      </w:r>
    </w:p>
    <w:p w14:paraId="7A47881D" w14:textId="77777777" w:rsidR="00F62C8E" w:rsidRPr="007F3C9C" w:rsidRDefault="00F62C8E" w:rsidP="00F32AB4">
      <w:pPr>
        <w:tabs>
          <w:tab w:val="clear" w:pos="567"/>
        </w:tabs>
        <w:spacing w:line="240" w:lineRule="auto"/>
        <w:rPr>
          <w:rFonts w:eastAsia="MS Mincho"/>
          <w:szCs w:val="22"/>
          <w:lang w:val="hr-HR" w:eastAsia="zh-CN"/>
        </w:rPr>
      </w:pPr>
    </w:p>
    <w:p w14:paraId="253DA970" w14:textId="42DC0231" w:rsidR="000B0DF3" w:rsidRPr="007F3C9C" w:rsidRDefault="009732CE" w:rsidP="00F32AB4">
      <w:pPr>
        <w:tabs>
          <w:tab w:val="clear" w:pos="567"/>
        </w:tabs>
        <w:spacing w:line="240" w:lineRule="auto"/>
        <w:rPr>
          <w:rFonts w:eastAsia="MS Mincho"/>
          <w:szCs w:val="22"/>
          <w:lang w:val="hr-HR" w:eastAsia="zh-CN"/>
        </w:rPr>
      </w:pPr>
      <w:r w:rsidRPr="007F3C9C">
        <w:rPr>
          <w:rFonts w:eastAsia="MS Mincho"/>
          <w:szCs w:val="22"/>
          <w:lang w:val="hr-HR" w:eastAsia="zh-CN"/>
        </w:rPr>
        <w:t>Može se</w:t>
      </w:r>
      <w:r w:rsidR="00733DD9" w:rsidRPr="007F3C9C">
        <w:rPr>
          <w:rFonts w:eastAsia="MS Mincho"/>
          <w:szCs w:val="22"/>
          <w:lang w:val="hr-HR" w:eastAsia="zh-CN"/>
        </w:rPr>
        <w:t xml:space="preserve"> r</w:t>
      </w:r>
      <w:r w:rsidRPr="007F3C9C">
        <w:rPr>
          <w:rFonts w:eastAsia="MS Mincho"/>
          <w:szCs w:val="22"/>
          <w:lang w:val="hr-HR" w:eastAsia="zh-CN"/>
        </w:rPr>
        <w:t>azmotriti primjena</w:t>
      </w:r>
      <w:r w:rsidR="00733DD9" w:rsidRPr="007F3C9C">
        <w:rPr>
          <w:rFonts w:eastAsia="MS Mincho"/>
          <w:szCs w:val="22"/>
          <w:lang w:val="hr-HR" w:eastAsia="zh-CN"/>
        </w:rPr>
        <w:t xml:space="preserve"> kardioselektivnih </w:t>
      </w:r>
      <w:r w:rsidR="00B92B08" w:rsidRPr="007F3C9C">
        <w:rPr>
          <w:rFonts w:eastAsia="MS Mincho"/>
          <w:szCs w:val="22"/>
          <w:lang w:val="hr-HR" w:eastAsia="zh-CN"/>
        </w:rPr>
        <w:t>beta-</w:t>
      </w:r>
      <w:r w:rsidR="00374D7F" w:rsidRPr="007F3C9C">
        <w:rPr>
          <w:rFonts w:eastAsia="MS Mincho"/>
          <w:szCs w:val="22"/>
          <w:lang w:val="hr-HR" w:eastAsia="zh-CN"/>
        </w:rPr>
        <w:t>blo</w:t>
      </w:r>
      <w:r w:rsidR="00733DD9" w:rsidRPr="007F3C9C">
        <w:rPr>
          <w:rFonts w:eastAsia="MS Mincho"/>
          <w:szCs w:val="22"/>
          <w:lang w:val="hr-HR" w:eastAsia="zh-CN"/>
        </w:rPr>
        <w:t xml:space="preserve">katora za liječenje </w:t>
      </w:r>
      <w:r w:rsidR="00374D7F" w:rsidRPr="007F3C9C">
        <w:rPr>
          <w:rFonts w:eastAsia="MS Mincho"/>
          <w:szCs w:val="22"/>
          <w:lang w:val="hr-HR" w:eastAsia="zh-CN"/>
        </w:rPr>
        <w:t>beta</w:t>
      </w:r>
      <w:r w:rsidR="00374D7F" w:rsidRPr="007F3C9C">
        <w:rPr>
          <w:rFonts w:eastAsia="MS Mincho"/>
          <w:szCs w:val="22"/>
          <w:vertAlign w:val="subscript"/>
          <w:lang w:val="hr-HR" w:eastAsia="zh-CN"/>
        </w:rPr>
        <w:t>2</w:t>
      </w:r>
      <w:r w:rsidR="00816A29">
        <w:rPr>
          <w:rFonts w:eastAsia="MS Mincho"/>
          <w:szCs w:val="22"/>
          <w:lang w:val="hr-HR" w:eastAsia="zh-CN"/>
        </w:rPr>
        <w:noBreakHyphen/>
      </w:r>
      <w:r w:rsidR="00733DD9" w:rsidRPr="007F3C9C">
        <w:rPr>
          <w:rFonts w:eastAsia="MS Mincho"/>
          <w:szCs w:val="22"/>
          <w:lang w:val="hr-HR" w:eastAsia="zh-CN"/>
        </w:rPr>
        <w:t>adrenergičkih učinaka</w:t>
      </w:r>
      <w:r w:rsidR="00374D7F" w:rsidRPr="007F3C9C">
        <w:rPr>
          <w:rFonts w:eastAsia="MS Mincho"/>
          <w:szCs w:val="22"/>
          <w:lang w:val="hr-HR" w:eastAsia="zh-CN"/>
        </w:rPr>
        <w:t xml:space="preserve">, </w:t>
      </w:r>
      <w:r w:rsidR="00733DD9" w:rsidRPr="007F3C9C">
        <w:rPr>
          <w:rFonts w:eastAsia="MS Mincho"/>
          <w:szCs w:val="22"/>
          <w:lang w:val="hr-HR" w:eastAsia="zh-CN"/>
        </w:rPr>
        <w:t>ali samo uz liječnički nadzor i krajnji oprez</w:t>
      </w:r>
      <w:r w:rsidR="00374D7F" w:rsidRPr="007F3C9C">
        <w:rPr>
          <w:rFonts w:eastAsia="MS Mincho"/>
          <w:szCs w:val="22"/>
          <w:lang w:val="hr-HR" w:eastAsia="zh-CN"/>
        </w:rPr>
        <w:t xml:space="preserve"> </w:t>
      </w:r>
      <w:r w:rsidR="00733DD9" w:rsidRPr="007F3C9C">
        <w:rPr>
          <w:rFonts w:eastAsia="MS Mincho"/>
          <w:szCs w:val="22"/>
          <w:lang w:val="hr-HR" w:eastAsia="zh-CN"/>
        </w:rPr>
        <w:t xml:space="preserve">jer primjena </w:t>
      </w:r>
      <w:r w:rsidR="00374D7F" w:rsidRPr="007F3C9C">
        <w:rPr>
          <w:rFonts w:eastAsia="MS Mincho"/>
          <w:szCs w:val="22"/>
          <w:lang w:val="hr-HR" w:eastAsia="zh-CN"/>
        </w:rPr>
        <w:t>beta</w:t>
      </w:r>
      <w:r w:rsidR="00733DD9" w:rsidRPr="007F3C9C">
        <w:rPr>
          <w:rFonts w:eastAsia="MS Mincho"/>
          <w:szCs w:val="22"/>
          <w:lang w:val="hr-HR" w:eastAsia="zh-CN"/>
        </w:rPr>
        <w:t>-</w:t>
      </w:r>
      <w:r w:rsidR="00374D7F" w:rsidRPr="007F3C9C">
        <w:rPr>
          <w:rFonts w:eastAsia="MS Mincho"/>
          <w:szCs w:val="22"/>
          <w:lang w:val="hr-HR" w:eastAsia="zh-CN"/>
        </w:rPr>
        <w:t>adrenergi</w:t>
      </w:r>
      <w:r w:rsidR="00733DD9" w:rsidRPr="007F3C9C">
        <w:rPr>
          <w:rFonts w:eastAsia="MS Mincho"/>
          <w:szCs w:val="22"/>
          <w:lang w:val="hr-HR" w:eastAsia="zh-CN"/>
        </w:rPr>
        <w:t xml:space="preserve">čkih blokatora </w:t>
      </w:r>
      <w:r w:rsidR="00374D7F" w:rsidRPr="007F3C9C">
        <w:rPr>
          <w:rFonts w:eastAsia="MS Mincho"/>
          <w:szCs w:val="22"/>
          <w:lang w:val="hr-HR" w:eastAsia="zh-CN"/>
        </w:rPr>
        <w:t>m</w:t>
      </w:r>
      <w:r w:rsidR="00733DD9" w:rsidRPr="007F3C9C">
        <w:rPr>
          <w:rFonts w:eastAsia="MS Mincho"/>
          <w:szCs w:val="22"/>
          <w:lang w:val="hr-HR" w:eastAsia="zh-CN"/>
        </w:rPr>
        <w:t xml:space="preserve">ože izazvati </w:t>
      </w:r>
      <w:r w:rsidR="00374D7F" w:rsidRPr="007F3C9C">
        <w:rPr>
          <w:rFonts w:eastAsia="MS Mincho"/>
          <w:szCs w:val="22"/>
          <w:lang w:val="hr-HR" w:eastAsia="zh-CN"/>
        </w:rPr>
        <w:t>bronhospa</w:t>
      </w:r>
      <w:r w:rsidR="00733DD9" w:rsidRPr="007F3C9C">
        <w:rPr>
          <w:rFonts w:eastAsia="MS Mincho"/>
          <w:szCs w:val="22"/>
          <w:lang w:val="hr-HR" w:eastAsia="zh-CN"/>
        </w:rPr>
        <w:t>za</w:t>
      </w:r>
      <w:r w:rsidR="00374D7F" w:rsidRPr="007F3C9C">
        <w:rPr>
          <w:rFonts w:eastAsia="MS Mincho"/>
          <w:szCs w:val="22"/>
          <w:lang w:val="hr-HR" w:eastAsia="zh-CN"/>
        </w:rPr>
        <w:t xml:space="preserve">m. </w:t>
      </w:r>
      <w:r w:rsidR="00733DD9" w:rsidRPr="007F3C9C">
        <w:rPr>
          <w:rFonts w:eastAsia="MS Mincho"/>
          <w:szCs w:val="22"/>
          <w:lang w:val="hr-HR" w:eastAsia="zh-CN"/>
        </w:rPr>
        <w:t xml:space="preserve">U ozbiljnim slučajevima bolesnike </w:t>
      </w:r>
      <w:r w:rsidRPr="007F3C9C">
        <w:rPr>
          <w:rFonts w:eastAsia="MS Mincho"/>
          <w:szCs w:val="22"/>
          <w:lang w:val="hr-HR" w:eastAsia="zh-CN"/>
        </w:rPr>
        <w:t>je po</w:t>
      </w:r>
      <w:r w:rsidR="00733DD9" w:rsidRPr="007F3C9C">
        <w:rPr>
          <w:rFonts w:eastAsia="MS Mincho"/>
          <w:szCs w:val="22"/>
          <w:lang w:val="hr-HR" w:eastAsia="zh-CN"/>
        </w:rPr>
        <w:t>treb</w:t>
      </w:r>
      <w:r w:rsidRPr="007F3C9C">
        <w:rPr>
          <w:rFonts w:eastAsia="MS Mincho"/>
          <w:szCs w:val="22"/>
          <w:lang w:val="hr-HR" w:eastAsia="zh-CN"/>
        </w:rPr>
        <w:t>no</w:t>
      </w:r>
      <w:r w:rsidR="00733DD9" w:rsidRPr="007F3C9C">
        <w:rPr>
          <w:rFonts w:eastAsia="MS Mincho"/>
          <w:szCs w:val="22"/>
          <w:lang w:val="hr-HR" w:eastAsia="zh-CN"/>
        </w:rPr>
        <w:t xml:space="preserve"> hospitalizirati</w:t>
      </w:r>
      <w:r w:rsidR="00374D7F" w:rsidRPr="007F3C9C">
        <w:rPr>
          <w:rFonts w:eastAsia="MS Mincho"/>
          <w:szCs w:val="22"/>
          <w:lang w:val="hr-HR" w:eastAsia="zh-CN"/>
        </w:rPr>
        <w:t>.</w:t>
      </w:r>
    </w:p>
    <w:p w14:paraId="4999EC8D" w14:textId="77777777" w:rsidR="00C218B7" w:rsidRPr="007F3C9C" w:rsidRDefault="00C218B7" w:rsidP="00F32AB4">
      <w:pPr>
        <w:tabs>
          <w:tab w:val="clear" w:pos="567"/>
        </w:tabs>
        <w:spacing w:line="240" w:lineRule="auto"/>
        <w:rPr>
          <w:rFonts w:eastAsia="MS Mincho"/>
          <w:szCs w:val="22"/>
          <w:lang w:val="hr-HR" w:eastAsia="zh-CN"/>
        </w:rPr>
      </w:pPr>
    </w:p>
    <w:p w14:paraId="3114C646" w14:textId="77777777" w:rsidR="00374D7F" w:rsidRPr="007F3C9C" w:rsidRDefault="00374D7F" w:rsidP="00F32AB4">
      <w:pPr>
        <w:tabs>
          <w:tab w:val="clear" w:pos="567"/>
        </w:tabs>
        <w:spacing w:line="240" w:lineRule="auto"/>
        <w:rPr>
          <w:rFonts w:eastAsia="MS Mincho"/>
          <w:szCs w:val="22"/>
          <w:lang w:val="hr-HR" w:eastAsia="zh-CN"/>
        </w:rPr>
      </w:pPr>
    </w:p>
    <w:p w14:paraId="0507383C" w14:textId="77777777" w:rsidR="000B0DF3" w:rsidRPr="007F3C9C" w:rsidRDefault="001607F5" w:rsidP="00F32AB4">
      <w:pPr>
        <w:keepNext/>
        <w:keepLines/>
        <w:tabs>
          <w:tab w:val="clear" w:pos="567"/>
        </w:tabs>
        <w:suppressAutoHyphens/>
        <w:spacing w:line="240" w:lineRule="auto"/>
        <w:ind w:left="567" w:hanging="567"/>
        <w:rPr>
          <w:szCs w:val="22"/>
          <w:lang w:val="hr-HR"/>
        </w:rPr>
      </w:pPr>
      <w:r w:rsidRPr="007F3C9C">
        <w:rPr>
          <w:b/>
          <w:szCs w:val="22"/>
          <w:lang w:val="hr-HR"/>
        </w:rPr>
        <w:t>5.</w:t>
      </w:r>
      <w:r w:rsidRPr="007F3C9C">
        <w:rPr>
          <w:b/>
          <w:szCs w:val="22"/>
          <w:lang w:val="hr-HR"/>
        </w:rPr>
        <w:tab/>
        <w:t>FARMAKOLOŠKA SVOJSTVA</w:t>
      </w:r>
    </w:p>
    <w:p w14:paraId="0105103F" w14:textId="77777777" w:rsidR="000B0DF3" w:rsidRPr="007F3C9C" w:rsidRDefault="000B0DF3" w:rsidP="00F32AB4">
      <w:pPr>
        <w:keepNext/>
        <w:keepLines/>
        <w:tabs>
          <w:tab w:val="clear" w:pos="567"/>
        </w:tabs>
        <w:spacing w:line="240" w:lineRule="auto"/>
        <w:rPr>
          <w:szCs w:val="22"/>
          <w:lang w:val="hr-HR"/>
        </w:rPr>
      </w:pPr>
    </w:p>
    <w:p w14:paraId="3A4CE813" w14:textId="77777777" w:rsidR="000B0DF3" w:rsidRPr="007F3C9C" w:rsidRDefault="001607F5" w:rsidP="00F32AB4">
      <w:pPr>
        <w:keepNext/>
        <w:keepLines/>
        <w:tabs>
          <w:tab w:val="clear" w:pos="567"/>
        </w:tabs>
        <w:spacing w:line="240" w:lineRule="auto"/>
        <w:ind w:left="567" w:hanging="567"/>
        <w:rPr>
          <w:szCs w:val="22"/>
          <w:lang w:val="hr-HR"/>
        </w:rPr>
      </w:pPr>
      <w:r w:rsidRPr="007F3C9C">
        <w:rPr>
          <w:b/>
          <w:szCs w:val="22"/>
          <w:lang w:val="hr-HR"/>
        </w:rPr>
        <w:t>5.1</w:t>
      </w:r>
      <w:r w:rsidRPr="007F3C9C">
        <w:rPr>
          <w:b/>
          <w:szCs w:val="22"/>
          <w:lang w:val="hr-HR"/>
        </w:rPr>
        <w:tab/>
        <w:t>Farmakodinamička svojstva</w:t>
      </w:r>
    </w:p>
    <w:p w14:paraId="336FFAAB" w14:textId="77777777" w:rsidR="000B0DF3" w:rsidRPr="007F3C9C" w:rsidRDefault="000B0DF3" w:rsidP="00F32AB4">
      <w:pPr>
        <w:keepNext/>
        <w:keepLines/>
        <w:tabs>
          <w:tab w:val="clear" w:pos="567"/>
        </w:tabs>
        <w:spacing w:line="240" w:lineRule="auto"/>
        <w:rPr>
          <w:szCs w:val="22"/>
          <w:lang w:val="hr-HR"/>
        </w:rPr>
      </w:pPr>
    </w:p>
    <w:p w14:paraId="69F04849" w14:textId="03611B45" w:rsidR="000B0DF3" w:rsidRPr="007F3C9C" w:rsidRDefault="001607F5" w:rsidP="00F32AB4">
      <w:pPr>
        <w:keepNext/>
        <w:keepLines/>
        <w:tabs>
          <w:tab w:val="clear" w:pos="567"/>
        </w:tabs>
        <w:spacing w:line="240" w:lineRule="auto"/>
        <w:rPr>
          <w:szCs w:val="22"/>
          <w:lang w:val="hr-HR"/>
        </w:rPr>
      </w:pPr>
      <w:r w:rsidRPr="007F3C9C">
        <w:rPr>
          <w:szCs w:val="22"/>
          <w:lang w:val="hr-HR"/>
        </w:rPr>
        <w:t>Fa</w:t>
      </w:r>
      <w:r w:rsidR="00017285" w:rsidRPr="007F3C9C">
        <w:rPr>
          <w:szCs w:val="22"/>
          <w:lang w:val="hr-HR"/>
        </w:rPr>
        <w:t>rma</w:t>
      </w:r>
      <w:r w:rsidRPr="007F3C9C">
        <w:rPr>
          <w:szCs w:val="22"/>
          <w:lang w:val="hr-HR"/>
        </w:rPr>
        <w:t>koterapijska skupina</w:t>
      </w:r>
      <w:r w:rsidR="00017285" w:rsidRPr="007F3C9C">
        <w:rPr>
          <w:szCs w:val="22"/>
          <w:lang w:val="hr-HR"/>
        </w:rPr>
        <w:t xml:space="preserve">: </w:t>
      </w:r>
      <w:r w:rsidR="00733DD9" w:rsidRPr="007F3C9C">
        <w:rPr>
          <w:szCs w:val="22"/>
          <w:lang w:val="hr-HR"/>
        </w:rPr>
        <w:t xml:space="preserve">Lijekovi za liječenje opstruktivnih </w:t>
      </w:r>
      <w:r w:rsidR="007A714F" w:rsidRPr="007F3C9C">
        <w:rPr>
          <w:szCs w:val="22"/>
          <w:lang w:val="hr-HR"/>
        </w:rPr>
        <w:t xml:space="preserve">bolesti </w:t>
      </w:r>
      <w:r w:rsidR="00733DD9" w:rsidRPr="007F3C9C">
        <w:rPr>
          <w:szCs w:val="22"/>
          <w:lang w:val="hr-HR"/>
        </w:rPr>
        <w:t>dišnih puteva</w:t>
      </w:r>
      <w:r w:rsidR="00017285" w:rsidRPr="007F3C9C">
        <w:rPr>
          <w:szCs w:val="22"/>
          <w:lang w:val="hr-HR"/>
        </w:rPr>
        <w:t xml:space="preserve">, </w:t>
      </w:r>
      <w:r w:rsidR="00423505">
        <w:rPr>
          <w:szCs w:val="22"/>
          <w:lang w:val="hr-HR"/>
        </w:rPr>
        <w:t>k</w:t>
      </w:r>
      <w:r w:rsidR="006E2DBA">
        <w:rPr>
          <w:szCs w:val="22"/>
          <w:lang w:val="hr-HR"/>
        </w:rPr>
        <w:t>ombinacije adrenergika s</w:t>
      </w:r>
      <w:r w:rsidR="00A4628B">
        <w:rPr>
          <w:szCs w:val="22"/>
          <w:lang w:val="hr-HR"/>
        </w:rPr>
        <w:t xml:space="preserve"> kortikosteroidima ili drugim lijekovima</w:t>
      </w:r>
      <w:r w:rsidR="00D73B53" w:rsidRPr="00D73B53">
        <w:rPr>
          <w:szCs w:val="22"/>
          <w:lang w:val="hr-HR"/>
        </w:rPr>
        <w:t xml:space="preserve"> </w:t>
      </w:r>
      <w:r w:rsidR="00007A12">
        <w:rPr>
          <w:szCs w:val="22"/>
          <w:lang w:val="hr-HR"/>
        </w:rPr>
        <w:t>isključujući</w:t>
      </w:r>
      <w:r w:rsidR="00A4628B">
        <w:rPr>
          <w:szCs w:val="22"/>
          <w:lang w:val="hr-HR"/>
        </w:rPr>
        <w:t xml:space="preserve"> antikolinergik</w:t>
      </w:r>
      <w:r w:rsidR="00007A12">
        <w:rPr>
          <w:szCs w:val="22"/>
          <w:lang w:val="hr-HR"/>
        </w:rPr>
        <w:t>e</w:t>
      </w:r>
      <w:r w:rsidR="00D73B53">
        <w:rPr>
          <w:szCs w:val="22"/>
          <w:lang w:val="hr-HR"/>
        </w:rPr>
        <w:t xml:space="preserve">, </w:t>
      </w:r>
      <w:r w:rsidR="00017285" w:rsidRPr="007F3C9C">
        <w:rPr>
          <w:szCs w:val="22"/>
          <w:lang w:val="hr-HR"/>
        </w:rPr>
        <w:t>AT</w:t>
      </w:r>
      <w:r w:rsidR="006546E3" w:rsidRPr="007F3C9C">
        <w:rPr>
          <w:szCs w:val="22"/>
          <w:lang w:val="hr-HR"/>
        </w:rPr>
        <w:t>K oznaka</w:t>
      </w:r>
      <w:r w:rsidR="00017285" w:rsidRPr="007F3C9C">
        <w:rPr>
          <w:szCs w:val="22"/>
          <w:lang w:val="hr-HR"/>
        </w:rPr>
        <w:t>:</w:t>
      </w:r>
      <w:r w:rsidR="00D73B53">
        <w:rPr>
          <w:szCs w:val="22"/>
          <w:lang w:val="hr-HR"/>
        </w:rPr>
        <w:t xml:space="preserve"> R03AK14</w:t>
      </w:r>
    </w:p>
    <w:p w14:paraId="42121460" w14:textId="77777777" w:rsidR="000B0DF3" w:rsidRPr="007F3C9C" w:rsidRDefault="000B0DF3" w:rsidP="00F32AB4">
      <w:pPr>
        <w:keepNext/>
        <w:keepLines/>
        <w:tabs>
          <w:tab w:val="clear" w:pos="567"/>
        </w:tabs>
        <w:spacing w:line="240" w:lineRule="auto"/>
        <w:rPr>
          <w:szCs w:val="22"/>
          <w:lang w:val="hr-HR"/>
        </w:rPr>
      </w:pPr>
    </w:p>
    <w:p w14:paraId="4AA48A61" w14:textId="77777777" w:rsidR="000B0DF3" w:rsidRPr="007F3C9C" w:rsidRDefault="00017285" w:rsidP="00F32AB4">
      <w:pPr>
        <w:keepNext/>
        <w:keepLines/>
        <w:tabs>
          <w:tab w:val="clear" w:pos="567"/>
        </w:tabs>
        <w:autoSpaceDE w:val="0"/>
        <w:autoSpaceDN w:val="0"/>
        <w:adjustRightInd w:val="0"/>
        <w:spacing w:line="240" w:lineRule="auto"/>
        <w:rPr>
          <w:szCs w:val="22"/>
          <w:lang w:val="hr-HR"/>
        </w:rPr>
      </w:pPr>
      <w:bookmarkStart w:id="18" w:name="_2924312Indacaterol_maleate"/>
      <w:bookmarkEnd w:id="18"/>
      <w:r w:rsidRPr="007F3C9C">
        <w:rPr>
          <w:szCs w:val="22"/>
          <w:u w:val="single"/>
          <w:lang w:val="hr-HR"/>
        </w:rPr>
        <w:t>Mehani</w:t>
      </w:r>
      <w:r w:rsidR="006546E3" w:rsidRPr="007F3C9C">
        <w:rPr>
          <w:szCs w:val="22"/>
          <w:u w:val="single"/>
          <w:lang w:val="hr-HR"/>
        </w:rPr>
        <w:t>zam djelovanja</w:t>
      </w:r>
    </w:p>
    <w:p w14:paraId="255D8D79" w14:textId="77777777" w:rsidR="000B0DF3" w:rsidRPr="007F3C9C" w:rsidRDefault="000B0DF3" w:rsidP="00F32AB4">
      <w:pPr>
        <w:keepNext/>
        <w:keepLines/>
        <w:tabs>
          <w:tab w:val="clear" w:pos="567"/>
        </w:tabs>
        <w:autoSpaceDE w:val="0"/>
        <w:autoSpaceDN w:val="0"/>
        <w:adjustRightInd w:val="0"/>
        <w:spacing w:line="240" w:lineRule="auto"/>
        <w:rPr>
          <w:szCs w:val="22"/>
          <w:lang w:val="hr-HR"/>
        </w:rPr>
      </w:pPr>
    </w:p>
    <w:p w14:paraId="11091375" w14:textId="545F9964" w:rsidR="000B0DF3" w:rsidRPr="007F3C9C" w:rsidRDefault="006D0D19" w:rsidP="00F32AB4">
      <w:pPr>
        <w:tabs>
          <w:tab w:val="clear" w:pos="567"/>
        </w:tabs>
        <w:autoSpaceDE w:val="0"/>
        <w:autoSpaceDN w:val="0"/>
        <w:adjustRightInd w:val="0"/>
        <w:spacing w:line="240" w:lineRule="auto"/>
        <w:rPr>
          <w:szCs w:val="22"/>
          <w:lang w:val="hr-HR"/>
        </w:rPr>
      </w:pPr>
      <w:r>
        <w:rPr>
          <w:szCs w:val="22"/>
          <w:shd w:val="clear" w:color="auto" w:fill="FFFFFF"/>
          <w:lang w:val="hr-HR"/>
        </w:rPr>
        <w:t>Ovaj lijek</w:t>
      </w:r>
      <w:r w:rsidR="00733DD9" w:rsidRPr="007F3C9C">
        <w:rPr>
          <w:szCs w:val="22"/>
          <w:shd w:val="clear" w:color="auto" w:fill="FFFFFF"/>
          <w:lang w:val="hr-HR"/>
        </w:rPr>
        <w:t xml:space="preserve"> je</w:t>
      </w:r>
      <w:r w:rsidR="00017285" w:rsidRPr="007F3C9C">
        <w:rPr>
          <w:szCs w:val="22"/>
          <w:shd w:val="clear" w:color="auto" w:fill="FFFFFF"/>
          <w:lang w:val="hr-HR"/>
        </w:rPr>
        <w:t xml:space="preserve"> </w:t>
      </w:r>
      <w:r w:rsidR="00733DD9" w:rsidRPr="007F3C9C">
        <w:rPr>
          <w:szCs w:val="22"/>
          <w:shd w:val="clear" w:color="auto" w:fill="FFFFFF"/>
          <w:lang w:val="hr-HR"/>
        </w:rPr>
        <w:t xml:space="preserve">kombinacija </w:t>
      </w:r>
      <w:r w:rsidR="00017285" w:rsidRPr="007F3C9C">
        <w:rPr>
          <w:szCs w:val="22"/>
          <w:shd w:val="clear" w:color="auto" w:fill="FFFFFF"/>
          <w:lang w:val="hr-HR"/>
        </w:rPr>
        <w:t>inda</w:t>
      </w:r>
      <w:r w:rsidR="00733DD9" w:rsidRPr="007F3C9C">
        <w:rPr>
          <w:szCs w:val="22"/>
          <w:shd w:val="clear" w:color="auto" w:fill="FFFFFF"/>
          <w:lang w:val="hr-HR"/>
        </w:rPr>
        <w:t>k</w:t>
      </w:r>
      <w:r w:rsidR="00017285" w:rsidRPr="007F3C9C">
        <w:rPr>
          <w:szCs w:val="22"/>
          <w:shd w:val="clear" w:color="auto" w:fill="FFFFFF"/>
          <w:lang w:val="hr-HR"/>
        </w:rPr>
        <w:t>aterol</w:t>
      </w:r>
      <w:r w:rsidR="00733DD9" w:rsidRPr="007F3C9C">
        <w:rPr>
          <w:szCs w:val="22"/>
          <w:shd w:val="clear" w:color="auto" w:fill="FFFFFF"/>
          <w:lang w:val="hr-HR"/>
        </w:rPr>
        <w:t>a</w:t>
      </w:r>
      <w:r w:rsidR="00017285" w:rsidRPr="007F3C9C">
        <w:rPr>
          <w:szCs w:val="22"/>
          <w:shd w:val="clear" w:color="auto" w:fill="FFFFFF"/>
          <w:lang w:val="hr-HR"/>
        </w:rPr>
        <w:t xml:space="preserve">, </w:t>
      </w:r>
      <w:r w:rsidR="00733DD9" w:rsidRPr="007F3C9C">
        <w:rPr>
          <w:szCs w:val="22"/>
          <w:shd w:val="clear" w:color="auto" w:fill="FFFFFF"/>
          <w:lang w:val="hr-HR"/>
        </w:rPr>
        <w:t>dugodjelujućeg</w:t>
      </w:r>
      <w:r w:rsidR="00017285" w:rsidRPr="007F3C9C">
        <w:rPr>
          <w:szCs w:val="22"/>
          <w:shd w:val="clear" w:color="auto" w:fill="FFFFFF"/>
          <w:lang w:val="hr-HR"/>
        </w:rPr>
        <w:t xml:space="preserve"> beta</w:t>
      </w:r>
      <w:r w:rsidR="00017285" w:rsidRPr="007F3C9C">
        <w:rPr>
          <w:szCs w:val="22"/>
          <w:shd w:val="clear" w:color="auto" w:fill="FFFFFF"/>
          <w:vertAlign w:val="subscript"/>
          <w:lang w:val="hr-HR"/>
        </w:rPr>
        <w:t>2</w:t>
      </w:r>
      <w:r w:rsidR="00816A29">
        <w:rPr>
          <w:szCs w:val="22"/>
          <w:shd w:val="clear" w:color="auto" w:fill="FFFFFF"/>
          <w:lang w:val="hr-HR"/>
        </w:rPr>
        <w:noBreakHyphen/>
      </w:r>
      <w:r w:rsidR="00733DD9" w:rsidRPr="007F3C9C">
        <w:rPr>
          <w:szCs w:val="22"/>
          <w:shd w:val="clear" w:color="auto" w:fill="FFFFFF"/>
          <w:lang w:val="hr-HR"/>
        </w:rPr>
        <w:t>adrenergičkog</w:t>
      </w:r>
      <w:r w:rsidR="00017285" w:rsidRPr="007F3C9C">
        <w:rPr>
          <w:szCs w:val="22"/>
          <w:shd w:val="clear" w:color="auto" w:fill="FFFFFF"/>
          <w:lang w:val="hr-HR"/>
        </w:rPr>
        <w:t xml:space="preserve"> agonist</w:t>
      </w:r>
      <w:r w:rsidR="00733DD9" w:rsidRPr="007F3C9C">
        <w:rPr>
          <w:szCs w:val="22"/>
          <w:shd w:val="clear" w:color="auto" w:fill="FFFFFF"/>
          <w:lang w:val="hr-HR"/>
        </w:rPr>
        <w:t>a</w:t>
      </w:r>
      <w:r w:rsidR="00017285" w:rsidRPr="007F3C9C">
        <w:rPr>
          <w:szCs w:val="22"/>
          <w:shd w:val="clear" w:color="auto" w:fill="FFFFFF"/>
          <w:lang w:val="hr-HR"/>
        </w:rPr>
        <w:t xml:space="preserve"> (LABA)</w:t>
      </w:r>
      <w:r w:rsidR="00194F84">
        <w:rPr>
          <w:szCs w:val="22"/>
          <w:shd w:val="clear" w:color="auto" w:fill="FFFFFF"/>
          <w:lang w:val="hr-HR"/>
        </w:rPr>
        <w:t>,</w:t>
      </w:r>
      <w:r w:rsidR="00017285" w:rsidRPr="007F3C9C">
        <w:rPr>
          <w:szCs w:val="22"/>
          <w:shd w:val="clear" w:color="auto" w:fill="FFFFFF"/>
          <w:lang w:val="hr-HR"/>
        </w:rPr>
        <w:t xml:space="preserve"> </w:t>
      </w:r>
      <w:r w:rsidR="00733DD9" w:rsidRPr="007F3C9C">
        <w:rPr>
          <w:szCs w:val="22"/>
          <w:shd w:val="clear" w:color="auto" w:fill="FFFFFF"/>
          <w:lang w:val="hr-HR"/>
        </w:rPr>
        <w:t>i</w:t>
      </w:r>
      <w:r w:rsidR="00017285" w:rsidRPr="007F3C9C">
        <w:rPr>
          <w:szCs w:val="22"/>
          <w:shd w:val="clear" w:color="auto" w:fill="FFFFFF"/>
          <w:lang w:val="hr-HR"/>
        </w:rPr>
        <w:t xml:space="preserve"> </w:t>
      </w:r>
      <w:r w:rsidR="00AC5688" w:rsidRPr="007F3C9C">
        <w:rPr>
          <w:szCs w:val="22"/>
          <w:shd w:val="clear" w:color="auto" w:fill="FFFFFF"/>
          <w:lang w:val="hr-HR"/>
        </w:rPr>
        <w:t>mometazonfuroat</w:t>
      </w:r>
      <w:r w:rsidR="00733DD9" w:rsidRPr="007F3C9C">
        <w:rPr>
          <w:szCs w:val="22"/>
          <w:shd w:val="clear" w:color="auto" w:fill="FFFFFF"/>
          <w:lang w:val="hr-HR"/>
        </w:rPr>
        <w:t>a</w:t>
      </w:r>
      <w:r w:rsidR="00017285" w:rsidRPr="007F3C9C">
        <w:rPr>
          <w:szCs w:val="22"/>
          <w:shd w:val="clear" w:color="auto" w:fill="FFFFFF"/>
          <w:lang w:val="hr-HR"/>
        </w:rPr>
        <w:t xml:space="preserve">, </w:t>
      </w:r>
      <w:r w:rsidR="006A0C8B">
        <w:rPr>
          <w:szCs w:val="22"/>
          <w:shd w:val="clear" w:color="auto" w:fill="FFFFFF"/>
          <w:lang w:val="hr-HR"/>
        </w:rPr>
        <w:t xml:space="preserve">inhalacijskog </w:t>
      </w:r>
      <w:r w:rsidR="00733DD9" w:rsidRPr="007F3C9C">
        <w:rPr>
          <w:szCs w:val="22"/>
          <w:shd w:val="clear" w:color="auto" w:fill="FFFFFF"/>
          <w:lang w:val="hr-HR"/>
        </w:rPr>
        <w:t>sintet</w:t>
      </w:r>
      <w:r w:rsidR="00540F88">
        <w:rPr>
          <w:szCs w:val="22"/>
          <w:shd w:val="clear" w:color="auto" w:fill="FFFFFF"/>
          <w:lang w:val="hr-HR"/>
        </w:rPr>
        <w:t>skog</w:t>
      </w:r>
      <w:r w:rsidR="00733DD9" w:rsidRPr="007F3C9C">
        <w:rPr>
          <w:szCs w:val="22"/>
          <w:shd w:val="clear" w:color="auto" w:fill="FFFFFF"/>
          <w:lang w:val="hr-HR"/>
        </w:rPr>
        <w:t xml:space="preserve"> kortikosteroida</w:t>
      </w:r>
      <w:r w:rsidR="00017285" w:rsidRPr="007F3C9C">
        <w:rPr>
          <w:szCs w:val="22"/>
          <w:shd w:val="clear" w:color="auto" w:fill="FFFFFF"/>
          <w:lang w:val="hr-HR"/>
        </w:rPr>
        <w:t xml:space="preserve"> (I</w:t>
      </w:r>
      <w:r w:rsidR="00760745" w:rsidRPr="007F3C9C">
        <w:rPr>
          <w:szCs w:val="22"/>
          <w:shd w:val="clear" w:color="auto" w:fill="FFFFFF"/>
          <w:lang w:val="hr-HR"/>
        </w:rPr>
        <w:t>K</w:t>
      </w:r>
      <w:r w:rsidR="00017285" w:rsidRPr="007F3C9C">
        <w:rPr>
          <w:szCs w:val="22"/>
          <w:shd w:val="clear" w:color="auto" w:fill="FFFFFF"/>
          <w:lang w:val="hr-HR"/>
        </w:rPr>
        <w:t>S).</w:t>
      </w:r>
    </w:p>
    <w:p w14:paraId="243C2155" w14:textId="77777777" w:rsidR="000B0DF3" w:rsidRPr="007F3C9C" w:rsidRDefault="000B0DF3" w:rsidP="00F32AB4">
      <w:pPr>
        <w:tabs>
          <w:tab w:val="clear" w:pos="567"/>
        </w:tabs>
        <w:autoSpaceDE w:val="0"/>
        <w:autoSpaceDN w:val="0"/>
        <w:adjustRightInd w:val="0"/>
        <w:spacing w:line="240" w:lineRule="auto"/>
        <w:rPr>
          <w:szCs w:val="22"/>
          <w:lang w:val="hr-HR"/>
        </w:rPr>
      </w:pPr>
    </w:p>
    <w:p w14:paraId="31D78BB4" w14:textId="77777777" w:rsidR="000B0DF3" w:rsidRPr="007F3C9C" w:rsidRDefault="00017285" w:rsidP="00F32AB4">
      <w:pPr>
        <w:keepNext/>
        <w:tabs>
          <w:tab w:val="clear" w:pos="567"/>
        </w:tabs>
        <w:autoSpaceDE w:val="0"/>
        <w:autoSpaceDN w:val="0"/>
        <w:adjustRightInd w:val="0"/>
        <w:spacing w:line="240" w:lineRule="auto"/>
        <w:rPr>
          <w:szCs w:val="22"/>
          <w:lang w:val="hr-HR"/>
        </w:rPr>
      </w:pPr>
      <w:r w:rsidRPr="007F3C9C">
        <w:rPr>
          <w:i/>
          <w:szCs w:val="22"/>
          <w:u w:val="single"/>
          <w:lang w:val="hr-HR"/>
        </w:rPr>
        <w:t>Inda</w:t>
      </w:r>
      <w:r w:rsidR="00733DD9" w:rsidRPr="007F3C9C">
        <w:rPr>
          <w:i/>
          <w:szCs w:val="22"/>
          <w:u w:val="single"/>
          <w:lang w:val="hr-HR"/>
        </w:rPr>
        <w:t>k</w:t>
      </w:r>
      <w:r w:rsidRPr="007F3C9C">
        <w:rPr>
          <w:i/>
          <w:szCs w:val="22"/>
          <w:u w:val="single"/>
          <w:lang w:val="hr-HR"/>
        </w:rPr>
        <w:t>aterol</w:t>
      </w:r>
    </w:p>
    <w:p w14:paraId="3517395B" w14:textId="7A10C34A" w:rsidR="000B0DF3" w:rsidRPr="007F3C9C" w:rsidRDefault="00404A03" w:rsidP="00F32AB4">
      <w:pPr>
        <w:tabs>
          <w:tab w:val="clear" w:pos="567"/>
        </w:tabs>
        <w:autoSpaceDE w:val="0"/>
        <w:autoSpaceDN w:val="0"/>
        <w:adjustRightInd w:val="0"/>
        <w:spacing w:line="240" w:lineRule="auto"/>
        <w:rPr>
          <w:szCs w:val="22"/>
          <w:shd w:val="clear" w:color="auto" w:fill="FFFFFF"/>
          <w:lang w:val="hr-HR"/>
        </w:rPr>
      </w:pPr>
      <w:r w:rsidRPr="007F3C9C">
        <w:rPr>
          <w:szCs w:val="22"/>
          <w:shd w:val="clear" w:color="auto" w:fill="FFFFFF"/>
          <w:lang w:val="hr-HR"/>
        </w:rPr>
        <w:t>F</w:t>
      </w:r>
      <w:r w:rsidR="00017285" w:rsidRPr="007F3C9C">
        <w:rPr>
          <w:szCs w:val="22"/>
          <w:shd w:val="clear" w:color="auto" w:fill="FFFFFF"/>
          <w:lang w:val="hr-HR"/>
        </w:rPr>
        <w:t>arma</w:t>
      </w:r>
      <w:r w:rsidRPr="007F3C9C">
        <w:rPr>
          <w:szCs w:val="22"/>
          <w:shd w:val="clear" w:color="auto" w:fill="FFFFFF"/>
          <w:lang w:val="hr-HR"/>
        </w:rPr>
        <w:t>k</w:t>
      </w:r>
      <w:r w:rsidR="00017285" w:rsidRPr="007F3C9C">
        <w:rPr>
          <w:szCs w:val="22"/>
          <w:shd w:val="clear" w:color="auto" w:fill="FFFFFF"/>
          <w:lang w:val="hr-HR"/>
        </w:rPr>
        <w:t>olo</w:t>
      </w:r>
      <w:r w:rsidRPr="007F3C9C">
        <w:rPr>
          <w:szCs w:val="22"/>
          <w:shd w:val="clear" w:color="auto" w:fill="FFFFFF"/>
          <w:lang w:val="hr-HR"/>
        </w:rPr>
        <w:t xml:space="preserve">ški učinci </w:t>
      </w:r>
      <w:r w:rsidR="00017285" w:rsidRPr="007F3C9C">
        <w:rPr>
          <w:szCs w:val="22"/>
          <w:shd w:val="clear" w:color="auto" w:fill="FFFFFF"/>
          <w:lang w:val="hr-HR"/>
        </w:rPr>
        <w:t>beta</w:t>
      </w:r>
      <w:r w:rsidR="00017285" w:rsidRPr="007F3C9C">
        <w:rPr>
          <w:szCs w:val="22"/>
          <w:shd w:val="clear" w:color="auto" w:fill="FFFFFF"/>
          <w:vertAlign w:val="subscript"/>
          <w:lang w:val="hr-HR"/>
        </w:rPr>
        <w:t>2</w:t>
      </w:r>
      <w:r w:rsidR="00816A29">
        <w:rPr>
          <w:szCs w:val="22"/>
          <w:shd w:val="clear" w:color="auto" w:fill="FFFFFF"/>
          <w:lang w:val="hr-HR"/>
        </w:rPr>
        <w:noBreakHyphen/>
      </w:r>
      <w:r w:rsidR="00017285" w:rsidRPr="007F3C9C">
        <w:rPr>
          <w:szCs w:val="22"/>
          <w:shd w:val="clear" w:color="auto" w:fill="FFFFFF"/>
          <w:lang w:val="hr-HR"/>
        </w:rPr>
        <w:t>adrenoceptor</w:t>
      </w:r>
      <w:r w:rsidR="00DA098E" w:rsidRPr="007F3C9C">
        <w:rPr>
          <w:szCs w:val="22"/>
          <w:shd w:val="clear" w:color="auto" w:fill="FFFFFF"/>
          <w:lang w:val="hr-HR"/>
        </w:rPr>
        <w:t>skih</w:t>
      </w:r>
      <w:r w:rsidR="00017285" w:rsidRPr="007F3C9C">
        <w:rPr>
          <w:szCs w:val="22"/>
          <w:shd w:val="clear" w:color="auto" w:fill="FFFFFF"/>
          <w:lang w:val="hr-HR"/>
        </w:rPr>
        <w:t xml:space="preserve"> agonist</w:t>
      </w:r>
      <w:r w:rsidRPr="007F3C9C">
        <w:rPr>
          <w:szCs w:val="22"/>
          <w:shd w:val="clear" w:color="auto" w:fill="FFFFFF"/>
          <w:lang w:val="hr-HR"/>
        </w:rPr>
        <w:t>a</w:t>
      </w:r>
      <w:r w:rsidR="00017285" w:rsidRPr="007F3C9C">
        <w:rPr>
          <w:szCs w:val="22"/>
          <w:shd w:val="clear" w:color="auto" w:fill="FFFFFF"/>
          <w:lang w:val="hr-HR"/>
        </w:rPr>
        <w:t xml:space="preserve">, </w:t>
      </w:r>
      <w:r w:rsidR="00DA098E" w:rsidRPr="007F3C9C">
        <w:rPr>
          <w:szCs w:val="22"/>
          <w:shd w:val="clear" w:color="auto" w:fill="FFFFFF"/>
          <w:lang w:val="hr-HR"/>
        </w:rPr>
        <w:t>uključuj</w:t>
      </w:r>
      <w:r w:rsidR="00194F84">
        <w:rPr>
          <w:szCs w:val="22"/>
          <w:shd w:val="clear" w:color="auto" w:fill="FFFFFF"/>
          <w:lang w:val="hr-HR"/>
        </w:rPr>
        <w:t>ući</w:t>
      </w:r>
      <w:r w:rsidR="00017285" w:rsidRPr="007F3C9C">
        <w:rPr>
          <w:szCs w:val="22"/>
          <w:shd w:val="clear" w:color="auto" w:fill="FFFFFF"/>
          <w:lang w:val="hr-HR"/>
        </w:rPr>
        <w:t xml:space="preserve"> inda</w:t>
      </w:r>
      <w:r w:rsidR="00DA098E" w:rsidRPr="007F3C9C">
        <w:rPr>
          <w:szCs w:val="22"/>
          <w:shd w:val="clear" w:color="auto" w:fill="FFFFFF"/>
          <w:lang w:val="hr-HR"/>
        </w:rPr>
        <w:t>k</w:t>
      </w:r>
      <w:r w:rsidR="00017285" w:rsidRPr="007F3C9C">
        <w:rPr>
          <w:szCs w:val="22"/>
          <w:shd w:val="clear" w:color="auto" w:fill="FFFFFF"/>
          <w:lang w:val="hr-HR"/>
        </w:rPr>
        <w:t xml:space="preserve">aterol, </w:t>
      </w:r>
      <w:r w:rsidR="00DA098E" w:rsidRPr="007F3C9C">
        <w:rPr>
          <w:szCs w:val="22"/>
          <w:shd w:val="clear" w:color="auto" w:fill="FFFFFF"/>
          <w:lang w:val="hr-HR"/>
        </w:rPr>
        <w:t xml:space="preserve">mogu se barem djelomično pripisati povišenim razinama </w:t>
      </w:r>
      <w:r w:rsidR="00017285" w:rsidRPr="007F3C9C">
        <w:rPr>
          <w:szCs w:val="22"/>
          <w:shd w:val="clear" w:color="auto" w:fill="FFFFFF"/>
          <w:lang w:val="hr-HR"/>
        </w:rPr>
        <w:t>c</w:t>
      </w:r>
      <w:r w:rsidR="00DA098E" w:rsidRPr="007F3C9C">
        <w:rPr>
          <w:szCs w:val="22"/>
          <w:shd w:val="clear" w:color="auto" w:fill="FFFFFF"/>
          <w:lang w:val="hr-HR"/>
        </w:rPr>
        <w:t>ikličk</w:t>
      </w:r>
      <w:r w:rsidR="00760745" w:rsidRPr="007F3C9C">
        <w:rPr>
          <w:szCs w:val="22"/>
          <w:shd w:val="clear" w:color="auto" w:fill="FFFFFF"/>
          <w:lang w:val="hr-HR"/>
        </w:rPr>
        <w:t>og</w:t>
      </w:r>
      <w:r w:rsidR="00DA098E" w:rsidRPr="007F3C9C">
        <w:rPr>
          <w:szCs w:val="22"/>
          <w:shd w:val="clear" w:color="auto" w:fill="FFFFFF"/>
          <w:lang w:val="hr-HR"/>
        </w:rPr>
        <w:t>-3’,5’-</w:t>
      </w:r>
      <w:r w:rsidR="00017285" w:rsidRPr="007F3C9C">
        <w:rPr>
          <w:szCs w:val="22"/>
          <w:shd w:val="clear" w:color="auto" w:fill="FFFFFF"/>
          <w:lang w:val="hr-HR"/>
        </w:rPr>
        <w:t>adeno</w:t>
      </w:r>
      <w:r w:rsidR="00DA098E" w:rsidRPr="007F3C9C">
        <w:rPr>
          <w:szCs w:val="22"/>
          <w:shd w:val="clear" w:color="auto" w:fill="FFFFFF"/>
          <w:lang w:val="hr-HR"/>
        </w:rPr>
        <w:t>zin</w:t>
      </w:r>
      <w:r w:rsidR="00017285" w:rsidRPr="007F3C9C">
        <w:rPr>
          <w:szCs w:val="22"/>
          <w:shd w:val="clear" w:color="auto" w:fill="FFFFFF"/>
          <w:lang w:val="hr-HR"/>
        </w:rPr>
        <w:t xml:space="preserve"> mono</w:t>
      </w:r>
      <w:r w:rsidR="00DA098E" w:rsidRPr="007F3C9C">
        <w:rPr>
          <w:szCs w:val="22"/>
          <w:shd w:val="clear" w:color="auto" w:fill="FFFFFF"/>
          <w:lang w:val="hr-HR"/>
        </w:rPr>
        <w:t>fosfata</w:t>
      </w:r>
      <w:r w:rsidR="00760745" w:rsidRPr="007F3C9C">
        <w:rPr>
          <w:szCs w:val="22"/>
          <w:shd w:val="clear" w:color="auto" w:fill="FFFFFF"/>
          <w:lang w:val="hr-HR"/>
        </w:rPr>
        <w:t xml:space="preserve"> (</w:t>
      </w:r>
      <w:r w:rsidR="006A0C8B">
        <w:rPr>
          <w:szCs w:val="22"/>
          <w:shd w:val="clear" w:color="auto" w:fill="FFFFFF"/>
          <w:lang w:val="hr-HR"/>
        </w:rPr>
        <w:t xml:space="preserve">ciklički </w:t>
      </w:r>
      <w:r w:rsidR="00DA098E" w:rsidRPr="007F3C9C">
        <w:rPr>
          <w:szCs w:val="22"/>
          <w:shd w:val="clear" w:color="auto" w:fill="FFFFFF"/>
          <w:lang w:val="hr-HR"/>
        </w:rPr>
        <w:t>AMP</w:t>
      </w:r>
      <w:r w:rsidR="00760745" w:rsidRPr="007F3C9C">
        <w:rPr>
          <w:szCs w:val="22"/>
          <w:shd w:val="clear" w:color="auto" w:fill="FFFFFF"/>
          <w:lang w:val="hr-HR"/>
        </w:rPr>
        <w:t>)</w:t>
      </w:r>
      <w:r w:rsidR="004E11FE" w:rsidRPr="007F3C9C">
        <w:rPr>
          <w:szCs w:val="22"/>
          <w:shd w:val="clear" w:color="auto" w:fill="FFFFFF"/>
          <w:lang w:val="hr-HR"/>
        </w:rPr>
        <w:t>,</w:t>
      </w:r>
      <w:r w:rsidR="00017285" w:rsidRPr="007F3C9C">
        <w:rPr>
          <w:szCs w:val="22"/>
          <w:shd w:val="clear" w:color="auto" w:fill="FFFFFF"/>
          <w:lang w:val="hr-HR"/>
        </w:rPr>
        <w:t xml:space="preserve"> </w:t>
      </w:r>
      <w:r w:rsidR="00DA098E" w:rsidRPr="007F3C9C">
        <w:rPr>
          <w:szCs w:val="22"/>
          <w:shd w:val="clear" w:color="auto" w:fill="FFFFFF"/>
          <w:lang w:val="hr-HR"/>
        </w:rPr>
        <w:t>koje uzrokuju opuštanje bronhijaln</w:t>
      </w:r>
      <w:r w:rsidR="00CA2811" w:rsidRPr="007F3C9C">
        <w:rPr>
          <w:szCs w:val="22"/>
          <w:shd w:val="clear" w:color="auto" w:fill="FFFFFF"/>
          <w:lang w:val="hr-HR"/>
        </w:rPr>
        <w:t>ih</w:t>
      </w:r>
      <w:r w:rsidR="00DA098E" w:rsidRPr="007F3C9C">
        <w:rPr>
          <w:szCs w:val="22"/>
          <w:shd w:val="clear" w:color="auto" w:fill="FFFFFF"/>
          <w:lang w:val="hr-HR"/>
        </w:rPr>
        <w:t xml:space="preserve"> glatk</w:t>
      </w:r>
      <w:r w:rsidR="00CA2811" w:rsidRPr="007F3C9C">
        <w:rPr>
          <w:szCs w:val="22"/>
          <w:shd w:val="clear" w:color="auto" w:fill="FFFFFF"/>
          <w:lang w:val="hr-HR"/>
        </w:rPr>
        <w:t>ih</w:t>
      </w:r>
      <w:r w:rsidR="00DA098E" w:rsidRPr="007F3C9C">
        <w:rPr>
          <w:szCs w:val="22"/>
          <w:shd w:val="clear" w:color="auto" w:fill="FFFFFF"/>
          <w:lang w:val="hr-HR"/>
        </w:rPr>
        <w:t xml:space="preserve"> mišića</w:t>
      </w:r>
      <w:r w:rsidR="00017285" w:rsidRPr="007F3C9C">
        <w:rPr>
          <w:szCs w:val="22"/>
          <w:shd w:val="clear" w:color="auto" w:fill="FFFFFF"/>
          <w:lang w:val="hr-HR"/>
        </w:rPr>
        <w:t>.</w:t>
      </w:r>
    </w:p>
    <w:p w14:paraId="57001E0A" w14:textId="77777777" w:rsidR="000B0DF3" w:rsidRPr="007F3C9C" w:rsidRDefault="000B0DF3" w:rsidP="00F32AB4">
      <w:pPr>
        <w:tabs>
          <w:tab w:val="clear" w:pos="567"/>
        </w:tabs>
        <w:autoSpaceDE w:val="0"/>
        <w:autoSpaceDN w:val="0"/>
        <w:adjustRightInd w:val="0"/>
        <w:spacing w:line="240" w:lineRule="auto"/>
        <w:rPr>
          <w:szCs w:val="22"/>
          <w:shd w:val="clear" w:color="auto" w:fill="FFFFFF"/>
          <w:lang w:val="hr-HR"/>
        </w:rPr>
      </w:pPr>
    </w:p>
    <w:p w14:paraId="3A8D5880" w14:textId="1BE721DA" w:rsidR="000B0DF3" w:rsidRPr="007F3C9C" w:rsidRDefault="008C4670" w:rsidP="00F32AB4">
      <w:pPr>
        <w:tabs>
          <w:tab w:val="clear" w:pos="567"/>
        </w:tabs>
        <w:autoSpaceDE w:val="0"/>
        <w:autoSpaceDN w:val="0"/>
        <w:adjustRightInd w:val="0"/>
        <w:spacing w:line="240" w:lineRule="auto"/>
        <w:rPr>
          <w:szCs w:val="22"/>
          <w:shd w:val="clear" w:color="auto" w:fill="FFFFFF"/>
          <w:lang w:val="hr-HR"/>
        </w:rPr>
      </w:pPr>
      <w:r w:rsidRPr="007F3C9C">
        <w:rPr>
          <w:szCs w:val="22"/>
          <w:shd w:val="clear" w:color="auto" w:fill="FFFFFF"/>
          <w:lang w:val="hr-HR"/>
        </w:rPr>
        <w:t xml:space="preserve">Kada se </w:t>
      </w:r>
      <w:r w:rsidR="00760745" w:rsidRPr="007F3C9C">
        <w:rPr>
          <w:szCs w:val="22"/>
          <w:shd w:val="clear" w:color="auto" w:fill="FFFFFF"/>
          <w:lang w:val="hr-HR"/>
        </w:rPr>
        <w:t>inhalira</w:t>
      </w:r>
      <w:r w:rsidR="00017285" w:rsidRPr="007F3C9C">
        <w:rPr>
          <w:szCs w:val="22"/>
          <w:shd w:val="clear" w:color="auto" w:fill="FFFFFF"/>
          <w:lang w:val="hr-HR"/>
        </w:rPr>
        <w:t>, inda</w:t>
      </w:r>
      <w:r w:rsidRPr="007F3C9C">
        <w:rPr>
          <w:szCs w:val="22"/>
          <w:shd w:val="clear" w:color="auto" w:fill="FFFFFF"/>
          <w:lang w:val="hr-HR"/>
        </w:rPr>
        <w:t>k</w:t>
      </w:r>
      <w:r w:rsidR="00017285" w:rsidRPr="007F3C9C">
        <w:rPr>
          <w:szCs w:val="22"/>
          <w:shd w:val="clear" w:color="auto" w:fill="FFFFFF"/>
          <w:lang w:val="hr-HR"/>
        </w:rPr>
        <w:t xml:space="preserve">aterol </w:t>
      </w:r>
      <w:r w:rsidRPr="007F3C9C">
        <w:rPr>
          <w:szCs w:val="22"/>
          <w:shd w:val="clear" w:color="auto" w:fill="FFFFFF"/>
          <w:lang w:val="hr-HR"/>
        </w:rPr>
        <w:t>djeluje lokalno u plućima kao bronhodilat</w:t>
      </w:r>
      <w:r w:rsidR="00CC3180" w:rsidRPr="007F3C9C">
        <w:rPr>
          <w:szCs w:val="22"/>
          <w:shd w:val="clear" w:color="auto" w:fill="FFFFFF"/>
          <w:lang w:val="hr-HR"/>
        </w:rPr>
        <w:t>at</w:t>
      </w:r>
      <w:r w:rsidRPr="007F3C9C">
        <w:rPr>
          <w:szCs w:val="22"/>
          <w:shd w:val="clear" w:color="auto" w:fill="FFFFFF"/>
          <w:lang w:val="hr-HR"/>
        </w:rPr>
        <w:t xml:space="preserve">or. </w:t>
      </w:r>
      <w:r w:rsidR="00017285" w:rsidRPr="007F3C9C">
        <w:rPr>
          <w:szCs w:val="22"/>
          <w:shd w:val="clear" w:color="auto" w:fill="FFFFFF"/>
          <w:lang w:val="hr-HR"/>
        </w:rPr>
        <w:t>Inda</w:t>
      </w:r>
      <w:r w:rsidRPr="007F3C9C">
        <w:rPr>
          <w:szCs w:val="22"/>
          <w:shd w:val="clear" w:color="auto" w:fill="FFFFFF"/>
          <w:lang w:val="hr-HR"/>
        </w:rPr>
        <w:t>k</w:t>
      </w:r>
      <w:r w:rsidR="00017285" w:rsidRPr="007F3C9C">
        <w:rPr>
          <w:szCs w:val="22"/>
          <w:shd w:val="clear" w:color="auto" w:fill="FFFFFF"/>
          <w:lang w:val="hr-HR"/>
        </w:rPr>
        <w:t xml:space="preserve">aterol </w:t>
      </w:r>
      <w:r w:rsidRPr="007F3C9C">
        <w:rPr>
          <w:szCs w:val="22"/>
          <w:shd w:val="clear" w:color="auto" w:fill="FFFFFF"/>
          <w:lang w:val="hr-HR"/>
        </w:rPr>
        <w:t xml:space="preserve">je djelomičan agonist ljudskog </w:t>
      </w:r>
      <w:r w:rsidR="00017285" w:rsidRPr="007F3C9C">
        <w:rPr>
          <w:szCs w:val="22"/>
          <w:shd w:val="clear" w:color="auto" w:fill="FFFFFF"/>
          <w:lang w:val="hr-HR"/>
        </w:rPr>
        <w:t>beta</w:t>
      </w:r>
      <w:r w:rsidR="00017285" w:rsidRPr="007F3C9C">
        <w:rPr>
          <w:szCs w:val="22"/>
          <w:shd w:val="clear" w:color="auto" w:fill="FFFFFF"/>
          <w:vertAlign w:val="subscript"/>
          <w:lang w:val="hr-HR"/>
        </w:rPr>
        <w:t>2</w:t>
      </w:r>
      <w:r w:rsidR="00816A29">
        <w:rPr>
          <w:szCs w:val="22"/>
          <w:shd w:val="clear" w:color="auto" w:fill="FFFFFF"/>
          <w:lang w:val="hr-HR"/>
        </w:rPr>
        <w:noBreakHyphen/>
      </w:r>
      <w:r w:rsidR="00017285" w:rsidRPr="007F3C9C">
        <w:rPr>
          <w:szCs w:val="22"/>
          <w:shd w:val="clear" w:color="auto" w:fill="FFFFFF"/>
          <w:lang w:val="hr-HR"/>
        </w:rPr>
        <w:t>adrenergi</w:t>
      </w:r>
      <w:r w:rsidRPr="007F3C9C">
        <w:rPr>
          <w:szCs w:val="22"/>
          <w:shd w:val="clear" w:color="auto" w:fill="FFFFFF"/>
          <w:lang w:val="hr-HR"/>
        </w:rPr>
        <w:t xml:space="preserve">čkog receptora s nanomolarnom snagom. U izoliranom ljudskom </w:t>
      </w:r>
      <w:r w:rsidR="00017285" w:rsidRPr="007F3C9C">
        <w:rPr>
          <w:szCs w:val="22"/>
          <w:shd w:val="clear" w:color="auto" w:fill="FFFFFF"/>
          <w:lang w:val="hr-HR"/>
        </w:rPr>
        <w:t>bronhu inda</w:t>
      </w:r>
      <w:r w:rsidRPr="007F3C9C">
        <w:rPr>
          <w:szCs w:val="22"/>
          <w:shd w:val="clear" w:color="auto" w:fill="FFFFFF"/>
          <w:lang w:val="hr-HR"/>
        </w:rPr>
        <w:t>k</w:t>
      </w:r>
      <w:r w:rsidR="00017285" w:rsidRPr="007F3C9C">
        <w:rPr>
          <w:szCs w:val="22"/>
          <w:shd w:val="clear" w:color="auto" w:fill="FFFFFF"/>
          <w:lang w:val="hr-HR"/>
        </w:rPr>
        <w:t xml:space="preserve">aterol </w:t>
      </w:r>
      <w:r w:rsidRPr="007F3C9C">
        <w:rPr>
          <w:szCs w:val="22"/>
          <w:shd w:val="clear" w:color="auto" w:fill="FFFFFF"/>
          <w:lang w:val="hr-HR"/>
        </w:rPr>
        <w:t xml:space="preserve">ima brz </w:t>
      </w:r>
      <w:r w:rsidR="00CC3180" w:rsidRPr="007F3C9C">
        <w:rPr>
          <w:szCs w:val="22"/>
          <w:shd w:val="clear" w:color="auto" w:fill="FFFFFF"/>
          <w:lang w:val="hr-HR"/>
        </w:rPr>
        <w:t>početak</w:t>
      </w:r>
      <w:r w:rsidRPr="007F3C9C">
        <w:rPr>
          <w:szCs w:val="22"/>
          <w:shd w:val="clear" w:color="auto" w:fill="FFFFFF"/>
          <w:lang w:val="hr-HR"/>
        </w:rPr>
        <w:t xml:space="preserve"> djelovanja i dugo trajanje djelovanja</w:t>
      </w:r>
      <w:r w:rsidR="00017285" w:rsidRPr="007F3C9C">
        <w:rPr>
          <w:szCs w:val="22"/>
          <w:shd w:val="clear" w:color="auto" w:fill="FFFFFF"/>
          <w:lang w:val="hr-HR"/>
        </w:rPr>
        <w:t>.</w:t>
      </w:r>
    </w:p>
    <w:p w14:paraId="5B88EB6F" w14:textId="77777777" w:rsidR="00F33BD3" w:rsidRPr="007F3C9C" w:rsidRDefault="00F33BD3" w:rsidP="00F32AB4">
      <w:pPr>
        <w:tabs>
          <w:tab w:val="clear" w:pos="567"/>
        </w:tabs>
        <w:autoSpaceDE w:val="0"/>
        <w:autoSpaceDN w:val="0"/>
        <w:adjustRightInd w:val="0"/>
        <w:spacing w:line="240" w:lineRule="auto"/>
        <w:rPr>
          <w:szCs w:val="22"/>
          <w:shd w:val="clear" w:color="auto" w:fill="FFFFFF"/>
          <w:lang w:val="hr-HR"/>
        </w:rPr>
      </w:pPr>
    </w:p>
    <w:p w14:paraId="6BA7CCBA" w14:textId="3F5FD9B0" w:rsidR="000B0DF3" w:rsidRPr="007F3C9C" w:rsidRDefault="008C4670" w:rsidP="00F32AB4">
      <w:pPr>
        <w:tabs>
          <w:tab w:val="clear" w:pos="567"/>
        </w:tabs>
        <w:autoSpaceDE w:val="0"/>
        <w:autoSpaceDN w:val="0"/>
        <w:adjustRightInd w:val="0"/>
        <w:spacing w:line="240" w:lineRule="auto"/>
        <w:rPr>
          <w:szCs w:val="22"/>
          <w:shd w:val="clear" w:color="auto" w:fill="FFFFFF"/>
          <w:lang w:val="hr-HR"/>
        </w:rPr>
      </w:pPr>
      <w:r w:rsidRPr="007F3C9C">
        <w:rPr>
          <w:szCs w:val="22"/>
          <w:shd w:val="clear" w:color="auto" w:fill="FFFFFF"/>
          <w:lang w:val="hr-HR"/>
        </w:rPr>
        <w:t xml:space="preserve">Premda su </w:t>
      </w:r>
      <w:r w:rsidR="00017285" w:rsidRPr="007F3C9C">
        <w:rPr>
          <w:szCs w:val="22"/>
          <w:shd w:val="clear" w:color="auto" w:fill="FFFFFF"/>
          <w:lang w:val="hr-HR"/>
        </w:rPr>
        <w:t>beta</w:t>
      </w:r>
      <w:r w:rsidR="00017285" w:rsidRPr="007F3C9C">
        <w:rPr>
          <w:szCs w:val="22"/>
          <w:shd w:val="clear" w:color="auto" w:fill="FFFFFF"/>
          <w:vertAlign w:val="subscript"/>
          <w:lang w:val="hr-HR"/>
        </w:rPr>
        <w:t>2</w:t>
      </w:r>
      <w:r w:rsidR="00816A29">
        <w:rPr>
          <w:szCs w:val="22"/>
          <w:shd w:val="clear" w:color="auto" w:fill="FFFFFF"/>
          <w:lang w:val="hr-HR"/>
        </w:rPr>
        <w:noBreakHyphen/>
      </w:r>
      <w:r w:rsidR="00017285" w:rsidRPr="007F3C9C">
        <w:rPr>
          <w:szCs w:val="22"/>
          <w:shd w:val="clear" w:color="auto" w:fill="FFFFFF"/>
          <w:lang w:val="hr-HR"/>
        </w:rPr>
        <w:t>adrenergi</w:t>
      </w:r>
      <w:r w:rsidRPr="007F3C9C">
        <w:rPr>
          <w:szCs w:val="22"/>
          <w:shd w:val="clear" w:color="auto" w:fill="FFFFFF"/>
          <w:lang w:val="hr-HR"/>
        </w:rPr>
        <w:t>čki receptori</w:t>
      </w:r>
      <w:r w:rsidR="00017285" w:rsidRPr="007F3C9C">
        <w:rPr>
          <w:szCs w:val="22"/>
          <w:shd w:val="clear" w:color="auto" w:fill="FFFFFF"/>
          <w:lang w:val="hr-HR"/>
        </w:rPr>
        <w:t xml:space="preserve"> predominant</w:t>
      </w:r>
      <w:r w:rsidRPr="007F3C9C">
        <w:rPr>
          <w:szCs w:val="22"/>
          <w:shd w:val="clear" w:color="auto" w:fill="FFFFFF"/>
          <w:lang w:val="hr-HR"/>
        </w:rPr>
        <w:t>ni</w:t>
      </w:r>
      <w:r w:rsidR="00017285" w:rsidRPr="007F3C9C">
        <w:rPr>
          <w:szCs w:val="22"/>
          <w:shd w:val="clear" w:color="auto" w:fill="FFFFFF"/>
          <w:lang w:val="hr-HR"/>
        </w:rPr>
        <w:t xml:space="preserve"> adrenergi</w:t>
      </w:r>
      <w:r w:rsidRPr="007F3C9C">
        <w:rPr>
          <w:szCs w:val="22"/>
          <w:shd w:val="clear" w:color="auto" w:fill="FFFFFF"/>
          <w:lang w:val="hr-HR"/>
        </w:rPr>
        <w:t xml:space="preserve">čki receptori u bronhijalnim glatkim mišićima, a </w:t>
      </w:r>
      <w:r w:rsidR="00017285" w:rsidRPr="007F3C9C">
        <w:rPr>
          <w:szCs w:val="22"/>
          <w:shd w:val="clear" w:color="auto" w:fill="FFFFFF"/>
          <w:lang w:val="hr-HR"/>
        </w:rPr>
        <w:t>beta</w:t>
      </w:r>
      <w:r w:rsidR="00017285" w:rsidRPr="007F3C9C">
        <w:rPr>
          <w:szCs w:val="22"/>
          <w:shd w:val="clear" w:color="auto" w:fill="FFFFFF"/>
          <w:vertAlign w:val="subscript"/>
          <w:lang w:val="hr-HR"/>
        </w:rPr>
        <w:t>1</w:t>
      </w:r>
      <w:r w:rsidR="00816A29">
        <w:rPr>
          <w:szCs w:val="22"/>
          <w:shd w:val="clear" w:color="auto" w:fill="FFFFFF"/>
          <w:lang w:val="hr-HR"/>
        </w:rPr>
        <w:noBreakHyphen/>
      </w:r>
      <w:r w:rsidR="00017285" w:rsidRPr="007F3C9C">
        <w:rPr>
          <w:szCs w:val="22"/>
          <w:shd w:val="clear" w:color="auto" w:fill="FFFFFF"/>
          <w:lang w:val="hr-HR"/>
        </w:rPr>
        <w:t>receptor</w:t>
      </w:r>
      <w:r w:rsidRPr="007F3C9C">
        <w:rPr>
          <w:szCs w:val="22"/>
          <w:shd w:val="clear" w:color="auto" w:fill="FFFFFF"/>
          <w:lang w:val="hr-HR"/>
        </w:rPr>
        <w:t>i</w:t>
      </w:r>
      <w:r w:rsidR="00017285" w:rsidRPr="007F3C9C">
        <w:rPr>
          <w:szCs w:val="22"/>
          <w:shd w:val="clear" w:color="auto" w:fill="FFFFFF"/>
          <w:lang w:val="hr-HR"/>
        </w:rPr>
        <w:t xml:space="preserve"> predominant</w:t>
      </w:r>
      <w:r w:rsidRPr="007F3C9C">
        <w:rPr>
          <w:szCs w:val="22"/>
          <w:shd w:val="clear" w:color="auto" w:fill="FFFFFF"/>
          <w:lang w:val="hr-HR"/>
        </w:rPr>
        <w:t>ni</w:t>
      </w:r>
      <w:r w:rsidR="00017285" w:rsidRPr="007F3C9C">
        <w:rPr>
          <w:szCs w:val="22"/>
          <w:shd w:val="clear" w:color="auto" w:fill="FFFFFF"/>
          <w:lang w:val="hr-HR"/>
        </w:rPr>
        <w:t xml:space="preserve"> receptor</w:t>
      </w:r>
      <w:r w:rsidRPr="007F3C9C">
        <w:rPr>
          <w:szCs w:val="22"/>
          <w:shd w:val="clear" w:color="auto" w:fill="FFFFFF"/>
          <w:lang w:val="hr-HR"/>
        </w:rPr>
        <w:t>i u ljudskom srcu</w:t>
      </w:r>
      <w:r w:rsidR="00017285" w:rsidRPr="007F3C9C">
        <w:rPr>
          <w:szCs w:val="22"/>
          <w:shd w:val="clear" w:color="auto" w:fill="FFFFFF"/>
          <w:lang w:val="hr-HR"/>
        </w:rPr>
        <w:t xml:space="preserve">, </w:t>
      </w:r>
      <w:r w:rsidRPr="007F3C9C">
        <w:rPr>
          <w:szCs w:val="22"/>
          <w:shd w:val="clear" w:color="auto" w:fill="FFFFFF"/>
          <w:lang w:val="hr-HR"/>
        </w:rPr>
        <w:t xml:space="preserve">u ljudskom srcu postoje i </w:t>
      </w:r>
      <w:r w:rsidR="00017285" w:rsidRPr="007F3C9C">
        <w:rPr>
          <w:szCs w:val="22"/>
          <w:shd w:val="clear" w:color="auto" w:fill="FFFFFF"/>
          <w:lang w:val="hr-HR"/>
        </w:rPr>
        <w:t>beta</w:t>
      </w:r>
      <w:r w:rsidR="00017285" w:rsidRPr="007F3C9C">
        <w:rPr>
          <w:szCs w:val="22"/>
          <w:shd w:val="clear" w:color="auto" w:fill="FFFFFF"/>
          <w:vertAlign w:val="subscript"/>
          <w:lang w:val="hr-HR"/>
        </w:rPr>
        <w:t>2</w:t>
      </w:r>
      <w:r w:rsidR="00816A29">
        <w:rPr>
          <w:szCs w:val="22"/>
          <w:shd w:val="clear" w:color="auto" w:fill="FFFFFF"/>
          <w:lang w:val="hr-HR"/>
        </w:rPr>
        <w:noBreakHyphen/>
      </w:r>
      <w:r w:rsidR="00017285" w:rsidRPr="007F3C9C">
        <w:rPr>
          <w:szCs w:val="22"/>
          <w:shd w:val="clear" w:color="auto" w:fill="FFFFFF"/>
          <w:lang w:val="hr-HR"/>
        </w:rPr>
        <w:t>adrenergi</w:t>
      </w:r>
      <w:r w:rsidRPr="007F3C9C">
        <w:rPr>
          <w:szCs w:val="22"/>
          <w:shd w:val="clear" w:color="auto" w:fill="FFFFFF"/>
          <w:lang w:val="hr-HR"/>
        </w:rPr>
        <w:t>čki receptori koji čine</w:t>
      </w:r>
      <w:r w:rsidR="00CA2811" w:rsidRPr="007F3C9C">
        <w:rPr>
          <w:szCs w:val="22"/>
          <w:shd w:val="clear" w:color="auto" w:fill="FFFFFF"/>
          <w:lang w:val="hr-HR"/>
        </w:rPr>
        <w:t xml:space="preserve"> 10</w:t>
      </w:r>
      <w:r w:rsidR="00423505">
        <w:rPr>
          <w:szCs w:val="22"/>
          <w:shd w:val="clear" w:color="auto" w:fill="FFFFFF"/>
          <w:lang w:val="hr-HR"/>
        </w:rPr>
        <w:t> </w:t>
      </w:r>
      <w:r w:rsidR="00CA2811" w:rsidRPr="007F3C9C">
        <w:rPr>
          <w:szCs w:val="22"/>
          <w:shd w:val="clear" w:color="auto" w:fill="FFFFFF"/>
          <w:lang w:val="hr-HR"/>
        </w:rPr>
        <w:t>%</w:t>
      </w:r>
      <w:r w:rsidR="00423505">
        <w:rPr>
          <w:szCs w:val="22"/>
          <w:shd w:val="clear" w:color="auto" w:fill="FFFFFF"/>
          <w:lang w:val="hr-HR"/>
        </w:rPr>
        <w:t> </w:t>
      </w:r>
      <w:r w:rsidR="00CA2811" w:rsidRPr="007F3C9C">
        <w:rPr>
          <w:szCs w:val="22"/>
          <w:shd w:val="clear" w:color="auto" w:fill="FFFFFF"/>
          <w:lang w:val="hr-HR"/>
        </w:rPr>
        <w:t>-</w:t>
      </w:r>
      <w:r w:rsidR="00423505">
        <w:rPr>
          <w:szCs w:val="22"/>
          <w:shd w:val="clear" w:color="auto" w:fill="FFFFFF"/>
          <w:lang w:val="hr-HR"/>
        </w:rPr>
        <w:t> </w:t>
      </w:r>
      <w:r w:rsidRPr="007F3C9C">
        <w:rPr>
          <w:szCs w:val="22"/>
          <w:shd w:val="clear" w:color="auto" w:fill="FFFFFF"/>
          <w:lang w:val="hr-HR"/>
        </w:rPr>
        <w:t>50</w:t>
      </w:r>
      <w:r w:rsidR="00423505">
        <w:rPr>
          <w:szCs w:val="22"/>
          <w:shd w:val="clear" w:color="auto" w:fill="FFFFFF"/>
          <w:lang w:val="hr-HR"/>
        </w:rPr>
        <w:t> </w:t>
      </w:r>
      <w:r w:rsidRPr="007F3C9C">
        <w:rPr>
          <w:szCs w:val="22"/>
          <w:shd w:val="clear" w:color="auto" w:fill="FFFFFF"/>
          <w:lang w:val="hr-HR"/>
        </w:rPr>
        <w:t xml:space="preserve">% ukupnih </w:t>
      </w:r>
      <w:r w:rsidR="00017285" w:rsidRPr="007F3C9C">
        <w:rPr>
          <w:szCs w:val="22"/>
          <w:shd w:val="clear" w:color="auto" w:fill="FFFFFF"/>
          <w:lang w:val="hr-HR"/>
        </w:rPr>
        <w:t>adrenergi</w:t>
      </w:r>
      <w:r w:rsidRPr="007F3C9C">
        <w:rPr>
          <w:szCs w:val="22"/>
          <w:shd w:val="clear" w:color="auto" w:fill="FFFFFF"/>
          <w:lang w:val="hr-HR"/>
        </w:rPr>
        <w:t>čkih receptora</w:t>
      </w:r>
      <w:r w:rsidR="00017285" w:rsidRPr="007F3C9C">
        <w:rPr>
          <w:szCs w:val="22"/>
          <w:shd w:val="clear" w:color="auto" w:fill="FFFFFF"/>
          <w:lang w:val="hr-HR"/>
        </w:rPr>
        <w:t>.</w:t>
      </w:r>
    </w:p>
    <w:p w14:paraId="1F65DEC7" w14:textId="77777777" w:rsidR="000B0DF3" w:rsidRPr="007F3C9C" w:rsidRDefault="000B0DF3" w:rsidP="00F32AB4">
      <w:pPr>
        <w:tabs>
          <w:tab w:val="clear" w:pos="567"/>
        </w:tabs>
        <w:autoSpaceDE w:val="0"/>
        <w:autoSpaceDN w:val="0"/>
        <w:adjustRightInd w:val="0"/>
        <w:spacing w:line="240" w:lineRule="auto"/>
        <w:rPr>
          <w:szCs w:val="22"/>
          <w:shd w:val="clear" w:color="auto" w:fill="FFFFFF"/>
          <w:lang w:val="hr-HR"/>
        </w:rPr>
      </w:pPr>
    </w:p>
    <w:p w14:paraId="22203EA7" w14:textId="77777777" w:rsidR="000B0DF3" w:rsidRPr="007F3C9C" w:rsidRDefault="00017285" w:rsidP="00F32AB4">
      <w:pPr>
        <w:keepNext/>
        <w:tabs>
          <w:tab w:val="clear" w:pos="567"/>
        </w:tabs>
        <w:autoSpaceDE w:val="0"/>
        <w:autoSpaceDN w:val="0"/>
        <w:adjustRightInd w:val="0"/>
        <w:spacing w:line="240" w:lineRule="auto"/>
        <w:rPr>
          <w:szCs w:val="22"/>
          <w:lang w:val="hr-HR"/>
        </w:rPr>
      </w:pPr>
      <w:r w:rsidRPr="007F3C9C">
        <w:rPr>
          <w:i/>
          <w:szCs w:val="22"/>
          <w:u w:val="single"/>
          <w:lang w:val="hr-HR"/>
        </w:rPr>
        <w:t>Mometa</w:t>
      </w:r>
      <w:r w:rsidR="00DA098E" w:rsidRPr="007F3C9C">
        <w:rPr>
          <w:i/>
          <w:szCs w:val="22"/>
          <w:u w:val="single"/>
          <w:lang w:val="hr-HR"/>
        </w:rPr>
        <w:t>z</w:t>
      </w:r>
      <w:r w:rsidR="00CA2811" w:rsidRPr="007F3C9C">
        <w:rPr>
          <w:i/>
          <w:szCs w:val="22"/>
          <w:u w:val="single"/>
          <w:lang w:val="hr-HR"/>
        </w:rPr>
        <w:t>on</w:t>
      </w:r>
      <w:r w:rsidRPr="007F3C9C">
        <w:rPr>
          <w:i/>
          <w:szCs w:val="22"/>
          <w:u w:val="single"/>
          <w:lang w:val="hr-HR"/>
        </w:rPr>
        <w:t>furoat</w:t>
      </w:r>
    </w:p>
    <w:p w14:paraId="4A1055A6" w14:textId="5B2F016B" w:rsidR="000B0DF3" w:rsidRPr="007F3C9C" w:rsidRDefault="00AC5688" w:rsidP="00F32AB4">
      <w:pPr>
        <w:tabs>
          <w:tab w:val="clear" w:pos="567"/>
        </w:tabs>
        <w:autoSpaceDE w:val="0"/>
        <w:autoSpaceDN w:val="0"/>
        <w:adjustRightInd w:val="0"/>
        <w:spacing w:line="240" w:lineRule="auto"/>
        <w:rPr>
          <w:szCs w:val="22"/>
          <w:lang w:val="hr-HR"/>
        </w:rPr>
      </w:pPr>
      <w:r w:rsidRPr="007F3C9C">
        <w:rPr>
          <w:szCs w:val="22"/>
          <w:lang w:val="hr-HR"/>
        </w:rPr>
        <w:t>Mometazonfuroat</w:t>
      </w:r>
      <w:r w:rsidR="00017285" w:rsidRPr="007F3C9C">
        <w:rPr>
          <w:szCs w:val="22"/>
          <w:lang w:val="hr-HR"/>
        </w:rPr>
        <w:t xml:space="preserve"> </w:t>
      </w:r>
      <w:r w:rsidR="002920EF" w:rsidRPr="007F3C9C">
        <w:rPr>
          <w:szCs w:val="22"/>
          <w:lang w:val="hr-HR"/>
        </w:rPr>
        <w:t>je</w:t>
      </w:r>
      <w:r w:rsidR="00017285" w:rsidRPr="007F3C9C">
        <w:rPr>
          <w:szCs w:val="22"/>
          <w:lang w:val="hr-HR"/>
        </w:rPr>
        <w:t xml:space="preserve"> s</w:t>
      </w:r>
      <w:r w:rsidR="002920EF" w:rsidRPr="007F3C9C">
        <w:rPr>
          <w:szCs w:val="22"/>
          <w:lang w:val="hr-HR"/>
        </w:rPr>
        <w:t>intet</w:t>
      </w:r>
      <w:r w:rsidR="00540F88">
        <w:rPr>
          <w:szCs w:val="22"/>
          <w:lang w:val="hr-HR"/>
        </w:rPr>
        <w:t>ski</w:t>
      </w:r>
      <w:r w:rsidR="002920EF" w:rsidRPr="007F3C9C">
        <w:rPr>
          <w:szCs w:val="22"/>
          <w:lang w:val="hr-HR"/>
        </w:rPr>
        <w:t xml:space="preserve"> k</w:t>
      </w:r>
      <w:r w:rsidR="00017285" w:rsidRPr="007F3C9C">
        <w:rPr>
          <w:szCs w:val="22"/>
          <w:lang w:val="hr-HR"/>
        </w:rPr>
        <w:t>orti</w:t>
      </w:r>
      <w:r w:rsidR="002920EF" w:rsidRPr="007F3C9C">
        <w:rPr>
          <w:szCs w:val="22"/>
          <w:lang w:val="hr-HR"/>
        </w:rPr>
        <w:t>kosteroid s</w:t>
      </w:r>
      <w:r w:rsidR="00017285" w:rsidRPr="007F3C9C">
        <w:rPr>
          <w:szCs w:val="22"/>
          <w:lang w:val="hr-HR"/>
        </w:rPr>
        <w:t xml:space="preserve"> </w:t>
      </w:r>
      <w:r w:rsidR="002920EF" w:rsidRPr="007F3C9C">
        <w:rPr>
          <w:szCs w:val="22"/>
          <w:lang w:val="hr-HR"/>
        </w:rPr>
        <w:t xml:space="preserve">visokim afinitetom za glukokortikoidne receptore i </w:t>
      </w:r>
      <w:r w:rsidR="00970F45">
        <w:rPr>
          <w:szCs w:val="22"/>
          <w:lang w:val="hr-HR"/>
        </w:rPr>
        <w:t xml:space="preserve">s </w:t>
      </w:r>
      <w:r w:rsidR="002920EF" w:rsidRPr="007F3C9C">
        <w:rPr>
          <w:szCs w:val="22"/>
          <w:lang w:val="hr-HR"/>
        </w:rPr>
        <w:t>lokaln</w:t>
      </w:r>
      <w:r w:rsidR="00970F45">
        <w:rPr>
          <w:szCs w:val="22"/>
          <w:lang w:val="hr-HR"/>
        </w:rPr>
        <w:t>im</w:t>
      </w:r>
      <w:r w:rsidR="002920EF" w:rsidRPr="007F3C9C">
        <w:rPr>
          <w:szCs w:val="22"/>
          <w:lang w:val="hr-HR"/>
        </w:rPr>
        <w:t xml:space="preserve"> protuupaln</w:t>
      </w:r>
      <w:r w:rsidR="00970F45">
        <w:rPr>
          <w:szCs w:val="22"/>
          <w:lang w:val="hr-HR"/>
        </w:rPr>
        <w:t>im</w:t>
      </w:r>
      <w:r w:rsidR="002920EF" w:rsidRPr="007F3C9C">
        <w:rPr>
          <w:szCs w:val="22"/>
          <w:lang w:val="hr-HR"/>
        </w:rPr>
        <w:t xml:space="preserve"> svojstv</w:t>
      </w:r>
      <w:r w:rsidR="00970F45">
        <w:rPr>
          <w:szCs w:val="22"/>
          <w:lang w:val="hr-HR"/>
        </w:rPr>
        <w:t>im</w:t>
      </w:r>
      <w:r w:rsidR="002920EF" w:rsidRPr="007F3C9C">
        <w:rPr>
          <w:szCs w:val="22"/>
          <w:lang w:val="hr-HR"/>
        </w:rPr>
        <w:t xml:space="preserve">a. </w:t>
      </w:r>
      <w:r w:rsidR="00017285" w:rsidRPr="007F3C9C">
        <w:rPr>
          <w:i/>
          <w:szCs w:val="22"/>
          <w:lang w:val="hr-HR"/>
        </w:rPr>
        <w:t>In vitro</w:t>
      </w:r>
      <w:r w:rsidR="00017285" w:rsidRPr="007F3C9C">
        <w:rPr>
          <w:szCs w:val="22"/>
          <w:lang w:val="hr-HR"/>
        </w:rPr>
        <w:t xml:space="preserve">, </w:t>
      </w:r>
      <w:r w:rsidRPr="007F3C9C">
        <w:rPr>
          <w:szCs w:val="22"/>
          <w:lang w:val="hr-HR"/>
        </w:rPr>
        <w:t>mometazonfuroat</w:t>
      </w:r>
      <w:r w:rsidR="00017285" w:rsidRPr="007F3C9C">
        <w:rPr>
          <w:szCs w:val="22"/>
          <w:lang w:val="hr-HR"/>
        </w:rPr>
        <w:t xml:space="preserve"> inhibi</w:t>
      </w:r>
      <w:r w:rsidR="002920EF" w:rsidRPr="007F3C9C">
        <w:rPr>
          <w:szCs w:val="22"/>
          <w:lang w:val="hr-HR"/>
        </w:rPr>
        <w:t xml:space="preserve">ra otpuštanje </w:t>
      </w:r>
      <w:r w:rsidR="00017285" w:rsidRPr="007F3C9C">
        <w:rPr>
          <w:szCs w:val="22"/>
          <w:lang w:val="hr-HR"/>
        </w:rPr>
        <w:t>leukotrien</w:t>
      </w:r>
      <w:r w:rsidR="002920EF" w:rsidRPr="007F3C9C">
        <w:rPr>
          <w:szCs w:val="22"/>
          <w:lang w:val="hr-HR"/>
        </w:rPr>
        <w:t>a</w:t>
      </w:r>
      <w:r w:rsidR="00017285" w:rsidRPr="007F3C9C">
        <w:rPr>
          <w:szCs w:val="22"/>
          <w:lang w:val="hr-HR"/>
        </w:rPr>
        <w:t xml:space="preserve"> </w:t>
      </w:r>
      <w:r w:rsidR="002920EF" w:rsidRPr="007F3C9C">
        <w:rPr>
          <w:szCs w:val="22"/>
          <w:lang w:val="hr-HR"/>
        </w:rPr>
        <w:t xml:space="preserve">iz leukocita alergičnih bolesnika. </w:t>
      </w:r>
      <w:r w:rsidR="0086625B" w:rsidRPr="007F3C9C">
        <w:rPr>
          <w:szCs w:val="22"/>
          <w:lang w:val="hr-HR"/>
        </w:rPr>
        <w:t>M</w:t>
      </w:r>
      <w:r w:rsidRPr="007F3C9C">
        <w:rPr>
          <w:szCs w:val="22"/>
          <w:lang w:val="hr-HR"/>
        </w:rPr>
        <w:t>ometazonfuroat</w:t>
      </w:r>
      <w:r w:rsidR="00017285" w:rsidRPr="007F3C9C">
        <w:rPr>
          <w:szCs w:val="22"/>
          <w:lang w:val="hr-HR"/>
        </w:rPr>
        <w:t xml:space="preserve"> </w:t>
      </w:r>
      <w:r w:rsidR="00F932D7" w:rsidRPr="007F3C9C">
        <w:rPr>
          <w:szCs w:val="22"/>
          <w:lang w:val="hr-HR"/>
        </w:rPr>
        <w:t>je</w:t>
      </w:r>
      <w:r w:rsidR="0086625B" w:rsidRPr="007F3C9C">
        <w:rPr>
          <w:szCs w:val="22"/>
          <w:lang w:val="hr-HR"/>
        </w:rPr>
        <w:t xml:space="preserve"> u staničnoj kulturi </w:t>
      </w:r>
      <w:r w:rsidR="002920EF" w:rsidRPr="007F3C9C">
        <w:rPr>
          <w:szCs w:val="22"/>
          <w:lang w:val="hr-HR"/>
        </w:rPr>
        <w:t>pokazao visok</w:t>
      </w:r>
      <w:r w:rsidR="00F932D7" w:rsidRPr="007F3C9C">
        <w:rPr>
          <w:szCs w:val="22"/>
          <w:lang w:val="hr-HR"/>
        </w:rPr>
        <w:t>u potentnost u</w:t>
      </w:r>
      <w:r w:rsidR="00017285" w:rsidRPr="007F3C9C">
        <w:rPr>
          <w:szCs w:val="22"/>
          <w:lang w:val="hr-HR"/>
        </w:rPr>
        <w:t xml:space="preserve"> inhibi</w:t>
      </w:r>
      <w:r w:rsidR="002920EF" w:rsidRPr="007F3C9C">
        <w:rPr>
          <w:szCs w:val="22"/>
          <w:lang w:val="hr-HR"/>
        </w:rPr>
        <w:t>cij</w:t>
      </w:r>
      <w:r w:rsidR="0086625B" w:rsidRPr="007F3C9C">
        <w:rPr>
          <w:szCs w:val="22"/>
          <w:lang w:val="hr-HR"/>
        </w:rPr>
        <w:t>i</w:t>
      </w:r>
      <w:r w:rsidR="002920EF" w:rsidRPr="007F3C9C">
        <w:rPr>
          <w:szCs w:val="22"/>
          <w:lang w:val="hr-HR"/>
        </w:rPr>
        <w:t xml:space="preserve"> sinteze i otpuštanja </w:t>
      </w:r>
      <w:r w:rsidR="00017285" w:rsidRPr="007F3C9C">
        <w:rPr>
          <w:szCs w:val="22"/>
          <w:lang w:val="hr-HR"/>
        </w:rPr>
        <w:t>IL</w:t>
      </w:r>
      <w:r w:rsidR="002920EF" w:rsidRPr="007F3C9C">
        <w:rPr>
          <w:szCs w:val="22"/>
          <w:lang w:val="hr-HR"/>
        </w:rPr>
        <w:t>-</w:t>
      </w:r>
      <w:r w:rsidR="00017285" w:rsidRPr="007F3C9C">
        <w:rPr>
          <w:szCs w:val="22"/>
          <w:lang w:val="hr-HR"/>
        </w:rPr>
        <w:t>1, IL</w:t>
      </w:r>
      <w:r w:rsidR="002920EF" w:rsidRPr="007F3C9C">
        <w:rPr>
          <w:szCs w:val="22"/>
          <w:lang w:val="hr-HR"/>
        </w:rPr>
        <w:t>-</w:t>
      </w:r>
      <w:r w:rsidR="00017285" w:rsidRPr="007F3C9C">
        <w:rPr>
          <w:szCs w:val="22"/>
          <w:lang w:val="hr-HR"/>
        </w:rPr>
        <w:t>5, IL</w:t>
      </w:r>
      <w:r w:rsidR="002920EF" w:rsidRPr="007F3C9C">
        <w:rPr>
          <w:szCs w:val="22"/>
          <w:lang w:val="hr-HR"/>
        </w:rPr>
        <w:t>-6 i</w:t>
      </w:r>
      <w:r w:rsidR="00017285" w:rsidRPr="007F3C9C">
        <w:rPr>
          <w:szCs w:val="22"/>
          <w:lang w:val="hr-HR"/>
        </w:rPr>
        <w:t xml:space="preserve"> TNF</w:t>
      </w:r>
      <w:r w:rsidR="002920EF" w:rsidRPr="007F3C9C">
        <w:rPr>
          <w:szCs w:val="22"/>
          <w:lang w:val="hr-HR"/>
        </w:rPr>
        <w:t>-</w:t>
      </w:r>
      <w:r w:rsidR="00017285" w:rsidRPr="007F3C9C">
        <w:rPr>
          <w:szCs w:val="22"/>
          <w:lang w:val="hr-HR"/>
        </w:rPr>
        <w:t>al</w:t>
      </w:r>
      <w:r w:rsidR="002920EF" w:rsidRPr="007F3C9C">
        <w:rPr>
          <w:szCs w:val="22"/>
          <w:lang w:val="hr-HR"/>
        </w:rPr>
        <w:t xml:space="preserve">fa. On je također </w:t>
      </w:r>
      <w:r w:rsidR="0086625B" w:rsidRPr="007F3C9C">
        <w:rPr>
          <w:szCs w:val="22"/>
          <w:lang w:val="hr-HR"/>
        </w:rPr>
        <w:t>potent</w:t>
      </w:r>
      <w:r w:rsidR="0014087E" w:rsidRPr="007F3C9C">
        <w:rPr>
          <w:szCs w:val="22"/>
          <w:lang w:val="hr-HR"/>
        </w:rPr>
        <w:t>a</w:t>
      </w:r>
      <w:r w:rsidR="0086625B" w:rsidRPr="007F3C9C">
        <w:rPr>
          <w:szCs w:val="22"/>
          <w:lang w:val="hr-HR"/>
        </w:rPr>
        <w:t>n</w:t>
      </w:r>
      <w:r w:rsidR="002920EF" w:rsidRPr="007F3C9C">
        <w:rPr>
          <w:szCs w:val="22"/>
          <w:lang w:val="hr-HR"/>
        </w:rPr>
        <w:t xml:space="preserve"> </w:t>
      </w:r>
      <w:r w:rsidR="00017285" w:rsidRPr="007F3C9C">
        <w:rPr>
          <w:szCs w:val="22"/>
          <w:lang w:val="hr-HR"/>
        </w:rPr>
        <w:t xml:space="preserve">inhibitor </w:t>
      </w:r>
      <w:r w:rsidR="002920EF" w:rsidRPr="007F3C9C">
        <w:rPr>
          <w:szCs w:val="22"/>
          <w:lang w:val="hr-HR"/>
        </w:rPr>
        <w:t xml:space="preserve">proizvodnje </w:t>
      </w:r>
      <w:r w:rsidR="008311B8" w:rsidRPr="007F3C9C">
        <w:rPr>
          <w:szCs w:val="22"/>
          <w:lang w:val="hr-HR"/>
        </w:rPr>
        <w:t>leukotrien</w:t>
      </w:r>
      <w:r w:rsidR="002920EF" w:rsidRPr="007F3C9C">
        <w:rPr>
          <w:szCs w:val="22"/>
          <w:lang w:val="hr-HR"/>
        </w:rPr>
        <w:t>a</w:t>
      </w:r>
      <w:r w:rsidR="00017285" w:rsidRPr="007F3C9C">
        <w:rPr>
          <w:szCs w:val="22"/>
          <w:lang w:val="hr-HR"/>
        </w:rPr>
        <w:t xml:space="preserve"> </w:t>
      </w:r>
      <w:r w:rsidR="002920EF" w:rsidRPr="007F3C9C">
        <w:rPr>
          <w:szCs w:val="22"/>
          <w:lang w:val="hr-HR"/>
        </w:rPr>
        <w:t>i</w:t>
      </w:r>
      <w:r w:rsidR="00017285" w:rsidRPr="007F3C9C">
        <w:rPr>
          <w:szCs w:val="22"/>
          <w:lang w:val="hr-HR"/>
        </w:rPr>
        <w:t xml:space="preserve"> </w:t>
      </w:r>
      <w:r w:rsidR="002920EF" w:rsidRPr="007F3C9C">
        <w:rPr>
          <w:szCs w:val="22"/>
          <w:lang w:val="hr-HR"/>
        </w:rPr>
        <w:t xml:space="preserve">proizvodnje </w:t>
      </w:r>
      <w:r w:rsidR="00017285" w:rsidRPr="007F3C9C">
        <w:rPr>
          <w:szCs w:val="22"/>
          <w:lang w:val="hr-HR"/>
        </w:rPr>
        <w:t>Th2 c</w:t>
      </w:r>
      <w:r w:rsidR="002920EF" w:rsidRPr="007F3C9C">
        <w:rPr>
          <w:szCs w:val="22"/>
          <w:lang w:val="hr-HR"/>
        </w:rPr>
        <w:t>itokina</w:t>
      </w:r>
      <w:r w:rsidR="00017285" w:rsidRPr="007F3C9C">
        <w:rPr>
          <w:szCs w:val="22"/>
          <w:lang w:val="hr-HR"/>
        </w:rPr>
        <w:t xml:space="preserve"> IL</w:t>
      </w:r>
      <w:r w:rsidR="002920EF" w:rsidRPr="007F3C9C">
        <w:rPr>
          <w:szCs w:val="22"/>
          <w:lang w:val="hr-HR"/>
        </w:rPr>
        <w:t>-</w:t>
      </w:r>
      <w:r w:rsidR="00017285" w:rsidRPr="007F3C9C">
        <w:rPr>
          <w:szCs w:val="22"/>
          <w:lang w:val="hr-HR"/>
        </w:rPr>
        <w:t xml:space="preserve">4 </w:t>
      </w:r>
      <w:r w:rsidR="002920EF" w:rsidRPr="007F3C9C">
        <w:rPr>
          <w:szCs w:val="22"/>
          <w:lang w:val="hr-HR"/>
        </w:rPr>
        <w:t>i</w:t>
      </w:r>
      <w:r w:rsidR="00017285" w:rsidRPr="007F3C9C">
        <w:rPr>
          <w:szCs w:val="22"/>
          <w:lang w:val="hr-HR"/>
        </w:rPr>
        <w:t xml:space="preserve"> IL</w:t>
      </w:r>
      <w:r w:rsidR="002920EF" w:rsidRPr="007F3C9C">
        <w:rPr>
          <w:szCs w:val="22"/>
          <w:lang w:val="hr-HR"/>
        </w:rPr>
        <w:t>-</w:t>
      </w:r>
      <w:r w:rsidR="00017285" w:rsidRPr="007F3C9C">
        <w:rPr>
          <w:szCs w:val="22"/>
          <w:lang w:val="hr-HR"/>
        </w:rPr>
        <w:t xml:space="preserve">5 </w:t>
      </w:r>
      <w:r w:rsidR="002920EF" w:rsidRPr="007F3C9C">
        <w:rPr>
          <w:szCs w:val="22"/>
          <w:lang w:val="hr-HR"/>
        </w:rPr>
        <w:t xml:space="preserve">iz </w:t>
      </w:r>
      <w:r w:rsidR="00423505">
        <w:rPr>
          <w:szCs w:val="22"/>
          <w:lang w:val="hr-HR"/>
        </w:rPr>
        <w:t>ljudskih</w:t>
      </w:r>
      <w:r w:rsidR="002920EF" w:rsidRPr="007F3C9C">
        <w:rPr>
          <w:szCs w:val="22"/>
          <w:lang w:val="hr-HR"/>
        </w:rPr>
        <w:t xml:space="preserve"> </w:t>
      </w:r>
      <w:r w:rsidR="00017285" w:rsidRPr="007F3C9C">
        <w:rPr>
          <w:szCs w:val="22"/>
          <w:lang w:val="hr-HR"/>
        </w:rPr>
        <w:t>CD4+ T</w:t>
      </w:r>
      <w:r w:rsidR="002920EF" w:rsidRPr="007F3C9C">
        <w:rPr>
          <w:szCs w:val="22"/>
          <w:lang w:val="hr-HR"/>
        </w:rPr>
        <w:t>-stanica</w:t>
      </w:r>
      <w:r w:rsidR="00017285" w:rsidRPr="007F3C9C">
        <w:rPr>
          <w:szCs w:val="22"/>
          <w:lang w:val="hr-HR"/>
        </w:rPr>
        <w:t>.</w:t>
      </w:r>
    </w:p>
    <w:p w14:paraId="6FB297FE" w14:textId="77777777" w:rsidR="000B0DF3" w:rsidRPr="007F3C9C" w:rsidRDefault="000B0DF3" w:rsidP="00F32AB4">
      <w:pPr>
        <w:tabs>
          <w:tab w:val="clear" w:pos="567"/>
        </w:tabs>
        <w:autoSpaceDE w:val="0"/>
        <w:autoSpaceDN w:val="0"/>
        <w:adjustRightInd w:val="0"/>
        <w:spacing w:line="240" w:lineRule="auto"/>
        <w:rPr>
          <w:szCs w:val="22"/>
          <w:lang w:val="hr-HR"/>
        </w:rPr>
      </w:pPr>
    </w:p>
    <w:p w14:paraId="317DF18C" w14:textId="77777777" w:rsidR="000B0DF3" w:rsidRPr="007F3C9C" w:rsidRDefault="006546E3" w:rsidP="00F32AB4">
      <w:pPr>
        <w:keepNext/>
        <w:tabs>
          <w:tab w:val="clear" w:pos="567"/>
        </w:tabs>
        <w:autoSpaceDE w:val="0"/>
        <w:autoSpaceDN w:val="0"/>
        <w:adjustRightInd w:val="0"/>
        <w:spacing w:line="240" w:lineRule="auto"/>
        <w:rPr>
          <w:szCs w:val="22"/>
          <w:lang w:val="hr-HR"/>
        </w:rPr>
      </w:pPr>
      <w:r w:rsidRPr="007F3C9C">
        <w:rPr>
          <w:szCs w:val="22"/>
          <w:u w:val="single"/>
          <w:lang w:val="hr-HR"/>
        </w:rPr>
        <w:t>Fa</w:t>
      </w:r>
      <w:r w:rsidR="00017285" w:rsidRPr="007F3C9C">
        <w:rPr>
          <w:szCs w:val="22"/>
          <w:u w:val="single"/>
          <w:lang w:val="hr-HR"/>
        </w:rPr>
        <w:t>rma</w:t>
      </w:r>
      <w:r w:rsidRPr="007F3C9C">
        <w:rPr>
          <w:szCs w:val="22"/>
          <w:u w:val="single"/>
          <w:lang w:val="hr-HR"/>
        </w:rPr>
        <w:t>kodinamički učinci</w:t>
      </w:r>
    </w:p>
    <w:p w14:paraId="47A84E84" w14:textId="77777777" w:rsidR="00EB13DC" w:rsidRPr="007F3C9C" w:rsidRDefault="00EB13DC" w:rsidP="00F32AB4">
      <w:pPr>
        <w:pStyle w:val="Text"/>
        <w:keepNext/>
        <w:spacing w:before="0"/>
        <w:jc w:val="left"/>
        <w:rPr>
          <w:sz w:val="22"/>
          <w:szCs w:val="22"/>
          <w:lang w:val="hr-HR"/>
        </w:rPr>
      </w:pPr>
    </w:p>
    <w:p w14:paraId="6703C830" w14:textId="6EB1BF5A" w:rsidR="000B0DF3" w:rsidRPr="007F3C9C" w:rsidRDefault="009A0C9B" w:rsidP="00F32AB4">
      <w:pPr>
        <w:pStyle w:val="Text"/>
        <w:spacing w:before="0"/>
        <w:jc w:val="left"/>
        <w:rPr>
          <w:sz w:val="22"/>
          <w:szCs w:val="22"/>
          <w:lang w:val="hr-HR"/>
        </w:rPr>
      </w:pPr>
      <w:r w:rsidRPr="007F3C9C">
        <w:rPr>
          <w:sz w:val="22"/>
          <w:szCs w:val="22"/>
          <w:lang w:val="hr-HR"/>
        </w:rPr>
        <w:t>Profil f</w:t>
      </w:r>
      <w:r w:rsidR="00017285" w:rsidRPr="007F3C9C">
        <w:rPr>
          <w:sz w:val="22"/>
          <w:szCs w:val="22"/>
          <w:lang w:val="hr-HR"/>
        </w:rPr>
        <w:t>arma</w:t>
      </w:r>
      <w:r w:rsidR="002920EF" w:rsidRPr="007F3C9C">
        <w:rPr>
          <w:sz w:val="22"/>
          <w:szCs w:val="22"/>
          <w:lang w:val="hr-HR"/>
        </w:rPr>
        <w:t>k</w:t>
      </w:r>
      <w:r w:rsidR="00017285" w:rsidRPr="007F3C9C">
        <w:rPr>
          <w:sz w:val="22"/>
          <w:szCs w:val="22"/>
          <w:lang w:val="hr-HR"/>
        </w:rPr>
        <w:t>od</w:t>
      </w:r>
      <w:r w:rsidR="002920EF" w:rsidRPr="007F3C9C">
        <w:rPr>
          <w:sz w:val="22"/>
          <w:szCs w:val="22"/>
          <w:lang w:val="hr-HR"/>
        </w:rPr>
        <w:t>inamičk</w:t>
      </w:r>
      <w:r w:rsidRPr="007F3C9C">
        <w:rPr>
          <w:sz w:val="22"/>
          <w:szCs w:val="22"/>
          <w:lang w:val="hr-HR"/>
        </w:rPr>
        <w:t>og</w:t>
      </w:r>
      <w:r w:rsidR="002920EF" w:rsidRPr="007F3C9C">
        <w:rPr>
          <w:sz w:val="22"/>
          <w:szCs w:val="22"/>
          <w:lang w:val="hr-HR"/>
        </w:rPr>
        <w:t xml:space="preserve"> odgovor</w:t>
      </w:r>
      <w:r w:rsidRPr="007F3C9C">
        <w:rPr>
          <w:sz w:val="22"/>
          <w:szCs w:val="22"/>
          <w:lang w:val="hr-HR"/>
        </w:rPr>
        <w:t>a</w:t>
      </w:r>
      <w:r w:rsidR="002920EF" w:rsidRPr="007F3C9C">
        <w:rPr>
          <w:sz w:val="22"/>
          <w:szCs w:val="22"/>
          <w:lang w:val="hr-HR"/>
        </w:rPr>
        <w:t xml:space="preserve"> </w:t>
      </w:r>
      <w:r w:rsidR="0031552D">
        <w:rPr>
          <w:sz w:val="22"/>
          <w:szCs w:val="22"/>
          <w:lang w:val="hr-HR"/>
        </w:rPr>
        <w:t>ovog lijeka</w:t>
      </w:r>
      <w:r w:rsidR="00017285" w:rsidRPr="007F3C9C">
        <w:rPr>
          <w:sz w:val="22"/>
          <w:szCs w:val="22"/>
          <w:lang w:val="hr-HR"/>
        </w:rPr>
        <w:t xml:space="preserve"> </w:t>
      </w:r>
      <w:r w:rsidR="002920EF" w:rsidRPr="007F3C9C">
        <w:rPr>
          <w:sz w:val="22"/>
          <w:szCs w:val="22"/>
          <w:lang w:val="hr-HR"/>
        </w:rPr>
        <w:t>karakterizira brz</w:t>
      </w:r>
      <w:r w:rsidR="00EF2875" w:rsidRPr="007F3C9C">
        <w:rPr>
          <w:sz w:val="22"/>
          <w:szCs w:val="22"/>
          <w:lang w:val="hr-HR"/>
        </w:rPr>
        <w:t xml:space="preserve"> </w:t>
      </w:r>
      <w:r w:rsidR="00EF097A" w:rsidRPr="007F3C9C">
        <w:rPr>
          <w:sz w:val="22"/>
          <w:szCs w:val="22"/>
          <w:lang w:val="hr-HR"/>
        </w:rPr>
        <w:t>početak</w:t>
      </w:r>
      <w:r w:rsidR="002920EF" w:rsidRPr="007F3C9C">
        <w:rPr>
          <w:sz w:val="22"/>
          <w:szCs w:val="22"/>
          <w:lang w:val="hr-HR"/>
        </w:rPr>
        <w:t xml:space="preserve"> djelovanja u</w:t>
      </w:r>
      <w:r w:rsidR="00EF2875" w:rsidRPr="007F3C9C">
        <w:rPr>
          <w:sz w:val="22"/>
          <w:szCs w:val="22"/>
          <w:lang w:val="hr-HR"/>
        </w:rPr>
        <w:t xml:space="preserve"> roku od</w:t>
      </w:r>
      <w:r w:rsidR="002920EF" w:rsidRPr="007F3C9C">
        <w:rPr>
          <w:sz w:val="22"/>
          <w:szCs w:val="22"/>
          <w:lang w:val="hr-HR"/>
        </w:rPr>
        <w:t xml:space="preserve"> </w:t>
      </w:r>
      <w:r w:rsidR="00017285" w:rsidRPr="007F3C9C">
        <w:rPr>
          <w:sz w:val="22"/>
          <w:szCs w:val="22"/>
          <w:lang w:val="hr-HR"/>
        </w:rPr>
        <w:t>5</w:t>
      </w:r>
      <w:r w:rsidR="00D207C2" w:rsidRPr="007F3C9C">
        <w:rPr>
          <w:sz w:val="22"/>
          <w:szCs w:val="22"/>
          <w:lang w:val="hr-HR"/>
        </w:rPr>
        <w:t> </w:t>
      </w:r>
      <w:r w:rsidR="00017285" w:rsidRPr="007F3C9C">
        <w:rPr>
          <w:sz w:val="22"/>
          <w:szCs w:val="22"/>
          <w:lang w:val="hr-HR"/>
        </w:rPr>
        <w:t>minut</w:t>
      </w:r>
      <w:r w:rsidR="002920EF" w:rsidRPr="007F3C9C">
        <w:rPr>
          <w:sz w:val="22"/>
          <w:szCs w:val="22"/>
          <w:lang w:val="hr-HR"/>
        </w:rPr>
        <w:t>a</w:t>
      </w:r>
      <w:r w:rsidR="00017285" w:rsidRPr="007F3C9C">
        <w:rPr>
          <w:sz w:val="22"/>
          <w:szCs w:val="22"/>
          <w:lang w:val="hr-HR"/>
        </w:rPr>
        <w:t xml:space="preserve"> </w:t>
      </w:r>
      <w:r w:rsidR="00EF097A" w:rsidRPr="007F3C9C">
        <w:rPr>
          <w:sz w:val="22"/>
          <w:szCs w:val="22"/>
          <w:lang w:val="hr-HR"/>
        </w:rPr>
        <w:t>nakon doziranja</w:t>
      </w:r>
      <w:r w:rsidR="00017285" w:rsidRPr="007F3C9C">
        <w:rPr>
          <w:sz w:val="22"/>
          <w:szCs w:val="22"/>
          <w:lang w:val="hr-HR"/>
        </w:rPr>
        <w:t xml:space="preserve"> </w:t>
      </w:r>
      <w:r w:rsidR="002920EF" w:rsidRPr="007F3C9C">
        <w:rPr>
          <w:sz w:val="22"/>
          <w:szCs w:val="22"/>
          <w:lang w:val="hr-HR"/>
        </w:rPr>
        <w:t>i</w:t>
      </w:r>
      <w:r w:rsidR="00017285" w:rsidRPr="007F3C9C">
        <w:rPr>
          <w:sz w:val="22"/>
          <w:szCs w:val="22"/>
          <w:lang w:val="hr-HR"/>
        </w:rPr>
        <w:t xml:space="preserve"> </w:t>
      </w:r>
      <w:r w:rsidR="00EF2875" w:rsidRPr="007F3C9C">
        <w:rPr>
          <w:sz w:val="22"/>
          <w:szCs w:val="22"/>
          <w:lang w:val="hr-HR"/>
        </w:rPr>
        <w:t>postojani</w:t>
      </w:r>
      <w:r w:rsidR="002920EF" w:rsidRPr="007F3C9C">
        <w:rPr>
          <w:sz w:val="22"/>
          <w:szCs w:val="22"/>
          <w:lang w:val="hr-HR"/>
        </w:rPr>
        <w:t xml:space="preserve"> učinak</w:t>
      </w:r>
      <w:r w:rsidR="00017285" w:rsidRPr="007F3C9C">
        <w:rPr>
          <w:sz w:val="22"/>
          <w:szCs w:val="22"/>
          <w:lang w:val="hr-HR"/>
        </w:rPr>
        <w:t xml:space="preserve"> </w:t>
      </w:r>
      <w:r w:rsidR="002920EF" w:rsidRPr="007F3C9C">
        <w:rPr>
          <w:sz w:val="22"/>
          <w:szCs w:val="22"/>
          <w:lang w:val="hr-HR"/>
        </w:rPr>
        <w:t>tijekom</w:t>
      </w:r>
      <w:r w:rsidR="00017285" w:rsidRPr="007F3C9C">
        <w:rPr>
          <w:sz w:val="22"/>
          <w:szCs w:val="22"/>
          <w:lang w:val="hr-HR"/>
        </w:rPr>
        <w:t xml:space="preserve"> </w:t>
      </w:r>
      <w:r w:rsidR="00EF2875" w:rsidRPr="007F3C9C">
        <w:rPr>
          <w:sz w:val="22"/>
          <w:szCs w:val="22"/>
          <w:lang w:val="hr-HR"/>
        </w:rPr>
        <w:t xml:space="preserve">cijelog razdoblja doziranja od </w:t>
      </w:r>
      <w:r w:rsidR="00017285" w:rsidRPr="007F3C9C">
        <w:rPr>
          <w:sz w:val="22"/>
          <w:szCs w:val="22"/>
          <w:lang w:val="hr-HR"/>
        </w:rPr>
        <w:t>24</w:t>
      </w:r>
      <w:r w:rsidR="00EF2875" w:rsidRPr="007F3C9C">
        <w:rPr>
          <w:sz w:val="22"/>
          <w:szCs w:val="22"/>
          <w:lang w:val="hr-HR"/>
        </w:rPr>
        <w:t> h</w:t>
      </w:r>
      <w:r w:rsidR="00D207C2" w:rsidRPr="007F3C9C">
        <w:rPr>
          <w:sz w:val="22"/>
          <w:szCs w:val="22"/>
          <w:lang w:val="hr-HR"/>
        </w:rPr>
        <w:t>,</w:t>
      </w:r>
      <w:r w:rsidR="002920EF" w:rsidRPr="007F3C9C">
        <w:rPr>
          <w:sz w:val="22"/>
          <w:szCs w:val="22"/>
          <w:lang w:val="hr-HR"/>
        </w:rPr>
        <w:t xml:space="preserve"> što dokaz</w:t>
      </w:r>
      <w:r w:rsidR="00EF2875" w:rsidRPr="007F3C9C">
        <w:rPr>
          <w:sz w:val="22"/>
          <w:szCs w:val="22"/>
          <w:lang w:val="hr-HR"/>
        </w:rPr>
        <w:t>uju</w:t>
      </w:r>
      <w:r w:rsidR="002920EF" w:rsidRPr="007F3C9C">
        <w:rPr>
          <w:sz w:val="22"/>
          <w:szCs w:val="22"/>
          <w:lang w:val="hr-HR"/>
        </w:rPr>
        <w:t xml:space="preserve"> poboljšanja </w:t>
      </w:r>
      <w:r w:rsidR="00626909" w:rsidRPr="007F3C9C">
        <w:rPr>
          <w:sz w:val="22"/>
          <w:szCs w:val="22"/>
          <w:lang w:val="hr-HR"/>
        </w:rPr>
        <w:t>najnižeg forsiranog ekspira</w:t>
      </w:r>
      <w:r w:rsidR="00AD6C47">
        <w:rPr>
          <w:sz w:val="22"/>
          <w:szCs w:val="22"/>
          <w:lang w:val="hr-HR"/>
        </w:rPr>
        <w:t>cijskog</w:t>
      </w:r>
      <w:r w:rsidR="00626909" w:rsidRPr="007F3C9C">
        <w:rPr>
          <w:sz w:val="22"/>
          <w:szCs w:val="22"/>
          <w:lang w:val="hr-HR"/>
        </w:rPr>
        <w:t xml:space="preserve"> volumena u prvoj sekundi</w:t>
      </w:r>
      <w:r w:rsidR="00017285" w:rsidRPr="007F3C9C">
        <w:rPr>
          <w:sz w:val="22"/>
          <w:szCs w:val="22"/>
          <w:lang w:val="hr-HR"/>
        </w:rPr>
        <w:t xml:space="preserve"> (</w:t>
      </w:r>
      <w:r w:rsidR="00AD6C47">
        <w:rPr>
          <w:sz w:val="22"/>
          <w:szCs w:val="22"/>
          <w:lang w:val="hr-HR"/>
        </w:rPr>
        <w:t xml:space="preserve">engl. </w:t>
      </w:r>
      <w:r w:rsidR="00AD6C47" w:rsidRPr="003E2F7D">
        <w:rPr>
          <w:i/>
          <w:sz w:val="22"/>
          <w:szCs w:val="22"/>
          <w:lang w:val="hr-HR"/>
        </w:rPr>
        <w:t>forced expiratory volume in the first second</w:t>
      </w:r>
      <w:r w:rsidR="00AD6C47" w:rsidRPr="003E2F7D">
        <w:rPr>
          <w:sz w:val="22"/>
          <w:szCs w:val="22"/>
          <w:lang w:val="hr-HR"/>
        </w:rPr>
        <w:t xml:space="preserve">, </w:t>
      </w:r>
      <w:r w:rsidR="00017285" w:rsidRPr="007F3C9C">
        <w:rPr>
          <w:sz w:val="22"/>
          <w:szCs w:val="22"/>
          <w:lang w:val="hr-HR"/>
        </w:rPr>
        <w:t>FEV</w:t>
      </w:r>
      <w:r w:rsidR="00017285" w:rsidRPr="007F3C9C">
        <w:rPr>
          <w:sz w:val="22"/>
          <w:szCs w:val="22"/>
          <w:vertAlign w:val="subscript"/>
          <w:lang w:val="hr-HR"/>
        </w:rPr>
        <w:t>1</w:t>
      </w:r>
      <w:r w:rsidR="00017285" w:rsidRPr="007F3C9C">
        <w:rPr>
          <w:sz w:val="22"/>
          <w:szCs w:val="22"/>
          <w:lang w:val="hr-HR"/>
        </w:rPr>
        <w:t xml:space="preserve">) </w:t>
      </w:r>
      <w:r w:rsidR="00A1724B" w:rsidRPr="007F3C9C">
        <w:rPr>
          <w:sz w:val="22"/>
          <w:szCs w:val="22"/>
          <w:lang w:val="hr-HR"/>
        </w:rPr>
        <w:t xml:space="preserve">24 sata nakon uzimanja doze </w:t>
      </w:r>
      <w:r w:rsidR="002920EF" w:rsidRPr="007F3C9C">
        <w:rPr>
          <w:sz w:val="22"/>
          <w:szCs w:val="22"/>
          <w:lang w:val="hr-HR"/>
        </w:rPr>
        <w:t xml:space="preserve">u odnosu na </w:t>
      </w:r>
      <w:r w:rsidR="00626909" w:rsidRPr="007F3C9C">
        <w:rPr>
          <w:sz w:val="22"/>
          <w:szCs w:val="22"/>
          <w:lang w:val="hr-HR"/>
        </w:rPr>
        <w:t>lijekove</w:t>
      </w:r>
      <w:r w:rsidR="00EC58A8">
        <w:rPr>
          <w:sz w:val="22"/>
          <w:szCs w:val="22"/>
          <w:lang w:val="hr-HR"/>
        </w:rPr>
        <w:t xml:space="preserve"> s kojim</w:t>
      </w:r>
      <w:r w:rsidR="00753BA8">
        <w:rPr>
          <w:sz w:val="22"/>
          <w:szCs w:val="22"/>
          <w:lang w:val="hr-HR"/>
        </w:rPr>
        <w:t>a</w:t>
      </w:r>
      <w:r w:rsidR="00EC58A8">
        <w:rPr>
          <w:sz w:val="22"/>
          <w:szCs w:val="22"/>
          <w:lang w:val="hr-HR"/>
        </w:rPr>
        <w:t xml:space="preserve"> je bio uspoređivan</w:t>
      </w:r>
      <w:r w:rsidR="00017285" w:rsidRPr="007F3C9C">
        <w:rPr>
          <w:sz w:val="22"/>
          <w:szCs w:val="22"/>
          <w:lang w:val="hr-HR"/>
        </w:rPr>
        <w:t>.</w:t>
      </w:r>
    </w:p>
    <w:p w14:paraId="1723B860" w14:textId="77777777" w:rsidR="00D207C2" w:rsidRPr="007F3C9C" w:rsidRDefault="00D207C2" w:rsidP="00F32AB4">
      <w:pPr>
        <w:pStyle w:val="Text"/>
        <w:spacing w:before="0"/>
        <w:jc w:val="left"/>
        <w:rPr>
          <w:sz w:val="22"/>
          <w:szCs w:val="22"/>
          <w:lang w:val="hr-HR"/>
        </w:rPr>
      </w:pPr>
    </w:p>
    <w:p w14:paraId="5064F3AC" w14:textId="3125FD09" w:rsidR="000B0DF3" w:rsidRPr="007F3C9C" w:rsidRDefault="00370CC4" w:rsidP="00F32AB4">
      <w:pPr>
        <w:pStyle w:val="Text"/>
        <w:spacing w:before="0"/>
        <w:jc w:val="left"/>
        <w:rPr>
          <w:sz w:val="22"/>
          <w:szCs w:val="22"/>
          <w:lang w:val="hr-HR"/>
        </w:rPr>
      </w:pPr>
      <w:r w:rsidRPr="007F3C9C">
        <w:rPr>
          <w:sz w:val="22"/>
          <w:szCs w:val="22"/>
          <w:lang w:val="hr-HR"/>
        </w:rPr>
        <w:t>Nije za</w:t>
      </w:r>
      <w:r w:rsidR="002920EF" w:rsidRPr="007F3C9C">
        <w:rPr>
          <w:sz w:val="22"/>
          <w:szCs w:val="22"/>
          <w:lang w:val="hr-HR"/>
        </w:rPr>
        <w:t>pažena</w:t>
      </w:r>
      <w:r w:rsidR="00017285" w:rsidRPr="007F3C9C">
        <w:rPr>
          <w:sz w:val="22"/>
          <w:szCs w:val="22"/>
          <w:lang w:val="hr-HR"/>
        </w:rPr>
        <w:t xml:space="preserve"> tah</w:t>
      </w:r>
      <w:r w:rsidR="002920EF" w:rsidRPr="007F3C9C">
        <w:rPr>
          <w:sz w:val="22"/>
          <w:szCs w:val="22"/>
          <w:lang w:val="hr-HR"/>
        </w:rPr>
        <w:t xml:space="preserve">ifilaksija </w:t>
      </w:r>
      <w:r w:rsidR="0071589E" w:rsidRPr="007F3C9C">
        <w:rPr>
          <w:sz w:val="22"/>
          <w:szCs w:val="22"/>
          <w:lang w:val="hr-HR"/>
        </w:rPr>
        <w:t>u pogledu</w:t>
      </w:r>
      <w:r w:rsidR="002920EF" w:rsidRPr="007F3C9C">
        <w:rPr>
          <w:sz w:val="22"/>
          <w:szCs w:val="22"/>
          <w:lang w:val="hr-HR"/>
        </w:rPr>
        <w:t xml:space="preserve"> koristi </w:t>
      </w:r>
      <w:r w:rsidR="00D73B53">
        <w:rPr>
          <w:sz w:val="22"/>
          <w:szCs w:val="22"/>
          <w:lang w:val="hr-HR"/>
        </w:rPr>
        <w:t>ovog lijeka</w:t>
      </w:r>
      <w:r w:rsidR="0071589E" w:rsidRPr="007F3C9C">
        <w:rPr>
          <w:sz w:val="22"/>
          <w:szCs w:val="22"/>
          <w:lang w:val="hr-HR"/>
        </w:rPr>
        <w:t xml:space="preserve"> z</w:t>
      </w:r>
      <w:r w:rsidRPr="007F3C9C">
        <w:rPr>
          <w:sz w:val="22"/>
          <w:szCs w:val="22"/>
          <w:lang w:val="hr-HR"/>
        </w:rPr>
        <w:t xml:space="preserve">a plućnu funkciju </w:t>
      </w:r>
      <w:r w:rsidR="002920EF" w:rsidRPr="007F3C9C">
        <w:rPr>
          <w:sz w:val="22"/>
          <w:szCs w:val="22"/>
          <w:lang w:val="hr-HR"/>
        </w:rPr>
        <w:t>tijekom vremena</w:t>
      </w:r>
      <w:r w:rsidR="00017285" w:rsidRPr="007F3C9C">
        <w:rPr>
          <w:sz w:val="22"/>
          <w:szCs w:val="22"/>
          <w:lang w:val="hr-HR"/>
        </w:rPr>
        <w:t>.</w:t>
      </w:r>
    </w:p>
    <w:p w14:paraId="4BE4DB2F" w14:textId="77777777" w:rsidR="000B0DF3" w:rsidRPr="007F3C9C" w:rsidRDefault="000B0DF3" w:rsidP="00F32AB4">
      <w:pPr>
        <w:tabs>
          <w:tab w:val="clear" w:pos="567"/>
        </w:tabs>
        <w:autoSpaceDE w:val="0"/>
        <w:autoSpaceDN w:val="0"/>
        <w:adjustRightInd w:val="0"/>
        <w:spacing w:line="240" w:lineRule="auto"/>
        <w:rPr>
          <w:szCs w:val="22"/>
          <w:lang w:val="hr-HR"/>
        </w:rPr>
      </w:pPr>
    </w:p>
    <w:p w14:paraId="25B981C7" w14:textId="77777777" w:rsidR="000B0DF3" w:rsidRPr="007F3C9C" w:rsidRDefault="00017285" w:rsidP="00F32AB4">
      <w:pPr>
        <w:keepNext/>
        <w:tabs>
          <w:tab w:val="clear" w:pos="567"/>
        </w:tabs>
        <w:autoSpaceDE w:val="0"/>
        <w:autoSpaceDN w:val="0"/>
        <w:adjustRightInd w:val="0"/>
        <w:spacing w:line="240" w:lineRule="auto"/>
        <w:rPr>
          <w:i/>
          <w:szCs w:val="22"/>
          <w:u w:val="single"/>
          <w:lang w:val="hr-HR"/>
        </w:rPr>
      </w:pPr>
      <w:r w:rsidRPr="007F3C9C">
        <w:rPr>
          <w:i/>
          <w:szCs w:val="22"/>
          <w:u w:val="single"/>
          <w:lang w:val="hr-HR"/>
        </w:rPr>
        <w:t>QTc interval</w:t>
      </w:r>
      <w:bookmarkStart w:id="19" w:name="_nth_Effects_on_the_QTc_int94189"/>
      <w:bookmarkStart w:id="20" w:name="_nth_Safety_assessment__QTc58562"/>
      <w:bookmarkEnd w:id="19"/>
      <w:bookmarkEnd w:id="20"/>
    </w:p>
    <w:p w14:paraId="001E7655" w14:textId="0ADB30F3" w:rsidR="00D07575" w:rsidRPr="007F3C9C" w:rsidRDefault="00031EBF" w:rsidP="00F32AB4">
      <w:pPr>
        <w:tabs>
          <w:tab w:val="clear" w:pos="567"/>
        </w:tabs>
        <w:autoSpaceDE w:val="0"/>
        <w:autoSpaceDN w:val="0"/>
        <w:adjustRightInd w:val="0"/>
        <w:spacing w:line="240" w:lineRule="auto"/>
        <w:rPr>
          <w:szCs w:val="22"/>
          <w:lang w:val="hr-HR"/>
        </w:rPr>
      </w:pPr>
      <w:r w:rsidRPr="007F3C9C">
        <w:rPr>
          <w:szCs w:val="22"/>
          <w:lang w:val="hr-HR"/>
        </w:rPr>
        <w:t>Učinak</w:t>
      </w:r>
      <w:r w:rsidR="00D07575" w:rsidRPr="007F3C9C">
        <w:rPr>
          <w:szCs w:val="22"/>
          <w:lang w:val="hr-HR"/>
        </w:rPr>
        <w:t xml:space="preserve"> </w:t>
      </w:r>
      <w:r w:rsidR="0031552D">
        <w:rPr>
          <w:szCs w:val="22"/>
          <w:lang w:val="hr-HR"/>
        </w:rPr>
        <w:t>ovog lijeka</w:t>
      </w:r>
      <w:r w:rsidR="00D07575" w:rsidRPr="007F3C9C">
        <w:rPr>
          <w:szCs w:val="22"/>
          <w:lang w:val="hr-HR"/>
        </w:rPr>
        <w:t xml:space="preserve"> </w:t>
      </w:r>
      <w:r w:rsidRPr="007F3C9C">
        <w:rPr>
          <w:szCs w:val="22"/>
          <w:lang w:val="hr-HR"/>
        </w:rPr>
        <w:t>na</w:t>
      </w:r>
      <w:r w:rsidR="00D07575" w:rsidRPr="007F3C9C">
        <w:rPr>
          <w:szCs w:val="22"/>
          <w:lang w:val="hr-HR"/>
        </w:rPr>
        <w:t xml:space="preserve"> QT</w:t>
      </w:r>
      <w:r w:rsidR="00422D03">
        <w:rPr>
          <w:szCs w:val="22"/>
          <w:lang w:val="hr-HR"/>
        </w:rPr>
        <w:t>c</w:t>
      </w:r>
      <w:r w:rsidR="00D07575" w:rsidRPr="007F3C9C">
        <w:rPr>
          <w:szCs w:val="22"/>
          <w:lang w:val="hr-HR"/>
        </w:rPr>
        <w:t xml:space="preserve"> interval </w:t>
      </w:r>
      <w:r w:rsidRPr="007F3C9C">
        <w:rPr>
          <w:szCs w:val="22"/>
          <w:lang w:val="hr-HR"/>
        </w:rPr>
        <w:t>nije ocijenjen u temeljitom ispitivanju</w:t>
      </w:r>
      <w:r w:rsidR="00D07575" w:rsidRPr="007F3C9C">
        <w:rPr>
          <w:szCs w:val="22"/>
          <w:lang w:val="hr-HR"/>
        </w:rPr>
        <w:t xml:space="preserve"> QT</w:t>
      </w:r>
      <w:r w:rsidRPr="007F3C9C">
        <w:rPr>
          <w:szCs w:val="22"/>
          <w:lang w:val="hr-HR"/>
        </w:rPr>
        <w:t>-a</w:t>
      </w:r>
      <w:r w:rsidR="00D07575" w:rsidRPr="007F3C9C">
        <w:rPr>
          <w:szCs w:val="22"/>
          <w:lang w:val="hr-HR"/>
        </w:rPr>
        <w:t xml:space="preserve"> (</w:t>
      </w:r>
      <w:r w:rsidR="009648CF">
        <w:rPr>
          <w:szCs w:val="22"/>
          <w:lang w:val="hr-HR"/>
        </w:rPr>
        <w:t xml:space="preserve">engl. </w:t>
      </w:r>
      <w:r w:rsidR="009648CF" w:rsidRPr="003E2F7D">
        <w:rPr>
          <w:i/>
          <w:szCs w:val="22"/>
          <w:lang w:val="hr-HR"/>
        </w:rPr>
        <w:t>thorough QT</w:t>
      </w:r>
      <w:r w:rsidR="009648CF" w:rsidRPr="003E2F7D">
        <w:rPr>
          <w:szCs w:val="22"/>
          <w:lang w:val="hr-HR"/>
        </w:rPr>
        <w:t xml:space="preserve">, </w:t>
      </w:r>
      <w:r w:rsidR="00D07575" w:rsidRPr="007F3C9C">
        <w:rPr>
          <w:szCs w:val="22"/>
          <w:lang w:val="hr-HR"/>
        </w:rPr>
        <w:t>TQT).</w:t>
      </w:r>
      <w:r w:rsidR="0035736E">
        <w:rPr>
          <w:szCs w:val="22"/>
          <w:lang w:val="hr-HR"/>
        </w:rPr>
        <w:t xml:space="preserve"> </w:t>
      </w:r>
      <w:r w:rsidRPr="007F3C9C">
        <w:rPr>
          <w:szCs w:val="22"/>
          <w:lang w:val="hr-HR"/>
        </w:rPr>
        <w:t>Za</w:t>
      </w:r>
      <w:r w:rsidR="00D07575" w:rsidRPr="007F3C9C">
        <w:rPr>
          <w:szCs w:val="22"/>
          <w:lang w:val="hr-HR"/>
        </w:rPr>
        <w:t xml:space="preserve"> </w:t>
      </w:r>
      <w:r w:rsidR="00AC5688" w:rsidRPr="007F3C9C">
        <w:rPr>
          <w:szCs w:val="22"/>
          <w:lang w:val="hr-HR"/>
        </w:rPr>
        <w:t>mometazonfuroat</w:t>
      </w:r>
      <w:r w:rsidR="00D07575" w:rsidRPr="007F3C9C">
        <w:rPr>
          <w:szCs w:val="22"/>
          <w:lang w:val="hr-HR"/>
        </w:rPr>
        <w:t xml:space="preserve"> </w:t>
      </w:r>
      <w:r w:rsidRPr="007F3C9C">
        <w:rPr>
          <w:szCs w:val="22"/>
          <w:lang w:val="hr-HR"/>
        </w:rPr>
        <w:t>svojstava produlj</w:t>
      </w:r>
      <w:r w:rsidR="0071589E" w:rsidRPr="007F3C9C">
        <w:rPr>
          <w:szCs w:val="22"/>
          <w:lang w:val="hr-HR"/>
        </w:rPr>
        <w:t>enja</w:t>
      </w:r>
      <w:r w:rsidR="00D07575" w:rsidRPr="007F3C9C">
        <w:rPr>
          <w:szCs w:val="22"/>
          <w:lang w:val="hr-HR"/>
        </w:rPr>
        <w:t xml:space="preserve"> QTc</w:t>
      </w:r>
      <w:r w:rsidRPr="007F3C9C">
        <w:rPr>
          <w:szCs w:val="22"/>
          <w:lang w:val="hr-HR"/>
        </w:rPr>
        <w:t xml:space="preserve"> interval</w:t>
      </w:r>
      <w:r w:rsidR="0071589E" w:rsidRPr="007F3C9C">
        <w:rPr>
          <w:szCs w:val="22"/>
          <w:lang w:val="hr-HR"/>
        </w:rPr>
        <w:t>a</w:t>
      </w:r>
      <w:r w:rsidR="00AD5B2C">
        <w:rPr>
          <w:szCs w:val="22"/>
          <w:lang w:val="hr-HR"/>
        </w:rPr>
        <w:t xml:space="preserve"> nisu poznata</w:t>
      </w:r>
      <w:r w:rsidRPr="007F3C9C">
        <w:rPr>
          <w:szCs w:val="22"/>
          <w:lang w:val="hr-HR"/>
        </w:rPr>
        <w:t>.</w:t>
      </w:r>
    </w:p>
    <w:p w14:paraId="2BAE56AC" w14:textId="595D1D8F" w:rsidR="000B0DF3" w:rsidRPr="007F3C9C" w:rsidRDefault="000B0DF3" w:rsidP="00F32AB4">
      <w:pPr>
        <w:tabs>
          <w:tab w:val="clear" w:pos="567"/>
        </w:tabs>
        <w:autoSpaceDE w:val="0"/>
        <w:autoSpaceDN w:val="0"/>
        <w:adjustRightInd w:val="0"/>
        <w:spacing w:line="240" w:lineRule="auto"/>
        <w:rPr>
          <w:szCs w:val="22"/>
          <w:lang w:val="hr-HR"/>
        </w:rPr>
      </w:pPr>
    </w:p>
    <w:p w14:paraId="5A3FDC60" w14:textId="77777777" w:rsidR="000B0DF3" w:rsidRPr="007F3C9C" w:rsidRDefault="006546E3" w:rsidP="00F32AB4">
      <w:pPr>
        <w:keepNext/>
        <w:tabs>
          <w:tab w:val="clear" w:pos="567"/>
        </w:tabs>
        <w:autoSpaceDE w:val="0"/>
        <w:autoSpaceDN w:val="0"/>
        <w:adjustRightInd w:val="0"/>
        <w:spacing w:line="240" w:lineRule="auto"/>
        <w:rPr>
          <w:szCs w:val="22"/>
          <w:u w:val="single"/>
          <w:lang w:val="hr-HR"/>
        </w:rPr>
      </w:pPr>
      <w:r w:rsidRPr="007F3C9C">
        <w:rPr>
          <w:szCs w:val="22"/>
          <w:u w:val="single"/>
          <w:lang w:val="hr-HR"/>
        </w:rPr>
        <w:lastRenderedPageBreak/>
        <w:t>Klinička djelotvornost i sigurnost</w:t>
      </w:r>
    </w:p>
    <w:p w14:paraId="5EF63992"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270B890E" w14:textId="4CA28F14" w:rsidR="000B0DF3" w:rsidRPr="007F3C9C" w:rsidRDefault="00A517CB" w:rsidP="00F32AB4">
      <w:pPr>
        <w:pStyle w:val="Text"/>
        <w:spacing w:before="0"/>
        <w:jc w:val="left"/>
        <w:rPr>
          <w:sz w:val="22"/>
          <w:szCs w:val="22"/>
          <w:lang w:val="hr-HR"/>
        </w:rPr>
      </w:pPr>
      <w:r>
        <w:rPr>
          <w:sz w:val="22"/>
          <w:szCs w:val="22"/>
          <w:lang w:val="hr-HR"/>
        </w:rPr>
        <w:t>U d</w:t>
      </w:r>
      <w:r w:rsidR="006157A1" w:rsidRPr="007F3C9C">
        <w:rPr>
          <w:sz w:val="22"/>
          <w:szCs w:val="22"/>
          <w:lang w:val="hr-HR"/>
        </w:rPr>
        <w:t>va randomizirana, dvostruko slijepa ispitivanja faze</w:t>
      </w:r>
      <w:r w:rsidR="00017285" w:rsidRPr="007F3C9C">
        <w:rPr>
          <w:sz w:val="22"/>
          <w:szCs w:val="22"/>
          <w:lang w:val="hr-HR"/>
        </w:rPr>
        <w:t> III (</w:t>
      </w:r>
      <w:r w:rsidR="00D07575" w:rsidRPr="007F3C9C">
        <w:rPr>
          <w:sz w:val="22"/>
          <w:szCs w:val="22"/>
          <w:lang w:val="hr-HR"/>
        </w:rPr>
        <w:t>PALLADIUM</w:t>
      </w:r>
      <w:r w:rsidR="006157A1" w:rsidRPr="007F3C9C">
        <w:rPr>
          <w:sz w:val="22"/>
          <w:szCs w:val="22"/>
          <w:lang w:val="hr-HR"/>
        </w:rPr>
        <w:t xml:space="preserve"> i</w:t>
      </w:r>
      <w:r w:rsidR="00017285" w:rsidRPr="007F3C9C">
        <w:rPr>
          <w:sz w:val="22"/>
          <w:szCs w:val="22"/>
          <w:lang w:val="hr-HR"/>
        </w:rPr>
        <w:t xml:space="preserve"> </w:t>
      </w:r>
      <w:r w:rsidR="00D07575" w:rsidRPr="007F3C9C">
        <w:rPr>
          <w:sz w:val="22"/>
          <w:szCs w:val="22"/>
          <w:lang w:val="hr-HR"/>
        </w:rPr>
        <w:t>QUARTZ</w:t>
      </w:r>
      <w:r w:rsidR="006157A1" w:rsidRPr="007F3C9C">
        <w:rPr>
          <w:sz w:val="22"/>
          <w:szCs w:val="22"/>
          <w:lang w:val="hr-HR"/>
        </w:rPr>
        <w:t>) različitih trajanja ocjenjival</w:t>
      </w:r>
      <w:r w:rsidR="00423505">
        <w:rPr>
          <w:sz w:val="22"/>
          <w:szCs w:val="22"/>
          <w:lang w:val="hr-HR"/>
        </w:rPr>
        <w:t>e su</w:t>
      </w:r>
      <w:r w:rsidR="006157A1" w:rsidRPr="007F3C9C">
        <w:rPr>
          <w:sz w:val="22"/>
          <w:szCs w:val="22"/>
          <w:lang w:val="hr-HR"/>
        </w:rPr>
        <w:t xml:space="preserve"> </w:t>
      </w:r>
      <w:r>
        <w:rPr>
          <w:sz w:val="22"/>
          <w:szCs w:val="22"/>
          <w:lang w:val="hr-HR"/>
        </w:rPr>
        <w:t>se</w:t>
      </w:r>
      <w:r w:rsidR="006157A1" w:rsidRPr="007F3C9C">
        <w:rPr>
          <w:sz w:val="22"/>
          <w:szCs w:val="22"/>
          <w:lang w:val="hr-HR"/>
        </w:rPr>
        <w:t xml:space="preserve"> sigurnost i djelotvornost</w:t>
      </w:r>
      <w:r w:rsidR="00423505">
        <w:rPr>
          <w:sz w:val="22"/>
          <w:szCs w:val="22"/>
          <w:lang w:val="hr-HR"/>
        </w:rPr>
        <w:t xml:space="preserve"> lijeka</w:t>
      </w:r>
      <w:r w:rsidR="006157A1" w:rsidRPr="007F3C9C">
        <w:rPr>
          <w:sz w:val="22"/>
          <w:szCs w:val="22"/>
          <w:lang w:val="hr-HR"/>
        </w:rPr>
        <w:t xml:space="preserve"> </w:t>
      </w:r>
      <w:r w:rsidR="006414D9" w:rsidRPr="003E2F7D">
        <w:rPr>
          <w:szCs w:val="22"/>
          <w:lang w:val="hr-HR"/>
        </w:rPr>
        <w:t xml:space="preserve">Bemrist </w:t>
      </w:r>
      <w:r w:rsidR="00017285" w:rsidRPr="007F3C9C">
        <w:rPr>
          <w:sz w:val="22"/>
          <w:szCs w:val="22"/>
          <w:lang w:val="hr-HR"/>
        </w:rPr>
        <w:t xml:space="preserve">Breezhaler </w:t>
      </w:r>
      <w:r w:rsidR="006157A1" w:rsidRPr="007F3C9C">
        <w:rPr>
          <w:sz w:val="22"/>
          <w:szCs w:val="22"/>
          <w:lang w:val="hr-HR"/>
        </w:rPr>
        <w:t xml:space="preserve">u odraslih </w:t>
      </w:r>
      <w:r w:rsidR="008F4DEF" w:rsidRPr="007F3C9C">
        <w:rPr>
          <w:sz w:val="22"/>
          <w:szCs w:val="22"/>
          <w:lang w:val="hr-HR"/>
        </w:rPr>
        <w:t xml:space="preserve">bolesnika </w:t>
      </w:r>
      <w:r w:rsidR="006157A1" w:rsidRPr="007F3C9C">
        <w:rPr>
          <w:sz w:val="22"/>
          <w:szCs w:val="22"/>
          <w:lang w:val="hr-HR"/>
        </w:rPr>
        <w:t>i adolescen</w:t>
      </w:r>
      <w:r w:rsidR="008F4DEF" w:rsidRPr="007F3C9C">
        <w:rPr>
          <w:sz w:val="22"/>
          <w:szCs w:val="22"/>
          <w:lang w:val="hr-HR"/>
        </w:rPr>
        <w:t>a</w:t>
      </w:r>
      <w:r w:rsidR="006157A1" w:rsidRPr="007F3C9C">
        <w:rPr>
          <w:sz w:val="22"/>
          <w:szCs w:val="22"/>
          <w:lang w:val="hr-HR"/>
        </w:rPr>
        <w:t>t</w:t>
      </w:r>
      <w:r w:rsidR="008F4DEF" w:rsidRPr="007F3C9C">
        <w:rPr>
          <w:sz w:val="22"/>
          <w:szCs w:val="22"/>
          <w:lang w:val="hr-HR"/>
        </w:rPr>
        <w:t>a</w:t>
      </w:r>
      <w:r w:rsidR="006157A1" w:rsidRPr="007F3C9C">
        <w:rPr>
          <w:sz w:val="22"/>
          <w:szCs w:val="22"/>
          <w:lang w:val="hr-HR"/>
        </w:rPr>
        <w:t xml:space="preserve"> s </w:t>
      </w:r>
      <w:r w:rsidR="00017285" w:rsidRPr="007F3C9C">
        <w:rPr>
          <w:sz w:val="22"/>
          <w:szCs w:val="22"/>
          <w:lang w:val="hr-HR"/>
        </w:rPr>
        <w:t>per</w:t>
      </w:r>
      <w:r w:rsidR="006157A1" w:rsidRPr="007F3C9C">
        <w:rPr>
          <w:sz w:val="22"/>
          <w:szCs w:val="22"/>
          <w:lang w:val="hr-HR"/>
        </w:rPr>
        <w:t>zist</w:t>
      </w:r>
      <w:r w:rsidR="00EC58A8">
        <w:rPr>
          <w:sz w:val="22"/>
          <w:szCs w:val="22"/>
          <w:lang w:val="hr-HR"/>
        </w:rPr>
        <w:t>entnom</w:t>
      </w:r>
      <w:r w:rsidR="006157A1" w:rsidRPr="007F3C9C">
        <w:rPr>
          <w:sz w:val="22"/>
          <w:szCs w:val="22"/>
          <w:lang w:val="hr-HR"/>
        </w:rPr>
        <w:t xml:space="preserve"> astmom</w:t>
      </w:r>
      <w:r w:rsidR="00017285" w:rsidRPr="007F3C9C">
        <w:rPr>
          <w:sz w:val="22"/>
          <w:szCs w:val="22"/>
          <w:lang w:val="hr-HR"/>
        </w:rPr>
        <w:t>.</w:t>
      </w:r>
    </w:p>
    <w:p w14:paraId="0095B0F6" w14:textId="77777777" w:rsidR="00127899" w:rsidRPr="007F3C9C" w:rsidRDefault="00127899" w:rsidP="00F32AB4">
      <w:pPr>
        <w:pStyle w:val="Text"/>
        <w:spacing w:before="0"/>
        <w:jc w:val="left"/>
        <w:rPr>
          <w:sz w:val="22"/>
          <w:szCs w:val="22"/>
          <w:lang w:val="hr-HR"/>
        </w:rPr>
      </w:pPr>
    </w:p>
    <w:p w14:paraId="09B27CCD" w14:textId="28668EB1" w:rsidR="000B0DF3" w:rsidRPr="007F3C9C" w:rsidRDefault="006157A1" w:rsidP="00F32AB4">
      <w:pPr>
        <w:pStyle w:val="Text"/>
        <w:spacing w:before="0"/>
        <w:jc w:val="left"/>
        <w:rPr>
          <w:sz w:val="22"/>
          <w:szCs w:val="22"/>
          <w:lang w:val="hr-HR"/>
        </w:rPr>
      </w:pPr>
      <w:r w:rsidRPr="007F3C9C">
        <w:rPr>
          <w:sz w:val="22"/>
          <w:szCs w:val="22"/>
          <w:lang w:val="hr-HR"/>
        </w:rPr>
        <w:t>Ispitivanje</w:t>
      </w:r>
      <w:r w:rsidR="00127899" w:rsidRPr="007F3C9C">
        <w:rPr>
          <w:sz w:val="22"/>
          <w:szCs w:val="22"/>
          <w:lang w:val="hr-HR"/>
        </w:rPr>
        <w:t xml:space="preserve"> </w:t>
      </w:r>
      <w:r w:rsidR="00D07575" w:rsidRPr="007F3C9C">
        <w:rPr>
          <w:sz w:val="22"/>
          <w:szCs w:val="22"/>
          <w:lang w:val="hr-HR"/>
        </w:rPr>
        <w:t>PALLADIUM</w:t>
      </w:r>
      <w:r w:rsidR="00017285" w:rsidRPr="007F3C9C">
        <w:rPr>
          <w:sz w:val="22"/>
          <w:szCs w:val="22"/>
          <w:lang w:val="hr-HR"/>
        </w:rPr>
        <w:t xml:space="preserve"> </w:t>
      </w:r>
      <w:r w:rsidRPr="007F3C9C">
        <w:rPr>
          <w:sz w:val="22"/>
          <w:szCs w:val="22"/>
          <w:lang w:val="hr-HR"/>
        </w:rPr>
        <w:t xml:space="preserve">bilo je </w:t>
      </w:r>
      <w:r w:rsidR="00017285" w:rsidRPr="007F3C9C">
        <w:rPr>
          <w:sz w:val="22"/>
          <w:szCs w:val="22"/>
          <w:lang w:val="hr-HR"/>
        </w:rPr>
        <w:t>52</w:t>
      </w:r>
      <w:r w:rsidR="00816A29">
        <w:rPr>
          <w:sz w:val="22"/>
          <w:szCs w:val="22"/>
          <w:lang w:val="hr-HR"/>
        </w:rPr>
        <w:noBreakHyphen/>
      </w:r>
      <w:r w:rsidRPr="007F3C9C">
        <w:rPr>
          <w:sz w:val="22"/>
          <w:szCs w:val="22"/>
          <w:lang w:val="hr-HR"/>
        </w:rPr>
        <w:t xml:space="preserve">tjedno pivotalno ispitivanje </w:t>
      </w:r>
      <w:r w:rsidR="0018714D">
        <w:rPr>
          <w:sz w:val="22"/>
          <w:szCs w:val="22"/>
          <w:lang w:val="hr-HR"/>
        </w:rPr>
        <w:t xml:space="preserve">u </w:t>
      </w:r>
      <w:r w:rsidRPr="007F3C9C">
        <w:rPr>
          <w:sz w:val="22"/>
          <w:szCs w:val="22"/>
          <w:lang w:val="hr-HR"/>
        </w:rPr>
        <w:t>koje</w:t>
      </w:r>
      <w:r w:rsidR="0018714D">
        <w:rPr>
          <w:sz w:val="22"/>
          <w:szCs w:val="22"/>
          <w:lang w:val="hr-HR"/>
        </w:rPr>
        <w:t>m</w:t>
      </w:r>
      <w:r w:rsidRPr="007F3C9C">
        <w:rPr>
          <w:sz w:val="22"/>
          <w:szCs w:val="22"/>
          <w:lang w:val="hr-HR"/>
        </w:rPr>
        <w:t xml:space="preserve"> </w:t>
      </w:r>
      <w:r w:rsidR="0018714D">
        <w:rPr>
          <w:sz w:val="22"/>
          <w:szCs w:val="22"/>
          <w:lang w:val="hr-HR"/>
        </w:rPr>
        <w:t>se</w:t>
      </w:r>
      <w:r w:rsidRPr="007F3C9C">
        <w:rPr>
          <w:sz w:val="22"/>
          <w:szCs w:val="22"/>
          <w:lang w:val="hr-HR"/>
        </w:rPr>
        <w:t xml:space="preserve"> ocjenjivao </w:t>
      </w:r>
      <w:r w:rsidR="006414D9" w:rsidRPr="003E2F7D">
        <w:rPr>
          <w:szCs w:val="22"/>
          <w:lang w:val="hr-HR"/>
        </w:rPr>
        <w:t xml:space="preserve">Bemrist </w:t>
      </w:r>
      <w:r w:rsidR="00017285" w:rsidRPr="007F3C9C">
        <w:rPr>
          <w:sz w:val="22"/>
          <w:szCs w:val="22"/>
          <w:lang w:val="hr-HR"/>
        </w:rPr>
        <w:t>Breezhaler 125</w:t>
      </w:r>
      <w:r w:rsidR="00127899" w:rsidRPr="007F3C9C">
        <w:rPr>
          <w:sz w:val="22"/>
          <w:szCs w:val="22"/>
          <w:lang w:val="hr-HR"/>
        </w:rPr>
        <w:t> </w:t>
      </w:r>
      <w:r w:rsidR="007218DC">
        <w:rPr>
          <w:iCs/>
          <w:szCs w:val="22"/>
          <w:lang w:val="hr-HR"/>
        </w:rPr>
        <w:t>μ</w:t>
      </w:r>
      <w:r w:rsidR="007218DC" w:rsidRPr="007F3C9C">
        <w:rPr>
          <w:iCs/>
          <w:szCs w:val="22"/>
          <w:lang w:val="hr-HR"/>
        </w:rPr>
        <w:t>g</w:t>
      </w:r>
      <w:r w:rsidRPr="007F3C9C">
        <w:rPr>
          <w:sz w:val="22"/>
          <w:szCs w:val="22"/>
          <w:lang w:val="hr-HR"/>
        </w:rPr>
        <w:t>/127,</w:t>
      </w:r>
      <w:r w:rsidR="00017285" w:rsidRPr="007F3C9C">
        <w:rPr>
          <w:sz w:val="22"/>
          <w:szCs w:val="22"/>
          <w:lang w:val="hr-HR"/>
        </w:rPr>
        <w:t>5</w:t>
      </w:r>
      <w:r w:rsidR="0012789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jedanput na dan (N</w:t>
      </w:r>
      <w:r w:rsidR="00423505">
        <w:rPr>
          <w:sz w:val="22"/>
          <w:szCs w:val="22"/>
          <w:lang w:val="hr-HR"/>
        </w:rPr>
        <w:t> </w:t>
      </w:r>
      <w:r w:rsidRPr="007F3C9C">
        <w:rPr>
          <w:sz w:val="22"/>
          <w:szCs w:val="22"/>
          <w:lang w:val="hr-HR"/>
        </w:rPr>
        <w:t>=</w:t>
      </w:r>
      <w:r w:rsidR="00423505">
        <w:rPr>
          <w:sz w:val="22"/>
          <w:szCs w:val="22"/>
          <w:lang w:val="hr-HR"/>
        </w:rPr>
        <w:t> </w:t>
      </w:r>
      <w:r w:rsidRPr="007F3C9C">
        <w:rPr>
          <w:sz w:val="22"/>
          <w:szCs w:val="22"/>
          <w:lang w:val="hr-HR"/>
        </w:rPr>
        <w:t>439) i</w:t>
      </w:r>
      <w:r w:rsidR="00017285" w:rsidRPr="007F3C9C">
        <w:rPr>
          <w:sz w:val="22"/>
          <w:szCs w:val="22"/>
          <w:lang w:val="hr-HR"/>
        </w:rPr>
        <w:t xml:space="preserve"> 125</w:t>
      </w:r>
      <w:r w:rsidR="00127899"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/260</w:t>
      </w:r>
      <w:r w:rsidR="0012789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jedanput na dan</w:t>
      </w:r>
      <w:r w:rsidR="00017285" w:rsidRPr="007F3C9C">
        <w:rPr>
          <w:sz w:val="22"/>
          <w:szCs w:val="22"/>
          <w:lang w:val="hr-HR"/>
        </w:rPr>
        <w:t xml:space="preserve"> (N</w:t>
      </w:r>
      <w:r w:rsidR="00423505">
        <w:rPr>
          <w:sz w:val="22"/>
          <w:szCs w:val="22"/>
          <w:lang w:val="hr-HR"/>
        </w:rPr>
        <w:t> </w:t>
      </w:r>
      <w:r w:rsidR="00017285" w:rsidRPr="007F3C9C">
        <w:rPr>
          <w:sz w:val="22"/>
          <w:szCs w:val="22"/>
          <w:lang w:val="hr-HR"/>
        </w:rPr>
        <w:t>=</w:t>
      </w:r>
      <w:r w:rsidR="00423505">
        <w:rPr>
          <w:sz w:val="22"/>
          <w:szCs w:val="22"/>
          <w:lang w:val="hr-HR"/>
        </w:rPr>
        <w:t> </w:t>
      </w:r>
      <w:r w:rsidR="00017285" w:rsidRPr="007F3C9C">
        <w:rPr>
          <w:sz w:val="22"/>
          <w:szCs w:val="22"/>
          <w:lang w:val="hr-HR"/>
        </w:rPr>
        <w:t xml:space="preserve">445) </w:t>
      </w:r>
      <w:r w:rsidRPr="007F3C9C">
        <w:rPr>
          <w:sz w:val="22"/>
          <w:szCs w:val="22"/>
          <w:lang w:val="hr-HR"/>
        </w:rPr>
        <w:t>u usporedbi s</w:t>
      </w:r>
      <w:r w:rsidR="00127899" w:rsidRPr="007F3C9C">
        <w:rPr>
          <w:sz w:val="22"/>
          <w:szCs w:val="22"/>
          <w:lang w:val="hr-HR"/>
        </w:rPr>
        <w:t xml:space="preserve"> </w:t>
      </w:r>
      <w:r w:rsidR="00AC5688" w:rsidRPr="007F3C9C">
        <w:rPr>
          <w:sz w:val="22"/>
          <w:szCs w:val="22"/>
          <w:lang w:val="hr-HR"/>
        </w:rPr>
        <w:t>mometazonfuroat</w:t>
      </w:r>
      <w:r w:rsidRPr="007F3C9C">
        <w:rPr>
          <w:sz w:val="22"/>
          <w:szCs w:val="22"/>
          <w:lang w:val="hr-HR"/>
        </w:rPr>
        <w:t>om</w:t>
      </w:r>
      <w:r w:rsidR="00017285" w:rsidRPr="007F3C9C">
        <w:rPr>
          <w:sz w:val="22"/>
          <w:szCs w:val="22"/>
          <w:lang w:val="hr-HR"/>
        </w:rPr>
        <w:t xml:space="preserve"> 400</w:t>
      </w:r>
      <w:r w:rsidR="0012789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jedanput na dan (N</w:t>
      </w:r>
      <w:r w:rsidR="00423505">
        <w:rPr>
          <w:sz w:val="22"/>
          <w:szCs w:val="22"/>
          <w:lang w:val="hr-HR"/>
        </w:rPr>
        <w:t> </w:t>
      </w:r>
      <w:r w:rsidRPr="007F3C9C">
        <w:rPr>
          <w:sz w:val="22"/>
          <w:szCs w:val="22"/>
          <w:lang w:val="hr-HR"/>
        </w:rPr>
        <w:t>=</w:t>
      </w:r>
      <w:r w:rsidR="00423505">
        <w:rPr>
          <w:sz w:val="22"/>
          <w:szCs w:val="22"/>
          <w:lang w:val="hr-HR"/>
        </w:rPr>
        <w:t> </w:t>
      </w:r>
      <w:r w:rsidRPr="007F3C9C">
        <w:rPr>
          <w:sz w:val="22"/>
          <w:szCs w:val="22"/>
          <w:lang w:val="hr-HR"/>
        </w:rPr>
        <w:t>444)</w:t>
      </w:r>
      <w:r w:rsidR="00DB1B5A">
        <w:rPr>
          <w:sz w:val="22"/>
          <w:szCs w:val="22"/>
          <w:lang w:val="hr-HR"/>
        </w:rPr>
        <w:t xml:space="preserve"> i</w:t>
      </w:r>
      <w:r w:rsidR="00017285" w:rsidRPr="007F3C9C">
        <w:rPr>
          <w:sz w:val="22"/>
          <w:szCs w:val="22"/>
          <w:lang w:val="hr-HR"/>
        </w:rPr>
        <w:t xml:space="preserve"> 800</w:t>
      </w:r>
      <w:r w:rsidR="00127899" w:rsidRPr="007F3C9C">
        <w:rPr>
          <w:sz w:val="22"/>
          <w:szCs w:val="22"/>
          <w:lang w:val="hr-HR"/>
        </w:rPr>
        <w:t> </w:t>
      </w:r>
      <w:r w:rsidR="00DF02F8">
        <w:rPr>
          <w:iCs/>
          <w:szCs w:val="22"/>
          <w:lang w:val="hr-HR"/>
        </w:rPr>
        <w:t>μ</w:t>
      </w:r>
      <w:r w:rsidR="00DF02F8" w:rsidRPr="007F3C9C">
        <w:rPr>
          <w:iCs/>
          <w:szCs w:val="22"/>
          <w:lang w:val="hr-HR"/>
        </w:rPr>
        <w:t>g</w:t>
      </w:r>
      <w:r w:rsidR="00DF02F8" w:rsidRPr="007F3C9C" w:rsidDel="00DF02F8">
        <w:rPr>
          <w:sz w:val="22"/>
          <w:szCs w:val="22"/>
          <w:lang w:val="hr-HR"/>
        </w:rPr>
        <w:t xml:space="preserve"> </w:t>
      </w:r>
      <w:r w:rsidRPr="007F3C9C">
        <w:rPr>
          <w:sz w:val="22"/>
          <w:szCs w:val="22"/>
          <w:lang w:val="hr-HR"/>
        </w:rPr>
        <w:t>na dan</w:t>
      </w:r>
      <w:r w:rsidR="00017285" w:rsidRPr="007F3C9C">
        <w:rPr>
          <w:sz w:val="22"/>
          <w:szCs w:val="22"/>
          <w:lang w:val="hr-HR"/>
        </w:rPr>
        <w:t xml:space="preserve"> </w:t>
      </w:r>
      <w:r w:rsidR="00127899" w:rsidRPr="007F3C9C">
        <w:rPr>
          <w:sz w:val="22"/>
          <w:szCs w:val="22"/>
          <w:lang w:val="hr-HR"/>
        </w:rPr>
        <w:t>(</w:t>
      </w:r>
      <w:r w:rsidRPr="007F3C9C">
        <w:rPr>
          <w:sz w:val="22"/>
          <w:szCs w:val="22"/>
          <w:lang w:val="hr-HR"/>
        </w:rPr>
        <w:t xml:space="preserve">koji se primjenjivao kao </w:t>
      </w:r>
      <w:r w:rsidR="00017285" w:rsidRPr="007F3C9C">
        <w:rPr>
          <w:sz w:val="22"/>
          <w:szCs w:val="22"/>
          <w:lang w:val="hr-HR"/>
        </w:rPr>
        <w:t>400</w:t>
      </w:r>
      <w:r w:rsidR="0012789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dvaput na dan</w:t>
      </w:r>
      <w:r w:rsidR="00127899" w:rsidRPr="007F3C9C">
        <w:rPr>
          <w:sz w:val="22"/>
          <w:szCs w:val="22"/>
          <w:lang w:val="hr-HR"/>
        </w:rPr>
        <w:t>)</w:t>
      </w:r>
      <w:r w:rsidR="00017285" w:rsidRPr="007F3C9C">
        <w:rPr>
          <w:sz w:val="22"/>
          <w:szCs w:val="22"/>
          <w:lang w:val="hr-HR"/>
        </w:rPr>
        <w:t xml:space="preserve"> (N</w:t>
      </w:r>
      <w:r w:rsidR="00423505">
        <w:rPr>
          <w:sz w:val="22"/>
          <w:szCs w:val="22"/>
          <w:lang w:val="hr-HR"/>
        </w:rPr>
        <w:t> </w:t>
      </w:r>
      <w:r w:rsidR="00017285" w:rsidRPr="007F3C9C">
        <w:rPr>
          <w:sz w:val="22"/>
          <w:szCs w:val="22"/>
          <w:lang w:val="hr-HR"/>
        </w:rPr>
        <w:t>=</w:t>
      </w:r>
      <w:r w:rsidR="00423505">
        <w:rPr>
          <w:sz w:val="22"/>
          <w:szCs w:val="22"/>
          <w:lang w:val="hr-HR"/>
        </w:rPr>
        <w:t> </w:t>
      </w:r>
      <w:r w:rsidR="00017285" w:rsidRPr="007F3C9C">
        <w:rPr>
          <w:sz w:val="22"/>
          <w:szCs w:val="22"/>
          <w:lang w:val="hr-HR"/>
        </w:rPr>
        <w:t>4</w:t>
      </w:r>
      <w:r w:rsidRPr="007F3C9C">
        <w:rPr>
          <w:sz w:val="22"/>
          <w:szCs w:val="22"/>
          <w:lang w:val="hr-HR"/>
        </w:rPr>
        <w:t>42)</w:t>
      </w:r>
      <w:r w:rsidR="00017285" w:rsidRPr="007F3C9C">
        <w:rPr>
          <w:sz w:val="22"/>
          <w:szCs w:val="22"/>
          <w:lang w:val="hr-HR"/>
        </w:rPr>
        <w:t xml:space="preserve">. </w:t>
      </w:r>
      <w:r w:rsidRPr="007F3C9C">
        <w:rPr>
          <w:sz w:val="22"/>
          <w:szCs w:val="22"/>
          <w:lang w:val="hr-HR"/>
        </w:rPr>
        <w:t xml:space="preserve">Treća </w:t>
      </w:r>
      <w:r w:rsidR="00150C11" w:rsidRPr="007F3C9C">
        <w:rPr>
          <w:sz w:val="22"/>
          <w:szCs w:val="22"/>
          <w:lang w:val="hr-HR"/>
        </w:rPr>
        <w:t xml:space="preserve">skupina s </w:t>
      </w:r>
      <w:r w:rsidRPr="007F3C9C">
        <w:rPr>
          <w:sz w:val="22"/>
          <w:szCs w:val="22"/>
          <w:lang w:val="hr-HR"/>
        </w:rPr>
        <w:t>aktivn</w:t>
      </w:r>
      <w:r w:rsidR="00150C11" w:rsidRPr="007F3C9C">
        <w:rPr>
          <w:sz w:val="22"/>
          <w:szCs w:val="22"/>
          <w:lang w:val="hr-HR"/>
        </w:rPr>
        <w:t>om</w:t>
      </w:r>
      <w:r w:rsidRPr="007F3C9C">
        <w:rPr>
          <w:sz w:val="22"/>
          <w:szCs w:val="22"/>
          <w:lang w:val="hr-HR"/>
        </w:rPr>
        <w:t xml:space="preserve"> kontrol</w:t>
      </w:r>
      <w:r w:rsidR="00150C11" w:rsidRPr="007F3C9C">
        <w:rPr>
          <w:sz w:val="22"/>
          <w:szCs w:val="22"/>
          <w:lang w:val="hr-HR"/>
        </w:rPr>
        <w:t>om</w:t>
      </w:r>
      <w:r w:rsidRPr="007F3C9C">
        <w:rPr>
          <w:sz w:val="22"/>
          <w:szCs w:val="22"/>
          <w:lang w:val="hr-HR"/>
        </w:rPr>
        <w:t xml:space="preserve"> uključivala je ispitanike liječene</w:t>
      </w:r>
      <w:r w:rsidR="00017285" w:rsidRPr="007F3C9C">
        <w:rPr>
          <w:sz w:val="22"/>
          <w:szCs w:val="22"/>
          <w:lang w:val="hr-HR"/>
        </w:rPr>
        <w:t xml:space="preserve"> salmeterol</w:t>
      </w:r>
      <w:r w:rsidRPr="007F3C9C">
        <w:rPr>
          <w:sz w:val="22"/>
          <w:szCs w:val="22"/>
          <w:lang w:val="hr-HR"/>
        </w:rPr>
        <w:t>om</w:t>
      </w:r>
      <w:r w:rsidR="00017285" w:rsidRPr="007F3C9C">
        <w:rPr>
          <w:sz w:val="22"/>
          <w:szCs w:val="22"/>
          <w:lang w:val="hr-HR"/>
        </w:rPr>
        <w:t>/fluti</w:t>
      </w:r>
      <w:r w:rsidRPr="007F3C9C">
        <w:rPr>
          <w:sz w:val="22"/>
          <w:szCs w:val="22"/>
          <w:lang w:val="hr-HR"/>
        </w:rPr>
        <w:t>kaz</w:t>
      </w:r>
      <w:r w:rsidR="00017285" w:rsidRPr="007F3C9C">
        <w:rPr>
          <w:sz w:val="22"/>
          <w:szCs w:val="22"/>
          <w:lang w:val="hr-HR"/>
        </w:rPr>
        <w:t>onpropionat</w:t>
      </w:r>
      <w:r w:rsidRPr="007F3C9C">
        <w:rPr>
          <w:sz w:val="22"/>
          <w:szCs w:val="22"/>
          <w:lang w:val="hr-HR"/>
        </w:rPr>
        <w:t>om</w:t>
      </w:r>
      <w:r w:rsidR="00150C11" w:rsidRPr="007F3C9C">
        <w:rPr>
          <w:sz w:val="22"/>
          <w:szCs w:val="22"/>
          <w:lang w:val="hr-HR"/>
        </w:rPr>
        <w:t xml:space="preserve"> </w:t>
      </w:r>
      <w:r w:rsidR="00017285" w:rsidRPr="007F3C9C">
        <w:rPr>
          <w:sz w:val="22"/>
          <w:szCs w:val="22"/>
          <w:lang w:val="hr-HR"/>
        </w:rPr>
        <w:t>50</w:t>
      </w:r>
      <w:r w:rsidR="00127899"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/500</w:t>
      </w:r>
      <w:r w:rsidR="0012789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dvaput na dan</w:t>
      </w:r>
      <w:r w:rsidR="00017285" w:rsidRPr="007F3C9C">
        <w:rPr>
          <w:sz w:val="22"/>
          <w:szCs w:val="22"/>
          <w:lang w:val="hr-HR"/>
        </w:rPr>
        <w:t xml:space="preserve"> (N</w:t>
      </w:r>
      <w:r w:rsidR="00423505">
        <w:rPr>
          <w:sz w:val="22"/>
          <w:szCs w:val="22"/>
          <w:lang w:val="hr-HR"/>
        </w:rPr>
        <w:t> </w:t>
      </w:r>
      <w:r w:rsidR="00017285" w:rsidRPr="007F3C9C">
        <w:rPr>
          <w:sz w:val="22"/>
          <w:szCs w:val="22"/>
          <w:lang w:val="hr-HR"/>
        </w:rPr>
        <w:t>=</w:t>
      </w:r>
      <w:r w:rsidR="00423505">
        <w:rPr>
          <w:sz w:val="22"/>
          <w:szCs w:val="22"/>
          <w:lang w:val="hr-HR"/>
        </w:rPr>
        <w:t> </w:t>
      </w:r>
      <w:r w:rsidR="00017285" w:rsidRPr="007F3C9C">
        <w:rPr>
          <w:sz w:val="22"/>
          <w:szCs w:val="22"/>
          <w:lang w:val="hr-HR"/>
        </w:rPr>
        <w:t xml:space="preserve">446). </w:t>
      </w:r>
      <w:r w:rsidRPr="007F3C9C">
        <w:rPr>
          <w:sz w:val="22"/>
          <w:szCs w:val="22"/>
          <w:lang w:val="hr-HR"/>
        </w:rPr>
        <w:t xml:space="preserve">Svi ispitanici </w:t>
      </w:r>
      <w:r w:rsidR="00306D6D" w:rsidRPr="007F3C9C">
        <w:rPr>
          <w:sz w:val="22"/>
          <w:szCs w:val="22"/>
          <w:lang w:val="hr-HR"/>
        </w:rPr>
        <w:t>morali su imati simptome astme</w:t>
      </w:r>
      <w:r w:rsidR="00017285" w:rsidRPr="007F3C9C">
        <w:rPr>
          <w:sz w:val="22"/>
          <w:szCs w:val="22"/>
          <w:lang w:val="hr-HR"/>
        </w:rPr>
        <w:t xml:space="preserve"> </w:t>
      </w:r>
      <w:r w:rsidR="00D73B53" w:rsidRPr="00D73B53">
        <w:rPr>
          <w:sz w:val="22"/>
          <w:szCs w:val="22"/>
          <w:lang w:val="hr-HR"/>
        </w:rPr>
        <w:t>(</w:t>
      </w:r>
      <w:r w:rsidR="00423505" w:rsidRPr="00361898">
        <w:rPr>
          <w:sz w:val="22"/>
          <w:szCs w:val="22"/>
          <w:lang w:val="hr-HR"/>
        </w:rPr>
        <w:t>rezultat prema upitniku o kontroli astme od 7 pitanja [engl. </w:t>
      </w:r>
      <w:r w:rsidR="00423505" w:rsidRPr="00361898">
        <w:rPr>
          <w:i/>
          <w:sz w:val="22"/>
          <w:szCs w:val="22"/>
          <w:lang w:val="hr-HR"/>
        </w:rPr>
        <w:t>Asthma Control Questionnaire</w:t>
      </w:r>
      <w:r w:rsidR="00423505" w:rsidRPr="00361898">
        <w:rPr>
          <w:sz w:val="22"/>
          <w:szCs w:val="22"/>
          <w:lang w:val="hr-HR"/>
        </w:rPr>
        <w:t xml:space="preserve">, </w:t>
      </w:r>
      <w:r w:rsidR="00D73B53" w:rsidRPr="00D73B53">
        <w:rPr>
          <w:sz w:val="22"/>
          <w:szCs w:val="22"/>
          <w:lang w:val="hr-HR"/>
        </w:rPr>
        <w:t>ACQ</w:t>
      </w:r>
      <w:r w:rsidR="00C31AFE">
        <w:rPr>
          <w:sz w:val="22"/>
          <w:szCs w:val="22"/>
          <w:lang w:val="hr-HR"/>
        </w:rPr>
        <w:t>-</w:t>
      </w:r>
      <w:r w:rsidR="00D73B53" w:rsidRPr="00D73B53">
        <w:rPr>
          <w:sz w:val="22"/>
          <w:szCs w:val="22"/>
          <w:lang w:val="hr-HR"/>
        </w:rPr>
        <w:t>7</w:t>
      </w:r>
      <w:r w:rsidR="00423505" w:rsidRPr="00361898">
        <w:rPr>
          <w:sz w:val="22"/>
          <w:szCs w:val="22"/>
          <w:lang w:val="hr-HR"/>
        </w:rPr>
        <w:t>]</w:t>
      </w:r>
      <w:r w:rsidR="006B101A">
        <w:rPr>
          <w:sz w:val="22"/>
          <w:szCs w:val="22"/>
          <w:lang w:val="hr-HR"/>
        </w:rPr>
        <w:t xml:space="preserve"> ≥</w:t>
      </w:r>
      <w:r w:rsidR="00423505">
        <w:rPr>
          <w:sz w:val="22"/>
          <w:szCs w:val="22"/>
          <w:lang w:val="hr-HR"/>
        </w:rPr>
        <w:t> </w:t>
      </w:r>
      <w:r w:rsidR="006B101A">
        <w:rPr>
          <w:sz w:val="22"/>
          <w:szCs w:val="22"/>
          <w:lang w:val="hr-HR"/>
        </w:rPr>
        <w:t>1,</w:t>
      </w:r>
      <w:r w:rsidR="00D73B53" w:rsidRPr="00D73B53">
        <w:rPr>
          <w:sz w:val="22"/>
          <w:szCs w:val="22"/>
          <w:lang w:val="hr-HR"/>
        </w:rPr>
        <w:t xml:space="preserve">5) </w:t>
      </w:r>
      <w:r w:rsidR="00306D6D" w:rsidRPr="007F3C9C">
        <w:rPr>
          <w:sz w:val="22"/>
          <w:szCs w:val="22"/>
          <w:lang w:val="hr-HR"/>
        </w:rPr>
        <w:t xml:space="preserve">i </w:t>
      </w:r>
      <w:r w:rsidR="00D73B53">
        <w:rPr>
          <w:sz w:val="22"/>
          <w:szCs w:val="22"/>
          <w:lang w:val="hr-HR"/>
        </w:rPr>
        <w:t>biti na</w:t>
      </w:r>
      <w:r w:rsidR="00306D6D" w:rsidRPr="007F3C9C">
        <w:rPr>
          <w:sz w:val="22"/>
          <w:szCs w:val="22"/>
          <w:lang w:val="hr-HR"/>
        </w:rPr>
        <w:t xml:space="preserve"> terapij</w:t>
      </w:r>
      <w:r w:rsidR="00D73B53">
        <w:rPr>
          <w:sz w:val="22"/>
          <w:szCs w:val="22"/>
          <w:lang w:val="hr-HR"/>
        </w:rPr>
        <w:t>i</w:t>
      </w:r>
      <w:r w:rsidR="00306D6D" w:rsidRPr="007F3C9C">
        <w:rPr>
          <w:sz w:val="22"/>
          <w:szCs w:val="22"/>
          <w:lang w:val="hr-HR"/>
        </w:rPr>
        <w:t xml:space="preserve"> održavanja za astmu </w:t>
      </w:r>
      <w:r w:rsidR="00BA3605">
        <w:rPr>
          <w:sz w:val="22"/>
          <w:szCs w:val="22"/>
          <w:lang w:val="hr-HR"/>
        </w:rPr>
        <w:t>koristeći</w:t>
      </w:r>
      <w:r w:rsidR="00BA3605" w:rsidRPr="007F3C9C">
        <w:rPr>
          <w:sz w:val="22"/>
          <w:szCs w:val="22"/>
          <w:lang w:val="hr-HR"/>
        </w:rPr>
        <w:t xml:space="preserve"> </w:t>
      </w:r>
      <w:r w:rsidR="00150C11" w:rsidRPr="007F3C9C">
        <w:rPr>
          <w:sz w:val="22"/>
          <w:szCs w:val="22"/>
          <w:lang w:val="hr-HR"/>
        </w:rPr>
        <w:t>IK</w:t>
      </w:r>
      <w:r w:rsidR="00017285" w:rsidRPr="007F3C9C">
        <w:rPr>
          <w:sz w:val="22"/>
          <w:szCs w:val="22"/>
          <w:lang w:val="hr-HR"/>
        </w:rPr>
        <w:t xml:space="preserve">S </w:t>
      </w:r>
      <w:r w:rsidR="0066592E" w:rsidRPr="007F3C9C">
        <w:rPr>
          <w:sz w:val="22"/>
          <w:szCs w:val="22"/>
          <w:lang w:val="hr-HR"/>
        </w:rPr>
        <w:t xml:space="preserve">sa ili bez </w:t>
      </w:r>
      <w:r w:rsidR="00017285" w:rsidRPr="007F3C9C">
        <w:rPr>
          <w:sz w:val="22"/>
          <w:szCs w:val="22"/>
          <w:lang w:val="hr-HR"/>
        </w:rPr>
        <w:t>LABA</w:t>
      </w:r>
      <w:r w:rsidR="002057C0" w:rsidRPr="007F3C9C">
        <w:rPr>
          <w:sz w:val="22"/>
          <w:szCs w:val="22"/>
          <w:lang w:val="hr-HR"/>
        </w:rPr>
        <w:t xml:space="preserve"> lijeka</w:t>
      </w:r>
      <w:r w:rsidR="00017285" w:rsidRPr="007F3C9C">
        <w:rPr>
          <w:sz w:val="22"/>
          <w:szCs w:val="22"/>
          <w:lang w:val="hr-HR"/>
        </w:rPr>
        <w:t xml:space="preserve"> </w:t>
      </w:r>
      <w:r w:rsidR="0066592E" w:rsidRPr="007F3C9C">
        <w:rPr>
          <w:sz w:val="22"/>
          <w:szCs w:val="22"/>
          <w:lang w:val="hr-HR"/>
        </w:rPr>
        <w:t>tijekom najmanje</w:t>
      </w:r>
      <w:r w:rsidR="00017285" w:rsidRPr="007F3C9C">
        <w:rPr>
          <w:sz w:val="22"/>
          <w:szCs w:val="22"/>
          <w:lang w:val="hr-HR"/>
        </w:rPr>
        <w:t xml:space="preserve"> 3</w:t>
      </w:r>
      <w:r w:rsidR="00127899" w:rsidRPr="007F3C9C">
        <w:rPr>
          <w:sz w:val="22"/>
          <w:szCs w:val="22"/>
          <w:lang w:val="hr-HR"/>
        </w:rPr>
        <w:t> </w:t>
      </w:r>
      <w:r w:rsidR="00017285" w:rsidRPr="007F3C9C">
        <w:rPr>
          <w:sz w:val="22"/>
          <w:szCs w:val="22"/>
          <w:lang w:val="hr-HR"/>
        </w:rPr>
        <w:t>m</w:t>
      </w:r>
      <w:r w:rsidR="0066592E" w:rsidRPr="007F3C9C">
        <w:rPr>
          <w:sz w:val="22"/>
          <w:szCs w:val="22"/>
          <w:lang w:val="hr-HR"/>
        </w:rPr>
        <w:t>jeseca prije uključivanja u ispitivanje</w:t>
      </w:r>
      <w:r w:rsidR="00CF4BA1" w:rsidRPr="007F3C9C">
        <w:rPr>
          <w:sz w:val="22"/>
          <w:szCs w:val="22"/>
          <w:lang w:val="hr-HR"/>
        </w:rPr>
        <w:t xml:space="preserve">. </w:t>
      </w:r>
      <w:r w:rsidR="00150C11" w:rsidRPr="007F3C9C">
        <w:rPr>
          <w:sz w:val="22"/>
          <w:szCs w:val="22"/>
          <w:lang w:val="hr-HR"/>
        </w:rPr>
        <w:t>Kod</w:t>
      </w:r>
      <w:r w:rsidR="0066592E" w:rsidRPr="007F3C9C">
        <w:rPr>
          <w:sz w:val="22"/>
          <w:szCs w:val="22"/>
          <w:lang w:val="hr-HR"/>
        </w:rPr>
        <w:t xml:space="preserve"> probir</w:t>
      </w:r>
      <w:r w:rsidR="00150C11" w:rsidRPr="007F3C9C">
        <w:rPr>
          <w:sz w:val="22"/>
          <w:szCs w:val="22"/>
          <w:lang w:val="hr-HR"/>
        </w:rPr>
        <w:t>a je</w:t>
      </w:r>
      <w:r w:rsidR="00CF4BA1" w:rsidRPr="007F3C9C">
        <w:rPr>
          <w:sz w:val="22"/>
          <w:szCs w:val="22"/>
          <w:lang w:val="hr-HR"/>
        </w:rPr>
        <w:t xml:space="preserve"> 31</w:t>
      </w:r>
      <w:r w:rsidR="00423505">
        <w:rPr>
          <w:sz w:val="22"/>
          <w:szCs w:val="22"/>
          <w:lang w:val="hr-HR"/>
        </w:rPr>
        <w:t> </w:t>
      </w:r>
      <w:r w:rsidR="00017285" w:rsidRPr="007F3C9C">
        <w:rPr>
          <w:sz w:val="22"/>
          <w:szCs w:val="22"/>
          <w:lang w:val="hr-HR"/>
        </w:rPr>
        <w:t xml:space="preserve">% </w:t>
      </w:r>
      <w:r w:rsidR="0066592E" w:rsidRPr="007F3C9C">
        <w:rPr>
          <w:sz w:val="22"/>
          <w:szCs w:val="22"/>
          <w:lang w:val="hr-HR"/>
        </w:rPr>
        <w:t xml:space="preserve">bolesnika u anamnezi </w:t>
      </w:r>
      <w:r w:rsidR="00150C11" w:rsidRPr="007F3C9C">
        <w:rPr>
          <w:sz w:val="22"/>
          <w:szCs w:val="22"/>
          <w:lang w:val="hr-HR"/>
        </w:rPr>
        <w:t xml:space="preserve">imalo </w:t>
      </w:r>
      <w:r w:rsidR="00AC7613" w:rsidRPr="007F3C9C">
        <w:rPr>
          <w:sz w:val="22"/>
          <w:szCs w:val="22"/>
          <w:lang w:val="hr-HR"/>
        </w:rPr>
        <w:t>egzacerbaciju</w:t>
      </w:r>
      <w:r w:rsidR="0066592E" w:rsidRPr="007F3C9C">
        <w:rPr>
          <w:sz w:val="22"/>
          <w:szCs w:val="22"/>
          <w:lang w:val="hr-HR"/>
        </w:rPr>
        <w:t xml:space="preserve"> u prethodnoj godini</w:t>
      </w:r>
      <w:r w:rsidR="00017285" w:rsidRPr="007F3C9C">
        <w:rPr>
          <w:sz w:val="22"/>
          <w:szCs w:val="22"/>
          <w:lang w:val="hr-HR"/>
        </w:rPr>
        <w:t xml:space="preserve">. </w:t>
      </w:r>
      <w:r w:rsidR="0066592E" w:rsidRPr="007F3C9C">
        <w:rPr>
          <w:sz w:val="22"/>
          <w:szCs w:val="22"/>
          <w:lang w:val="hr-HR"/>
        </w:rPr>
        <w:t>Pri uključivanju u ispitivanje</w:t>
      </w:r>
      <w:r w:rsidR="00F33CD7">
        <w:rPr>
          <w:sz w:val="22"/>
          <w:szCs w:val="22"/>
          <w:lang w:val="hr-HR"/>
        </w:rPr>
        <w:t>,</w:t>
      </w:r>
      <w:r w:rsidR="00017285" w:rsidRPr="007F3C9C">
        <w:rPr>
          <w:sz w:val="22"/>
          <w:szCs w:val="22"/>
          <w:lang w:val="hr-HR"/>
        </w:rPr>
        <w:t xml:space="preserve"> </w:t>
      </w:r>
      <w:r w:rsidR="0066592E" w:rsidRPr="007F3C9C">
        <w:rPr>
          <w:sz w:val="22"/>
          <w:szCs w:val="22"/>
          <w:lang w:val="hr-HR"/>
        </w:rPr>
        <w:t xml:space="preserve">najčešći </w:t>
      </w:r>
      <w:r w:rsidR="006473A1">
        <w:rPr>
          <w:sz w:val="22"/>
          <w:szCs w:val="22"/>
          <w:lang w:val="hr-HR"/>
        </w:rPr>
        <w:t>korišteni</w:t>
      </w:r>
      <w:r w:rsidR="0066592E" w:rsidRPr="007F3C9C">
        <w:rPr>
          <w:sz w:val="22"/>
          <w:szCs w:val="22"/>
          <w:lang w:val="hr-HR"/>
        </w:rPr>
        <w:t xml:space="preserve"> lijekovi za astmu bili su</w:t>
      </w:r>
      <w:r w:rsidR="00017285" w:rsidRPr="007F3C9C">
        <w:rPr>
          <w:sz w:val="22"/>
          <w:szCs w:val="22"/>
          <w:lang w:val="hr-HR"/>
        </w:rPr>
        <w:t xml:space="preserve"> </w:t>
      </w:r>
      <w:r w:rsidR="0066592E" w:rsidRPr="007F3C9C">
        <w:rPr>
          <w:sz w:val="22"/>
          <w:szCs w:val="22"/>
          <w:lang w:val="hr-HR"/>
        </w:rPr>
        <w:t>srednj</w:t>
      </w:r>
      <w:r w:rsidR="00306D6D" w:rsidRPr="007F3C9C">
        <w:rPr>
          <w:sz w:val="22"/>
          <w:szCs w:val="22"/>
          <w:lang w:val="hr-HR"/>
        </w:rPr>
        <w:t>a doza</w:t>
      </w:r>
      <w:r w:rsidR="0066592E" w:rsidRPr="007F3C9C">
        <w:rPr>
          <w:sz w:val="22"/>
          <w:szCs w:val="22"/>
          <w:lang w:val="hr-HR"/>
        </w:rPr>
        <w:t xml:space="preserve"> </w:t>
      </w:r>
      <w:r w:rsidR="00150C11" w:rsidRPr="007F3C9C">
        <w:rPr>
          <w:sz w:val="22"/>
          <w:szCs w:val="22"/>
          <w:lang w:val="hr-HR"/>
        </w:rPr>
        <w:t>IK</w:t>
      </w:r>
      <w:r w:rsidR="00017285" w:rsidRPr="007F3C9C">
        <w:rPr>
          <w:sz w:val="22"/>
          <w:szCs w:val="22"/>
          <w:lang w:val="hr-HR"/>
        </w:rPr>
        <w:t>S</w:t>
      </w:r>
      <w:r w:rsidR="0066592E" w:rsidRPr="007F3C9C">
        <w:rPr>
          <w:sz w:val="22"/>
          <w:szCs w:val="22"/>
          <w:lang w:val="hr-HR"/>
        </w:rPr>
        <w:t>-a</w:t>
      </w:r>
      <w:r w:rsidR="00017285" w:rsidRPr="007F3C9C">
        <w:rPr>
          <w:sz w:val="22"/>
          <w:szCs w:val="22"/>
          <w:lang w:val="hr-HR"/>
        </w:rPr>
        <w:t xml:space="preserve"> (2</w:t>
      </w:r>
      <w:r w:rsidR="00FB4B7C">
        <w:rPr>
          <w:sz w:val="22"/>
          <w:szCs w:val="22"/>
          <w:lang w:val="hr-HR"/>
        </w:rPr>
        <w:t>0</w:t>
      </w:r>
      <w:r w:rsidR="00423505">
        <w:rPr>
          <w:sz w:val="22"/>
          <w:szCs w:val="22"/>
          <w:lang w:val="hr-HR"/>
        </w:rPr>
        <w:t> </w:t>
      </w:r>
      <w:r w:rsidR="00017285" w:rsidRPr="007F3C9C">
        <w:rPr>
          <w:sz w:val="22"/>
          <w:szCs w:val="22"/>
          <w:lang w:val="hr-HR"/>
        </w:rPr>
        <w:t>%)</w:t>
      </w:r>
      <w:r w:rsidR="00FB4B7C">
        <w:rPr>
          <w:sz w:val="22"/>
          <w:szCs w:val="22"/>
          <w:lang w:val="hr-HR"/>
        </w:rPr>
        <w:t>, visoka doza IKS-a (7</w:t>
      </w:r>
      <w:r w:rsidR="00423505">
        <w:rPr>
          <w:sz w:val="22"/>
          <w:szCs w:val="22"/>
          <w:lang w:val="hr-HR"/>
        </w:rPr>
        <w:t> </w:t>
      </w:r>
      <w:r w:rsidR="00FB4B7C">
        <w:rPr>
          <w:sz w:val="22"/>
          <w:szCs w:val="22"/>
          <w:lang w:val="hr-HR"/>
        </w:rPr>
        <w:t>%)</w:t>
      </w:r>
      <w:r w:rsidR="00017285" w:rsidRPr="007F3C9C">
        <w:rPr>
          <w:sz w:val="22"/>
          <w:szCs w:val="22"/>
          <w:lang w:val="hr-HR"/>
        </w:rPr>
        <w:t xml:space="preserve"> </w:t>
      </w:r>
      <w:r w:rsidR="0066592E" w:rsidRPr="007F3C9C">
        <w:rPr>
          <w:sz w:val="22"/>
          <w:szCs w:val="22"/>
          <w:lang w:val="hr-HR"/>
        </w:rPr>
        <w:t xml:space="preserve">ili niska doza </w:t>
      </w:r>
      <w:r w:rsidR="00150C11" w:rsidRPr="007F3C9C">
        <w:rPr>
          <w:sz w:val="22"/>
          <w:szCs w:val="22"/>
          <w:lang w:val="hr-HR"/>
        </w:rPr>
        <w:t>IK</w:t>
      </w:r>
      <w:r w:rsidR="00D53545" w:rsidRPr="007F3C9C">
        <w:rPr>
          <w:sz w:val="22"/>
          <w:szCs w:val="22"/>
          <w:lang w:val="hr-HR"/>
        </w:rPr>
        <w:t>S</w:t>
      </w:r>
      <w:r w:rsidR="0066592E" w:rsidRPr="007F3C9C">
        <w:rPr>
          <w:sz w:val="22"/>
          <w:szCs w:val="22"/>
          <w:lang w:val="hr-HR"/>
        </w:rPr>
        <w:t>-a u kombinaciji s</w:t>
      </w:r>
      <w:r w:rsidR="00D53545" w:rsidRPr="007F3C9C">
        <w:rPr>
          <w:sz w:val="22"/>
          <w:szCs w:val="22"/>
          <w:lang w:val="hr-HR"/>
        </w:rPr>
        <w:t xml:space="preserve"> LABA</w:t>
      </w:r>
      <w:r w:rsidR="00204F3D">
        <w:rPr>
          <w:sz w:val="22"/>
          <w:szCs w:val="22"/>
          <w:lang w:val="hr-HR"/>
        </w:rPr>
        <w:t>-om</w:t>
      </w:r>
      <w:r w:rsidR="002057C0" w:rsidRPr="007F3C9C">
        <w:rPr>
          <w:sz w:val="22"/>
          <w:szCs w:val="22"/>
          <w:lang w:val="hr-HR"/>
        </w:rPr>
        <w:t xml:space="preserve"> </w:t>
      </w:r>
      <w:r w:rsidR="00017285" w:rsidRPr="007F3C9C">
        <w:rPr>
          <w:sz w:val="22"/>
          <w:szCs w:val="22"/>
          <w:lang w:val="hr-HR"/>
        </w:rPr>
        <w:t>(69</w:t>
      </w:r>
      <w:r w:rsidR="00423505">
        <w:rPr>
          <w:sz w:val="22"/>
          <w:szCs w:val="22"/>
          <w:lang w:val="hr-HR"/>
        </w:rPr>
        <w:t> </w:t>
      </w:r>
      <w:r w:rsidR="00017285" w:rsidRPr="007F3C9C">
        <w:rPr>
          <w:sz w:val="22"/>
          <w:szCs w:val="22"/>
          <w:lang w:val="hr-HR"/>
        </w:rPr>
        <w:t>%).</w:t>
      </w:r>
    </w:p>
    <w:p w14:paraId="1F6A7721" w14:textId="77777777" w:rsidR="00524C30" w:rsidRPr="007F3C9C" w:rsidRDefault="00524C30" w:rsidP="00F32AB4">
      <w:pPr>
        <w:pStyle w:val="Text"/>
        <w:spacing w:before="0"/>
        <w:jc w:val="left"/>
        <w:rPr>
          <w:sz w:val="22"/>
          <w:szCs w:val="22"/>
          <w:lang w:val="hr-HR"/>
        </w:rPr>
      </w:pPr>
    </w:p>
    <w:p w14:paraId="5268E3DF" w14:textId="2FB6EEE0" w:rsidR="000B0DF3" w:rsidRPr="007F3C9C" w:rsidRDefault="0066592E" w:rsidP="00F32AB4">
      <w:pPr>
        <w:pStyle w:val="Text"/>
        <w:spacing w:before="0"/>
        <w:jc w:val="left"/>
        <w:rPr>
          <w:sz w:val="22"/>
          <w:szCs w:val="22"/>
          <w:lang w:val="hr-HR"/>
        </w:rPr>
      </w:pPr>
      <w:r w:rsidRPr="007F3C9C">
        <w:rPr>
          <w:sz w:val="22"/>
          <w:szCs w:val="22"/>
          <w:lang w:val="hr-HR"/>
        </w:rPr>
        <w:t>Primarn</w:t>
      </w:r>
      <w:r w:rsidR="002057C0" w:rsidRPr="007F3C9C">
        <w:rPr>
          <w:sz w:val="22"/>
          <w:szCs w:val="22"/>
          <w:lang w:val="hr-HR"/>
        </w:rPr>
        <w:t>i cilj ispi</w:t>
      </w:r>
      <w:r w:rsidR="00150C11" w:rsidRPr="007F3C9C">
        <w:rPr>
          <w:sz w:val="22"/>
          <w:szCs w:val="22"/>
          <w:lang w:val="hr-HR"/>
        </w:rPr>
        <w:t>tivanja bi</w:t>
      </w:r>
      <w:r w:rsidR="002057C0" w:rsidRPr="007F3C9C">
        <w:rPr>
          <w:sz w:val="22"/>
          <w:szCs w:val="22"/>
          <w:lang w:val="hr-HR"/>
        </w:rPr>
        <w:t>o je d</w:t>
      </w:r>
      <w:r w:rsidRPr="007F3C9C">
        <w:rPr>
          <w:sz w:val="22"/>
          <w:szCs w:val="22"/>
          <w:lang w:val="hr-HR"/>
        </w:rPr>
        <w:t>okazati superiornost ili</w:t>
      </w:r>
      <w:r w:rsidR="00017285" w:rsidRPr="007F3C9C">
        <w:rPr>
          <w:sz w:val="22"/>
          <w:szCs w:val="22"/>
          <w:lang w:val="hr-HR"/>
        </w:rPr>
        <w:t xml:space="preserve"> </w:t>
      </w:r>
      <w:r w:rsidR="00423505">
        <w:rPr>
          <w:sz w:val="22"/>
          <w:szCs w:val="22"/>
          <w:lang w:val="hr-HR"/>
        </w:rPr>
        <w:t xml:space="preserve">lijeka </w:t>
      </w:r>
      <w:r w:rsidR="006414D9" w:rsidRPr="003E2F7D">
        <w:rPr>
          <w:szCs w:val="22"/>
          <w:lang w:val="hr-HR"/>
        </w:rPr>
        <w:t xml:space="preserve">Bemrist </w:t>
      </w:r>
      <w:r w:rsidR="00017285" w:rsidRPr="007F3C9C">
        <w:rPr>
          <w:sz w:val="22"/>
          <w:szCs w:val="22"/>
          <w:lang w:val="hr-HR"/>
        </w:rPr>
        <w:t>Breezhaler 125</w:t>
      </w:r>
      <w:r w:rsidR="002269E8"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/127</w:t>
      </w:r>
      <w:r w:rsidRPr="007F3C9C">
        <w:rPr>
          <w:sz w:val="22"/>
          <w:szCs w:val="22"/>
          <w:lang w:val="hr-HR"/>
        </w:rPr>
        <w:t>,</w:t>
      </w:r>
      <w:r w:rsidR="00017285" w:rsidRPr="007F3C9C">
        <w:rPr>
          <w:sz w:val="22"/>
          <w:szCs w:val="22"/>
          <w:lang w:val="hr-HR"/>
        </w:rPr>
        <w:t>5</w:t>
      </w:r>
      <w:r w:rsidR="002269E8"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 xml:space="preserve">jedanput na dan u odnosu na </w:t>
      </w:r>
      <w:r w:rsidR="002269E8" w:rsidRPr="007F3C9C">
        <w:rPr>
          <w:sz w:val="22"/>
          <w:szCs w:val="22"/>
          <w:lang w:val="hr-HR"/>
        </w:rPr>
        <w:t>mometa</w:t>
      </w:r>
      <w:r w:rsidRPr="007F3C9C">
        <w:rPr>
          <w:sz w:val="22"/>
          <w:szCs w:val="22"/>
          <w:lang w:val="hr-HR"/>
        </w:rPr>
        <w:t>z</w:t>
      </w:r>
      <w:r w:rsidR="00712119" w:rsidRPr="007F3C9C">
        <w:rPr>
          <w:sz w:val="22"/>
          <w:szCs w:val="22"/>
          <w:lang w:val="hr-HR"/>
        </w:rPr>
        <w:t>on</w:t>
      </w:r>
      <w:r w:rsidR="002269E8" w:rsidRPr="007F3C9C">
        <w:rPr>
          <w:sz w:val="22"/>
          <w:szCs w:val="22"/>
          <w:lang w:val="hr-HR"/>
        </w:rPr>
        <w:t xml:space="preserve">furoat </w:t>
      </w:r>
      <w:r w:rsidR="00017285" w:rsidRPr="007F3C9C">
        <w:rPr>
          <w:sz w:val="22"/>
          <w:szCs w:val="22"/>
          <w:lang w:val="hr-HR"/>
        </w:rPr>
        <w:t>400</w:t>
      </w:r>
      <w:r w:rsidR="002269E8" w:rsidRPr="007F3C9C">
        <w:rPr>
          <w:sz w:val="22"/>
          <w:szCs w:val="22"/>
          <w:lang w:val="hr-HR"/>
        </w:rPr>
        <w:t> </w:t>
      </w:r>
      <w:r w:rsidR="00DF02F8">
        <w:rPr>
          <w:iCs/>
          <w:szCs w:val="22"/>
          <w:lang w:val="hr-HR"/>
        </w:rPr>
        <w:t>μ</w:t>
      </w:r>
      <w:r w:rsidR="00DF02F8" w:rsidRPr="007F3C9C">
        <w:rPr>
          <w:iCs/>
          <w:szCs w:val="22"/>
          <w:lang w:val="hr-HR"/>
        </w:rPr>
        <w:t>g</w:t>
      </w:r>
      <w:r w:rsidR="00DF02F8" w:rsidRPr="007F3C9C" w:rsidDel="00DF02F8">
        <w:rPr>
          <w:sz w:val="22"/>
          <w:szCs w:val="22"/>
          <w:lang w:val="hr-HR"/>
        </w:rPr>
        <w:t xml:space="preserve"> </w:t>
      </w:r>
      <w:r w:rsidRPr="007F3C9C">
        <w:rPr>
          <w:sz w:val="22"/>
          <w:szCs w:val="22"/>
          <w:lang w:val="hr-HR"/>
        </w:rPr>
        <w:t>jedanput na dan</w:t>
      </w:r>
      <w:r w:rsidR="00017285" w:rsidRPr="007F3C9C">
        <w:rPr>
          <w:sz w:val="22"/>
          <w:szCs w:val="22"/>
          <w:lang w:val="hr-HR"/>
        </w:rPr>
        <w:t xml:space="preserve"> </w:t>
      </w:r>
      <w:r w:rsidRPr="007F3C9C">
        <w:rPr>
          <w:sz w:val="22"/>
          <w:szCs w:val="22"/>
          <w:lang w:val="hr-HR"/>
        </w:rPr>
        <w:t>ili</w:t>
      </w:r>
      <w:r w:rsidR="00017285" w:rsidRPr="007F3C9C">
        <w:rPr>
          <w:sz w:val="22"/>
          <w:szCs w:val="22"/>
          <w:lang w:val="hr-HR"/>
        </w:rPr>
        <w:t xml:space="preserve"> </w:t>
      </w:r>
      <w:r w:rsidR="00423505">
        <w:rPr>
          <w:sz w:val="22"/>
          <w:szCs w:val="22"/>
          <w:lang w:val="hr-HR"/>
        </w:rPr>
        <w:t xml:space="preserve">lijeka </w:t>
      </w:r>
      <w:r w:rsidR="006414D9" w:rsidRPr="003E2F7D">
        <w:rPr>
          <w:szCs w:val="22"/>
          <w:lang w:val="hr-HR"/>
        </w:rPr>
        <w:t xml:space="preserve">Bemrist </w:t>
      </w:r>
      <w:r w:rsidR="00017285" w:rsidRPr="007F3C9C">
        <w:rPr>
          <w:sz w:val="22"/>
          <w:szCs w:val="22"/>
          <w:lang w:val="hr-HR"/>
        </w:rPr>
        <w:t>Breezhaler 125</w:t>
      </w:r>
      <w:r w:rsidR="002269E8"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/260</w:t>
      </w:r>
      <w:r w:rsidR="002269E8"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 xml:space="preserve">jedanput na dan u odnosu na </w:t>
      </w:r>
      <w:r w:rsidR="00AC5688" w:rsidRPr="007F3C9C">
        <w:rPr>
          <w:sz w:val="22"/>
          <w:szCs w:val="22"/>
          <w:lang w:val="hr-HR"/>
        </w:rPr>
        <w:t>mometazonfuroat</w:t>
      </w:r>
      <w:r w:rsidR="002269E8" w:rsidRPr="007F3C9C">
        <w:rPr>
          <w:sz w:val="22"/>
          <w:szCs w:val="22"/>
          <w:lang w:val="hr-HR"/>
        </w:rPr>
        <w:t xml:space="preserve"> </w:t>
      </w:r>
      <w:r w:rsidR="00017285" w:rsidRPr="007F3C9C">
        <w:rPr>
          <w:sz w:val="22"/>
          <w:szCs w:val="22"/>
          <w:lang w:val="hr-HR"/>
        </w:rPr>
        <w:t>400</w:t>
      </w:r>
      <w:r w:rsidR="002269E8"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dvaput na dan</w:t>
      </w:r>
      <w:r w:rsidR="00017285" w:rsidRPr="007F3C9C">
        <w:rPr>
          <w:sz w:val="22"/>
          <w:szCs w:val="22"/>
          <w:lang w:val="hr-HR"/>
        </w:rPr>
        <w:t xml:space="preserve"> </w:t>
      </w:r>
      <w:r w:rsidR="002057C0" w:rsidRPr="007F3C9C">
        <w:rPr>
          <w:sz w:val="22"/>
          <w:szCs w:val="22"/>
          <w:lang w:val="hr-HR"/>
        </w:rPr>
        <w:t>u pogledu najnižeg</w:t>
      </w:r>
      <w:r w:rsidR="00017285" w:rsidRPr="007F3C9C">
        <w:rPr>
          <w:sz w:val="22"/>
          <w:szCs w:val="22"/>
          <w:lang w:val="hr-HR"/>
        </w:rPr>
        <w:t xml:space="preserve"> FEV</w:t>
      </w:r>
      <w:r w:rsidR="00017285" w:rsidRPr="007F3C9C">
        <w:rPr>
          <w:sz w:val="22"/>
          <w:szCs w:val="22"/>
          <w:vertAlign w:val="subscript"/>
          <w:lang w:val="hr-HR"/>
        </w:rPr>
        <w:t>1</w:t>
      </w:r>
      <w:r w:rsidRPr="007F3C9C">
        <w:rPr>
          <w:sz w:val="22"/>
          <w:szCs w:val="22"/>
          <w:lang w:val="hr-HR"/>
        </w:rPr>
        <w:t xml:space="preserve"> </w:t>
      </w:r>
      <w:r w:rsidR="00DB1B5A">
        <w:rPr>
          <w:sz w:val="22"/>
          <w:szCs w:val="22"/>
          <w:lang w:val="hr-HR"/>
        </w:rPr>
        <w:t xml:space="preserve">u </w:t>
      </w:r>
      <w:r w:rsidR="00017285" w:rsidRPr="007F3C9C">
        <w:rPr>
          <w:sz w:val="22"/>
          <w:szCs w:val="22"/>
          <w:lang w:val="hr-HR"/>
        </w:rPr>
        <w:t>26</w:t>
      </w:r>
      <w:r w:rsidR="000A407B">
        <w:rPr>
          <w:sz w:val="22"/>
          <w:szCs w:val="22"/>
          <w:lang w:val="hr-HR"/>
        </w:rPr>
        <w:t>.</w:t>
      </w:r>
      <w:r w:rsidRPr="007F3C9C">
        <w:rPr>
          <w:sz w:val="22"/>
          <w:szCs w:val="22"/>
          <w:lang w:val="hr-HR"/>
        </w:rPr>
        <w:t> tjedn</w:t>
      </w:r>
      <w:r w:rsidR="00DB1B5A">
        <w:rPr>
          <w:sz w:val="22"/>
          <w:szCs w:val="22"/>
          <w:lang w:val="hr-HR"/>
        </w:rPr>
        <w:t>u</w:t>
      </w:r>
      <w:r w:rsidR="00017285" w:rsidRPr="007F3C9C">
        <w:rPr>
          <w:sz w:val="22"/>
          <w:szCs w:val="22"/>
          <w:lang w:val="hr-HR"/>
        </w:rPr>
        <w:t>.</w:t>
      </w:r>
    </w:p>
    <w:p w14:paraId="1CFAD105" w14:textId="77777777" w:rsidR="002269E8" w:rsidRPr="007F3C9C" w:rsidRDefault="002269E8" w:rsidP="00F32AB4">
      <w:pPr>
        <w:pStyle w:val="Text"/>
        <w:spacing w:before="0"/>
        <w:jc w:val="left"/>
        <w:rPr>
          <w:sz w:val="22"/>
          <w:szCs w:val="22"/>
          <w:lang w:val="hr-HR"/>
        </w:rPr>
      </w:pPr>
    </w:p>
    <w:p w14:paraId="5D31774B" w14:textId="34D3DAC4" w:rsidR="000B0DF3" w:rsidRPr="007F3C9C" w:rsidRDefault="00DB1B5A" w:rsidP="00F32AB4">
      <w:pPr>
        <w:pStyle w:val="Text"/>
        <w:spacing w:before="0"/>
        <w:jc w:val="left"/>
        <w:rPr>
          <w:sz w:val="22"/>
          <w:szCs w:val="22"/>
          <w:lang w:val="hr-HR"/>
        </w:rPr>
      </w:pPr>
      <w:r>
        <w:rPr>
          <w:sz w:val="22"/>
          <w:szCs w:val="22"/>
          <w:lang w:val="hr-HR"/>
        </w:rPr>
        <w:t xml:space="preserve">U </w:t>
      </w:r>
      <w:r w:rsidR="000E7630" w:rsidRPr="007F3C9C">
        <w:rPr>
          <w:sz w:val="22"/>
          <w:szCs w:val="22"/>
          <w:lang w:val="hr-HR"/>
        </w:rPr>
        <w:t>26</w:t>
      </w:r>
      <w:r w:rsidR="000A407B">
        <w:rPr>
          <w:sz w:val="22"/>
          <w:szCs w:val="22"/>
          <w:lang w:val="hr-HR"/>
        </w:rPr>
        <w:t>.</w:t>
      </w:r>
      <w:r w:rsidR="0066592E" w:rsidRPr="007F3C9C">
        <w:rPr>
          <w:sz w:val="22"/>
          <w:szCs w:val="22"/>
          <w:lang w:val="hr-HR"/>
        </w:rPr>
        <w:t> tjedn</w:t>
      </w:r>
      <w:r>
        <w:rPr>
          <w:sz w:val="22"/>
          <w:szCs w:val="22"/>
          <w:lang w:val="hr-HR"/>
        </w:rPr>
        <w:t>u</w:t>
      </w:r>
      <w:r w:rsidR="000E7630" w:rsidRPr="007F3C9C">
        <w:rPr>
          <w:sz w:val="22"/>
          <w:szCs w:val="22"/>
          <w:lang w:val="hr-HR"/>
        </w:rPr>
        <w:t xml:space="preserve">, </w:t>
      </w:r>
      <w:r w:rsidR="006414D9" w:rsidRPr="003E2F7D">
        <w:rPr>
          <w:szCs w:val="22"/>
          <w:lang w:val="hr-HR"/>
        </w:rPr>
        <w:t xml:space="preserve">Bemrist </w:t>
      </w:r>
      <w:r w:rsidR="00017285" w:rsidRPr="007F3C9C">
        <w:rPr>
          <w:sz w:val="22"/>
          <w:szCs w:val="22"/>
          <w:lang w:val="hr-HR"/>
        </w:rPr>
        <w:t>Breezhaler 125</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017285" w:rsidRPr="007F3C9C">
        <w:rPr>
          <w:sz w:val="22"/>
          <w:szCs w:val="22"/>
          <w:lang w:val="hr-HR"/>
        </w:rPr>
        <w:t>/127</w:t>
      </w:r>
      <w:r w:rsidR="0066592E" w:rsidRPr="007F3C9C">
        <w:rPr>
          <w:sz w:val="22"/>
          <w:szCs w:val="22"/>
          <w:lang w:val="hr-HR"/>
        </w:rPr>
        <w:t>,</w:t>
      </w:r>
      <w:r w:rsidR="00017285" w:rsidRPr="007F3C9C">
        <w:rPr>
          <w:sz w:val="22"/>
          <w:szCs w:val="22"/>
          <w:lang w:val="hr-HR"/>
        </w:rPr>
        <w:t>5</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66592E" w:rsidRPr="007F3C9C">
        <w:rPr>
          <w:sz w:val="22"/>
          <w:szCs w:val="22"/>
          <w:lang w:val="hr-HR"/>
        </w:rPr>
        <w:t>i</w:t>
      </w:r>
      <w:r w:rsidR="00017285" w:rsidRPr="007F3C9C">
        <w:rPr>
          <w:sz w:val="22"/>
          <w:szCs w:val="22"/>
          <w:lang w:val="hr-HR"/>
        </w:rPr>
        <w:t xml:space="preserve"> 125</w:t>
      </w:r>
      <w:r w:rsidR="00A316D2"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/260</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66592E" w:rsidRPr="007F3C9C">
        <w:rPr>
          <w:sz w:val="22"/>
          <w:szCs w:val="22"/>
          <w:lang w:val="hr-HR"/>
        </w:rPr>
        <w:t>jedanput na dan</w:t>
      </w:r>
      <w:r w:rsidR="00017285" w:rsidRPr="007F3C9C">
        <w:rPr>
          <w:sz w:val="22"/>
          <w:szCs w:val="22"/>
          <w:lang w:val="hr-HR"/>
        </w:rPr>
        <w:t xml:space="preserve"> </w:t>
      </w:r>
      <w:r w:rsidR="0066592E" w:rsidRPr="007F3C9C">
        <w:rPr>
          <w:sz w:val="22"/>
          <w:szCs w:val="22"/>
          <w:lang w:val="hr-HR"/>
        </w:rPr>
        <w:t xml:space="preserve">pokazali su statistički značajna poboljšanja </w:t>
      </w:r>
      <w:r w:rsidR="002057C0" w:rsidRPr="007F3C9C">
        <w:rPr>
          <w:sz w:val="22"/>
          <w:szCs w:val="22"/>
          <w:lang w:val="hr-HR"/>
        </w:rPr>
        <w:t>najnižeg</w:t>
      </w:r>
      <w:r w:rsidR="00017285" w:rsidRPr="007F3C9C">
        <w:rPr>
          <w:sz w:val="22"/>
          <w:szCs w:val="22"/>
          <w:lang w:val="hr-HR"/>
        </w:rPr>
        <w:t xml:space="preserve"> FEV</w:t>
      </w:r>
      <w:r w:rsidR="00017285" w:rsidRPr="007F3C9C">
        <w:rPr>
          <w:sz w:val="22"/>
          <w:szCs w:val="22"/>
          <w:vertAlign w:val="subscript"/>
          <w:lang w:val="hr-HR"/>
        </w:rPr>
        <w:t>1</w:t>
      </w:r>
      <w:r w:rsidR="0066592E" w:rsidRPr="007F3C9C">
        <w:rPr>
          <w:sz w:val="22"/>
          <w:szCs w:val="22"/>
          <w:lang w:val="hr-HR"/>
        </w:rPr>
        <w:t xml:space="preserve"> i</w:t>
      </w:r>
      <w:r w:rsidR="00017285" w:rsidRPr="007F3C9C">
        <w:rPr>
          <w:sz w:val="22"/>
          <w:szCs w:val="22"/>
          <w:lang w:val="hr-HR"/>
        </w:rPr>
        <w:t xml:space="preserve"> </w:t>
      </w:r>
      <w:r w:rsidR="00423505">
        <w:rPr>
          <w:sz w:val="22"/>
          <w:szCs w:val="22"/>
          <w:lang w:val="hr-HR"/>
        </w:rPr>
        <w:t>ACQ</w:t>
      </w:r>
      <w:r w:rsidR="00423505">
        <w:rPr>
          <w:sz w:val="22"/>
          <w:szCs w:val="22"/>
          <w:lang w:val="hr-HR"/>
        </w:rPr>
        <w:noBreakHyphen/>
        <w:t xml:space="preserve">7 </w:t>
      </w:r>
      <w:r w:rsidR="002057C0" w:rsidRPr="007F3C9C">
        <w:rPr>
          <w:sz w:val="22"/>
          <w:szCs w:val="22"/>
          <w:lang w:val="hr-HR"/>
        </w:rPr>
        <w:t>rezultata</w:t>
      </w:r>
      <w:r w:rsidR="0066592E" w:rsidRPr="007F3C9C">
        <w:rPr>
          <w:sz w:val="22"/>
          <w:szCs w:val="22"/>
          <w:lang w:val="hr-HR"/>
        </w:rPr>
        <w:t xml:space="preserve"> u usporedbi s</w:t>
      </w:r>
      <w:r w:rsidR="00017285" w:rsidRPr="007F3C9C">
        <w:rPr>
          <w:sz w:val="22"/>
          <w:szCs w:val="22"/>
          <w:lang w:val="hr-HR"/>
        </w:rPr>
        <w:t xml:space="preserve"> </w:t>
      </w:r>
      <w:r w:rsidR="00AC5688" w:rsidRPr="007F3C9C">
        <w:rPr>
          <w:sz w:val="22"/>
          <w:szCs w:val="22"/>
          <w:lang w:val="hr-HR"/>
        </w:rPr>
        <w:t>mometazonfuroat</w:t>
      </w:r>
      <w:r w:rsidR="0066592E" w:rsidRPr="007F3C9C">
        <w:rPr>
          <w:sz w:val="22"/>
          <w:szCs w:val="22"/>
          <w:lang w:val="hr-HR"/>
        </w:rPr>
        <w:t>om</w:t>
      </w:r>
      <w:r w:rsidR="00017285" w:rsidRPr="007F3C9C">
        <w:rPr>
          <w:sz w:val="22"/>
          <w:szCs w:val="22"/>
          <w:lang w:val="hr-HR"/>
        </w:rPr>
        <w:t xml:space="preserve"> 400</w:t>
      </w:r>
      <w:r w:rsidR="00A316D2" w:rsidRPr="007F3C9C">
        <w:rPr>
          <w:sz w:val="22"/>
          <w:szCs w:val="22"/>
          <w:lang w:val="hr-HR"/>
        </w:rPr>
        <w:t> </w:t>
      </w:r>
      <w:r w:rsidR="00DF02F8">
        <w:rPr>
          <w:iCs/>
          <w:szCs w:val="22"/>
          <w:lang w:val="hr-HR"/>
        </w:rPr>
        <w:t>μ</w:t>
      </w:r>
      <w:r w:rsidR="00DF02F8" w:rsidRPr="007F3C9C">
        <w:rPr>
          <w:iCs/>
          <w:szCs w:val="22"/>
          <w:lang w:val="hr-HR"/>
        </w:rPr>
        <w:t>g</w:t>
      </w:r>
      <w:r w:rsidR="00DF02F8" w:rsidRPr="007F3C9C" w:rsidDel="00DF02F8">
        <w:rPr>
          <w:sz w:val="22"/>
          <w:szCs w:val="22"/>
          <w:lang w:val="hr-HR"/>
        </w:rPr>
        <w:t xml:space="preserve"> </w:t>
      </w:r>
      <w:r w:rsidR="0066592E" w:rsidRPr="007F3C9C">
        <w:rPr>
          <w:sz w:val="22"/>
          <w:szCs w:val="22"/>
          <w:lang w:val="hr-HR"/>
        </w:rPr>
        <w:t xml:space="preserve">jedanput </w:t>
      </w:r>
      <w:r w:rsidR="00522270">
        <w:rPr>
          <w:sz w:val="22"/>
          <w:szCs w:val="22"/>
          <w:lang w:val="hr-HR"/>
        </w:rPr>
        <w:t>odnosno</w:t>
      </w:r>
      <w:r w:rsidR="0066592E" w:rsidRPr="007F3C9C">
        <w:rPr>
          <w:sz w:val="22"/>
          <w:szCs w:val="22"/>
          <w:lang w:val="hr-HR"/>
        </w:rPr>
        <w:t xml:space="preserve"> dvaput na dan</w:t>
      </w:r>
      <w:r w:rsidR="00017285" w:rsidRPr="007F3C9C">
        <w:rPr>
          <w:sz w:val="22"/>
          <w:szCs w:val="22"/>
          <w:lang w:val="hr-HR"/>
        </w:rPr>
        <w:t xml:space="preserve"> (</w:t>
      </w:r>
      <w:r w:rsidR="0066592E" w:rsidRPr="007F3C9C">
        <w:rPr>
          <w:sz w:val="22"/>
          <w:szCs w:val="22"/>
          <w:lang w:val="hr-HR"/>
        </w:rPr>
        <w:t xml:space="preserve">vidjeti </w:t>
      </w:r>
      <w:r w:rsidR="00017285" w:rsidRPr="007F3C9C">
        <w:rPr>
          <w:sz w:val="22"/>
          <w:szCs w:val="22"/>
          <w:lang w:val="hr-HR"/>
        </w:rPr>
        <w:t>Tabl</w:t>
      </w:r>
      <w:r w:rsidR="0066592E" w:rsidRPr="007F3C9C">
        <w:rPr>
          <w:sz w:val="22"/>
          <w:szCs w:val="22"/>
          <w:lang w:val="hr-HR"/>
        </w:rPr>
        <w:t>icu</w:t>
      </w:r>
      <w:r w:rsidR="00A316D2" w:rsidRPr="007F3C9C">
        <w:rPr>
          <w:sz w:val="22"/>
          <w:szCs w:val="22"/>
          <w:lang w:val="hr-HR"/>
        </w:rPr>
        <w:t> </w:t>
      </w:r>
      <w:r w:rsidR="00017285" w:rsidRPr="007F3C9C">
        <w:rPr>
          <w:sz w:val="22"/>
          <w:szCs w:val="22"/>
          <w:lang w:val="hr-HR"/>
        </w:rPr>
        <w:t xml:space="preserve">2). </w:t>
      </w:r>
      <w:r w:rsidR="0066592E" w:rsidRPr="007F3C9C">
        <w:rPr>
          <w:sz w:val="22"/>
          <w:szCs w:val="22"/>
          <w:lang w:val="hr-HR"/>
        </w:rPr>
        <w:t xml:space="preserve">Nalazi </w:t>
      </w:r>
      <w:r>
        <w:rPr>
          <w:sz w:val="22"/>
          <w:szCs w:val="22"/>
          <w:lang w:val="hr-HR"/>
        </w:rPr>
        <w:t xml:space="preserve">u </w:t>
      </w:r>
      <w:r w:rsidR="00080063" w:rsidRPr="007F3C9C">
        <w:rPr>
          <w:sz w:val="22"/>
          <w:szCs w:val="22"/>
          <w:lang w:val="hr-HR"/>
        </w:rPr>
        <w:t>52</w:t>
      </w:r>
      <w:r w:rsidR="000A407B">
        <w:rPr>
          <w:sz w:val="22"/>
          <w:szCs w:val="22"/>
          <w:lang w:val="hr-HR"/>
        </w:rPr>
        <w:t>.</w:t>
      </w:r>
      <w:r w:rsidR="0066592E" w:rsidRPr="007F3C9C">
        <w:rPr>
          <w:sz w:val="22"/>
          <w:szCs w:val="22"/>
          <w:lang w:val="hr-HR"/>
        </w:rPr>
        <w:t> tjedn</w:t>
      </w:r>
      <w:r>
        <w:rPr>
          <w:sz w:val="22"/>
          <w:szCs w:val="22"/>
          <w:lang w:val="hr-HR"/>
        </w:rPr>
        <w:t>u</w:t>
      </w:r>
      <w:r w:rsidR="00080063" w:rsidRPr="007F3C9C">
        <w:rPr>
          <w:sz w:val="22"/>
          <w:szCs w:val="22"/>
          <w:lang w:val="hr-HR"/>
        </w:rPr>
        <w:t xml:space="preserve"> </w:t>
      </w:r>
      <w:r w:rsidR="002057C0" w:rsidRPr="007F3C9C">
        <w:rPr>
          <w:sz w:val="22"/>
          <w:szCs w:val="22"/>
          <w:lang w:val="hr-HR"/>
        </w:rPr>
        <w:t>odgovarali su</w:t>
      </w:r>
      <w:r w:rsidR="0066592E" w:rsidRPr="007F3C9C">
        <w:rPr>
          <w:sz w:val="22"/>
          <w:szCs w:val="22"/>
          <w:lang w:val="hr-HR"/>
        </w:rPr>
        <w:t xml:space="preserve"> </w:t>
      </w:r>
      <w:r w:rsidR="002057C0" w:rsidRPr="007F3C9C">
        <w:rPr>
          <w:sz w:val="22"/>
          <w:szCs w:val="22"/>
          <w:lang w:val="hr-HR"/>
        </w:rPr>
        <w:t xml:space="preserve">onima </w:t>
      </w:r>
      <w:r>
        <w:rPr>
          <w:sz w:val="22"/>
          <w:szCs w:val="22"/>
          <w:lang w:val="hr-HR"/>
        </w:rPr>
        <w:t xml:space="preserve">u </w:t>
      </w:r>
      <w:r w:rsidR="00080063" w:rsidRPr="007F3C9C">
        <w:rPr>
          <w:sz w:val="22"/>
          <w:szCs w:val="22"/>
          <w:lang w:val="hr-HR"/>
        </w:rPr>
        <w:t>26</w:t>
      </w:r>
      <w:r w:rsidR="000A407B">
        <w:rPr>
          <w:sz w:val="22"/>
          <w:szCs w:val="22"/>
          <w:lang w:val="hr-HR"/>
        </w:rPr>
        <w:t>.</w:t>
      </w:r>
      <w:r w:rsidR="0066592E" w:rsidRPr="007F3C9C">
        <w:rPr>
          <w:sz w:val="22"/>
          <w:szCs w:val="22"/>
          <w:lang w:val="hr-HR"/>
        </w:rPr>
        <w:t> tjedn</w:t>
      </w:r>
      <w:r>
        <w:rPr>
          <w:sz w:val="22"/>
          <w:szCs w:val="22"/>
          <w:lang w:val="hr-HR"/>
        </w:rPr>
        <w:t>u</w:t>
      </w:r>
      <w:r w:rsidR="00080063" w:rsidRPr="007F3C9C">
        <w:rPr>
          <w:sz w:val="22"/>
          <w:szCs w:val="22"/>
          <w:lang w:val="hr-HR"/>
        </w:rPr>
        <w:t>.</w:t>
      </w:r>
    </w:p>
    <w:p w14:paraId="4DBA6737" w14:textId="77777777" w:rsidR="00A316D2" w:rsidRPr="007F3C9C" w:rsidRDefault="00A316D2" w:rsidP="00F32AB4">
      <w:pPr>
        <w:pStyle w:val="Text"/>
        <w:spacing w:before="0"/>
        <w:jc w:val="left"/>
        <w:rPr>
          <w:sz w:val="22"/>
          <w:szCs w:val="22"/>
          <w:lang w:val="hr-HR"/>
        </w:rPr>
      </w:pPr>
    </w:p>
    <w:p w14:paraId="03168333" w14:textId="3E7C64D3" w:rsidR="000B0DF3" w:rsidRPr="007F3C9C" w:rsidRDefault="006414D9" w:rsidP="00F32AB4">
      <w:pPr>
        <w:pStyle w:val="Text"/>
        <w:spacing w:before="0"/>
        <w:jc w:val="left"/>
        <w:rPr>
          <w:sz w:val="22"/>
          <w:szCs w:val="22"/>
          <w:lang w:val="hr-HR"/>
        </w:rPr>
      </w:pPr>
      <w:r w:rsidRPr="003E2F7D">
        <w:rPr>
          <w:szCs w:val="22"/>
          <w:lang w:val="hr-HR"/>
        </w:rPr>
        <w:t xml:space="preserve">Bemrist </w:t>
      </w:r>
      <w:r w:rsidR="00017285" w:rsidRPr="007F3C9C">
        <w:rPr>
          <w:sz w:val="22"/>
          <w:szCs w:val="22"/>
          <w:lang w:val="hr-HR"/>
        </w:rPr>
        <w:t>Breezhaler 125</w:t>
      </w:r>
      <w:r w:rsidR="00A316D2" w:rsidRPr="007F3C9C">
        <w:rPr>
          <w:sz w:val="22"/>
          <w:szCs w:val="22"/>
          <w:lang w:val="hr-HR"/>
        </w:rPr>
        <w:t> </w:t>
      </w:r>
      <w:r w:rsidR="007218DC">
        <w:rPr>
          <w:iCs/>
          <w:szCs w:val="22"/>
          <w:lang w:val="hr-HR"/>
        </w:rPr>
        <w:t>μ</w:t>
      </w:r>
      <w:r w:rsidR="007218DC" w:rsidRPr="007F3C9C">
        <w:rPr>
          <w:iCs/>
          <w:szCs w:val="22"/>
          <w:lang w:val="hr-HR"/>
        </w:rPr>
        <w:t>g</w:t>
      </w:r>
      <w:r w:rsidR="0066592E" w:rsidRPr="007F3C9C">
        <w:rPr>
          <w:sz w:val="22"/>
          <w:szCs w:val="22"/>
          <w:lang w:val="hr-HR"/>
        </w:rPr>
        <w:t>/127,</w:t>
      </w:r>
      <w:r w:rsidR="00017285" w:rsidRPr="007F3C9C">
        <w:rPr>
          <w:sz w:val="22"/>
          <w:szCs w:val="22"/>
          <w:lang w:val="hr-HR"/>
        </w:rPr>
        <w:t>5</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66592E" w:rsidRPr="007F3C9C">
        <w:rPr>
          <w:sz w:val="22"/>
          <w:szCs w:val="22"/>
          <w:lang w:val="hr-HR"/>
        </w:rPr>
        <w:t>i</w:t>
      </w:r>
      <w:r w:rsidR="00017285" w:rsidRPr="007F3C9C">
        <w:rPr>
          <w:sz w:val="22"/>
          <w:szCs w:val="22"/>
          <w:lang w:val="hr-HR"/>
        </w:rPr>
        <w:t xml:space="preserve"> 125</w:t>
      </w:r>
      <w:r w:rsidR="00A316D2"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/260</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66592E" w:rsidRPr="007F3C9C">
        <w:rPr>
          <w:sz w:val="22"/>
          <w:szCs w:val="22"/>
          <w:lang w:val="hr-HR"/>
        </w:rPr>
        <w:t>jedanput na dan</w:t>
      </w:r>
      <w:r w:rsidR="00017285" w:rsidRPr="007F3C9C">
        <w:rPr>
          <w:sz w:val="22"/>
          <w:szCs w:val="22"/>
          <w:lang w:val="hr-HR"/>
        </w:rPr>
        <w:t xml:space="preserve"> </w:t>
      </w:r>
      <w:r w:rsidR="0066592E" w:rsidRPr="007F3C9C">
        <w:rPr>
          <w:sz w:val="22"/>
          <w:szCs w:val="22"/>
          <w:lang w:val="hr-HR"/>
        </w:rPr>
        <w:t>pokaza</w:t>
      </w:r>
      <w:r w:rsidR="00522270">
        <w:rPr>
          <w:sz w:val="22"/>
          <w:szCs w:val="22"/>
          <w:lang w:val="hr-HR"/>
        </w:rPr>
        <w:t>li</w:t>
      </w:r>
      <w:r w:rsidR="000F520C" w:rsidRPr="007F3C9C">
        <w:rPr>
          <w:sz w:val="22"/>
          <w:szCs w:val="22"/>
          <w:lang w:val="hr-HR"/>
        </w:rPr>
        <w:t xml:space="preserve"> </w:t>
      </w:r>
      <w:r w:rsidR="00522270">
        <w:rPr>
          <w:sz w:val="22"/>
          <w:szCs w:val="22"/>
          <w:lang w:val="hr-HR"/>
        </w:rPr>
        <w:t>su</w:t>
      </w:r>
      <w:r w:rsidR="0066592E" w:rsidRPr="007F3C9C">
        <w:rPr>
          <w:sz w:val="22"/>
          <w:szCs w:val="22"/>
          <w:lang w:val="hr-HR"/>
        </w:rPr>
        <w:t xml:space="preserve"> klinički </w:t>
      </w:r>
      <w:r w:rsidR="002F5B8A">
        <w:rPr>
          <w:sz w:val="22"/>
          <w:szCs w:val="22"/>
          <w:lang w:val="hr-HR"/>
        </w:rPr>
        <w:t>značajno</w:t>
      </w:r>
      <w:r w:rsidR="002F5B8A" w:rsidRPr="007F3C9C">
        <w:rPr>
          <w:sz w:val="22"/>
          <w:szCs w:val="22"/>
          <w:lang w:val="hr-HR"/>
        </w:rPr>
        <w:t xml:space="preserve"> </w:t>
      </w:r>
      <w:r w:rsidR="0066592E" w:rsidRPr="007F3C9C">
        <w:rPr>
          <w:sz w:val="22"/>
          <w:szCs w:val="22"/>
          <w:lang w:val="hr-HR"/>
        </w:rPr>
        <w:t xml:space="preserve">smanjenje </w:t>
      </w:r>
      <w:r w:rsidR="00423505">
        <w:rPr>
          <w:sz w:val="22"/>
          <w:szCs w:val="22"/>
          <w:lang w:val="hr-HR"/>
        </w:rPr>
        <w:t>anualizirane</w:t>
      </w:r>
      <w:r w:rsidR="0066592E" w:rsidRPr="007F3C9C">
        <w:rPr>
          <w:sz w:val="22"/>
          <w:szCs w:val="22"/>
          <w:lang w:val="hr-HR"/>
        </w:rPr>
        <w:t xml:space="preserve"> stope</w:t>
      </w:r>
      <w:r w:rsidR="000E0384">
        <w:rPr>
          <w:sz w:val="22"/>
          <w:szCs w:val="22"/>
          <w:lang w:val="hr-HR"/>
        </w:rPr>
        <w:t xml:space="preserve"> </w:t>
      </w:r>
      <w:r w:rsidR="0066592E" w:rsidRPr="007F3C9C">
        <w:rPr>
          <w:sz w:val="22"/>
          <w:szCs w:val="22"/>
          <w:lang w:val="hr-HR"/>
        </w:rPr>
        <w:t xml:space="preserve">umjerenih ili teških </w:t>
      </w:r>
      <w:r w:rsidR="00AC7613" w:rsidRPr="007F3C9C">
        <w:rPr>
          <w:sz w:val="22"/>
          <w:szCs w:val="22"/>
          <w:lang w:val="hr-HR"/>
        </w:rPr>
        <w:t>egzacerbacija</w:t>
      </w:r>
      <w:r w:rsidR="0031552D">
        <w:rPr>
          <w:sz w:val="22"/>
          <w:szCs w:val="22"/>
          <w:lang w:val="hr-HR"/>
        </w:rPr>
        <w:t xml:space="preserve"> (sek</w:t>
      </w:r>
      <w:r w:rsidR="00522270">
        <w:rPr>
          <w:sz w:val="22"/>
          <w:szCs w:val="22"/>
          <w:lang w:val="hr-HR"/>
        </w:rPr>
        <w:t>u</w:t>
      </w:r>
      <w:r w:rsidR="0031552D">
        <w:rPr>
          <w:sz w:val="22"/>
          <w:szCs w:val="22"/>
          <w:lang w:val="hr-HR"/>
        </w:rPr>
        <w:t>ndarn</w:t>
      </w:r>
      <w:r w:rsidR="003545E3">
        <w:rPr>
          <w:sz w:val="22"/>
          <w:szCs w:val="22"/>
          <w:lang w:val="hr-HR"/>
        </w:rPr>
        <w:t xml:space="preserve">a mjera </w:t>
      </w:r>
      <w:r w:rsidR="0031552D">
        <w:rPr>
          <w:sz w:val="22"/>
          <w:szCs w:val="22"/>
          <w:lang w:val="hr-HR"/>
        </w:rPr>
        <w:t>ishod</w:t>
      </w:r>
      <w:r w:rsidR="003545E3">
        <w:rPr>
          <w:sz w:val="22"/>
          <w:szCs w:val="22"/>
          <w:lang w:val="hr-HR"/>
        </w:rPr>
        <w:t>a</w:t>
      </w:r>
      <w:r w:rsidR="0031552D">
        <w:rPr>
          <w:sz w:val="22"/>
          <w:szCs w:val="22"/>
          <w:lang w:val="hr-HR"/>
        </w:rPr>
        <w:t>)</w:t>
      </w:r>
      <w:r w:rsidR="0066592E" w:rsidRPr="007F3C9C">
        <w:rPr>
          <w:sz w:val="22"/>
          <w:szCs w:val="22"/>
          <w:lang w:val="hr-HR"/>
        </w:rPr>
        <w:t xml:space="preserve">, u usporedbi s </w:t>
      </w:r>
      <w:r w:rsidR="00AC5688" w:rsidRPr="007F3C9C">
        <w:rPr>
          <w:sz w:val="22"/>
          <w:szCs w:val="22"/>
          <w:lang w:val="hr-HR"/>
        </w:rPr>
        <w:t>mometazonfuroat</w:t>
      </w:r>
      <w:r w:rsidR="0066592E" w:rsidRPr="007F3C9C">
        <w:rPr>
          <w:sz w:val="22"/>
          <w:szCs w:val="22"/>
          <w:lang w:val="hr-HR"/>
        </w:rPr>
        <w:t>om</w:t>
      </w:r>
      <w:r w:rsidR="00017285" w:rsidRPr="007F3C9C">
        <w:rPr>
          <w:sz w:val="22"/>
          <w:szCs w:val="22"/>
          <w:lang w:val="hr-HR"/>
        </w:rPr>
        <w:t xml:space="preserve"> 400</w:t>
      </w:r>
      <w:r w:rsidR="00A316D2"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66592E" w:rsidRPr="007F3C9C">
        <w:rPr>
          <w:sz w:val="22"/>
          <w:szCs w:val="22"/>
          <w:lang w:val="hr-HR"/>
        </w:rPr>
        <w:t>jedanput i dvaput na dan</w:t>
      </w:r>
      <w:r w:rsidR="00017285" w:rsidRPr="007F3C9C">
        <w:rPr>
          <w:sz w:val="22"/>
          <w:szCs w:val="22"/>
          <w:lang w:val="hr-HR"/>
        </w:rPr>
        <w:t xml:space="preserve"> (</w:t>
      </w:r>
      <w:r w:rsidR="0066592E" w:rsidRPr="007F3C9C">
        <w:rPr>
          <w:sz w:val="22"/>
          <w:szCs w:val="22"/>
          <w:lang w:val="hr-HR"/>
        </w:rPr>
        <w:t>vidjeti</w:t>
      </w:r>
      <w:r w:rsidR="00017285" w:rsidRPr="007F3C9C">
        <w:rPr>
          <w:sz w:val="22"/>
          <w:szCs w:val="22"/>
          <w:lang w:val="hr-HR"/>
        </w:rPr>
        <w:t xml:space="preserve"> Tabl</w:t>
      </w:r>
      <w:r w:rsidR="0066592E" w:rsidRPr="007F3C9C">
        <w:rPr>
          <w:sz w:val="22"/>
          <w:szCs w:val="22"/>
          <w:lang w:val="hr-HR"/>
        </w:rPr>
        <w:t>icu</w:t>
      </w:r>
      <w:r w:rsidR="00A316D2" w:rsidRPr="007F3C9C">
        <w:rPr>
          <w:sz w:val="22"/>
          <w:szCs w:val="22"/>
          <w:lang w:val="hr-HR"/>
        </w:rPr>
        <w:t> </w:t>
      </w:r>
      <w:r w:rsidR="00EA403F" w:rsidRPr="007F3C9C">
        <w:rPr>
          <w:sz w:val="22"/>
          <w:szCs w:val="22"/>
          <w:lang w:val="hr-HR"/>
        </w:rPr>
        <w:t>2</w:t>
      </w:r>
      <w:r w:rsidR="00017285" w:rsidRPr="007F3C9C">
        <w:rPr>
          <w:sz w:val="22"/>
          <w:szCs w:val="22"/>
          <w:lang w:val="hr-HR"/>
        </w:rPr>
        <w:t>).</w:t>
      </w:r>
    </w:p>
    <w:p w14:paraId="11B3E351" w14:textId="77777777" w:rsidR="00A316D2" w:rsidRPr="007F3C9C" w:rsidRDefault="00A316D2" w:rsidP="00F32AB4">
      <w:pPr>
        <w:pStyle w:val="Text"/>
        <w:spacing w:before="0"/>
        <w:jc w:val="left"/>
        <w:rPr>
          <w:sz w:val="22"/>
          <w:szCs w:val="22"/>
          <w:lang w:val="hr-HR"/>
        </w:rPr>
      </w:pPr>
    </w:p>
    <w:p w14:paraId="3D245F36" w14:textId="4534C167" w:rsidR="00121230" w:rsidRPr="007F3C9C" w:rsidRDefault="00121230" w:rsidP="00F32AB4">
      <w:pPr>
        <w:pStyle w:val="Text"/>
        <w:spacing w:before="0"/>
        <w:jc w:val="left"/>
        <w:rPr>
          <w:sz w:val="22"/>
          <w:szCs w:val="22"/>
          <w:lang w:val="hr-HR"/>
        </w:rPr>
      </w:pPr>
      <w:r w:rsidRPr="007F3C9C">
        <w:rPr>
          <w:sz w:val="22"/>
          <w:szCs w:val="22"/>
          <w:lang w:val="hr-HR"/>
        </w:rPr>
        <w:t>Re</w:t>
      </w:r>
      <w:r w:rsidR="0066592E" w:rsidRPr="007F3C9C">
        <w:rPr>
          <w:sz w:val="22"/>
          <w:szCs w:val="22"/>
          <w:lang w:val="hr-HR"/>
        </w:rPr>
        <w:t xml:space="preserve">zultati za </w:t>
      </w:r>
      <w:r w:rsidR="000F520C" w:rsidRPr="007F3C9C">
        <w:rPr>
          <w:sz w:val="22"/>
          <w:szCs w:val="22"/>
          <w:lang w:val="hr-HR"/>
        </w:rPr>
        <w:t>klinički naj</w:t>
      </w:r>
      <w:r w:rsidR="00423505">
        <w:rPr>
          <w:sz w:val="22"/>
          <w:szCs w:val="22"/>
          <w:lang w:val="hr-HR"/>
        </w:rPr>
        <w:t>značajnije</w:t>
      </w:r>
      <w:r w:rsidR="00150C11" w:rsidRPr="007F3C9C">
        <w:rPr>
          <w:sz w:val="22"/>
          <w:szCs w:val="22"/>
          <w:lang w:val="hr-HR"/>
        </w:rPr>
        <w:t xml:space="preserve"> </w:t>
      </w:r>
      <w:r w:rsidR="000F520C" w:rsidRPr="007F3C9C">
        <w:rPr>
          <w:sz w:val="22"/>
          <w:szCs w:val="22"/>
          <w:lang w:val="hr-HR"/>
        </w:rPr>
        <w:t>mjere ishoda</w:t>
      </w:r>
      <w:r w:rsidR="0066592E" w:rsidRPr="007F3C9C">
        <w:rPr>
          <w:sz w:val="22"/>
          <w:szCs w:val="22"/>
          <w:lang w:val="hr-HR"/>
        </w:rPr>
        <w:t xml:space="preserve"> </w:t>
      </w:r>
      <w:r w:rsidR="00522270">
        <w:rPr>
          <w:sz w:val="22"/>
          <w:szCs w:val="22"/>
          <w:lang w:val="hr-HR"/>
        </w:rPr>
        <w:t>prikazani</w:t>
      </w:r>
      <w:r w:rsidR="0066592E" w:rsidRPr="007F3C9C">
        <w:rPr>
          <w:sz w:val="22"/>
          <w:szCs w:val="22"/>
          <w:lang w:val="hr-HR"/>
        </w:rPr>
        <w:t xml:space="preserve"> su u Tablic</w:t>
      </w:r>
      <w:r w:rsidR="00FB4B7C">
        <w:rPr>
          <w:sz w:val="22"/>
          <w:szCs w:val="22"/>
          <w:lang w:val="hr-HR"/>
        </w:rPr>
        <w:t>i</w:t>
      </w:r>
      <w:r w:rsidR="004E11FE" w:rsidRPr="007F3C9C">
        <w:rPr>
          <w:sz w:val="22"/>
          <w:szCs w:val="22"/>
          <w:lang w:val="hr-HR"/>
        </w:rPr>
        <w:t> </w:t>
      </w:r>
      <w:r w:rsidRPr="007F3C9C">
        <w:rPr>
          <w:sz w:val="22"/>
          <w:szCs w:val="22"/>
          <w:lang w:val="hr-HR"/>
        </w:rPr>
        <w:t>2.</w:t>
      </w:r>
    </w:p>
    <w:p w14:paraId="376581B8" w14:textId="77777777" w:rsidR="00A316D2" w:rsidRPr="007F3C9C" w:rsidRDefault="00A316D2" w:rsidP="00F32AB4">
      <w:pPr>
        <w:pStyle w:val="Text"/>
        <w:spacing w:before="0"/>
        <w:jc w:val="left"/>
        <w:rPr>
          <w:sz w:val="22"/>
          <w:szCs w:val="22"/>
          <w:lang w:val="hr-HR"/>
        </w:rPr>
      </w:pPr>
    </w:p>
    <w:p w14:paraId="4C2E4749" w14:textId="77777777" w:rsidR="00221AEC" w:rsidRPr="007F3C9C" w:rsidRDefault="005C6459" w:rsidP="00F32AB4">
      <w:pPr>
        <w:pStyle w:val="Text"/>
        <w:keepNext/>
        <w:spacing w:before="0"/>
        <w:jc w:val="left"/>
        <w:rPr>
          <w:i/>
          <w:sz w:val="22"/>
          <w:szCs w:val="22"/>
          <w:lang w:val="hr-HR"/>
        </w:rPr>
      </w:pPr>
      <w:r w:rsidRPr="007F3C9C">
        <w:rPr>
          <w:i/>
          <w:sz w:val="22"/>
          <w:szCs w:val="22"/>
          <w:lang w:val="hr-HR"/>
        </w:rPr>
        <w:lastRenderedPageBreak/>
        <w:t>Plućna funkcija</w:t>
      </w:r>
      <w:r w:rsidR="00C43E53" w:rsidRPr="007F3C9C">
        <w:rPr>
          <w:i/>
          <w:sz w:val="22"/>
          <w:szCs w:val="22"/>
          <w:lang w:val="hr-HR"/>
        </w:rPr>
        <w:t xml:space="preserve">, simptomi i </w:t>
      </w:r>
      <w:r w:rsidR="00AC7613" w:rsidRPr="007F3C9C">
        <w:rPr>
          <w:i/>
          <w:sz w:val="22"/>
          <w:szCs w:val="22"/>
          <w:lang w:val="hr-HR"/>
        </w:rPr>
        <w:t>egzacerbacije</w:t>
      </w:r>
    </w:p>
    <w:p w14:paraId="26719463" w14:textId="77777777" w:rsidR="00221AEC" w:rsidRPr="007F3C9C" w:rsidRDefault="00221AEC" w:rsidP="00F32AB4">
      <w:pPr>
        <w:pStyle w:val="Text"/>
        <w:keepNext/>
        <w:spacing w:before="0"/>
        <w:jc w:val="left"/>
        <w:rPr>
          <w:sz w:val="22"/>
          <w:szCs w:val="22"/>
          <w:lang w:val="hr-HR"/>
        </w:rPr>
      </w:pPr>
    </w:p>
    <w:p w14:paraId="6E565DC6" w14:textId="4FAADF66" w:rsidR="000B0DF3" w:rsidRPr="0072619B" w:rsidRDefault="00017285" w:rsidP="00E72373">
      <w:pPr>
        <w:keepNext/>
        <w:keepLines/>
        <w:ind w:left="1134" w:hanging="1134"/>
        <w:rPr>
          <w:b/>
          <w:bCs/>
          <w:lang w:val="hr-HR"/>
        </w:rPr>
      </w:pPr>
      <w:r w:rsidRPr="0072619B">
        <w:rPr>
          <w:b/>
          <w:bCs/>
          <w:lang w:val="hr-HR"/>
        </w:rPr>
        <w:t>Tabl</w:t>
      </w:r>
      <w:r w:rsidR="0066592E" w:rsidRPr="0072619B">
        <w:rPr>
          <w:b/>
          <w:bCs/>
          <w:lang w:val="hr-HR"/>
        </w:rPr>
        <w:t>ica</w:t>
      </w:r>
      <w:r w:rsidR="00EE2921" w:rsidRPr="0072619B">
        <w:rPr>
          <w:b/>
          <w:bCs/>
          <w:lang w:val="hr-HR"/>
        </w:rPr>
        <w:t> </w:t>
      </w:r>
      <w:r w:rsidRPr="0072619B">
        <w:rPr>
          <w:b/>
          <w:bCs/>
          <w:lang w:val="hr-HR"/>
        </w:rPr>
        <w:t>2</w:t>
      </w:r>
      <w:r w:rsidRPr="0072619B">
        <w:rPr>
          <w:b/>
          <w:bCs/>
          <w:lang w:val="hr-HR"/>
        </w:rPr>
        <w:tab/>
        <w:t>Re</w:t>
      </w:r>
      <w:r w:rsidR="0066592E" w:rsidRPr="0072619B">
        <w:rPr>
          <w:b/>
          <w:bCs/>
          <w:lang w:val="hr-HR"/>
        </w:rPr>
        <w:t>zult</w:t>
      </w:r>
      <w:r w:rsidR="00CF17D5" w:rsidRPr="0072619B">
        <w:rPr>
          <w:b/>
          <w:bCs/>
          <w:lang w:val="hr-HR"/>
        </w:rPr>
        <w:t xml:space="preserve">ati </w:t>
      </w:r>
      <w:r w:rsidR="0066592E" w:rsidRPr="0072619B">
        <w:rPr>
          <w:b/>
          <w:bCs/>
          <w:lang w:val="hr-HR"/>
        </w:rPr>
        <w:t>primarn</w:t>
      </w:r>
      <w:r w:rsidR="003545E3" w:rsidRPr="0072619B">
        <w:rPr>
          <w:b/>
          <w:bCs/>
          <w:lang w:val="hr-HR"/>
        </w:rPr>
        <w:t>e</w:t>
      </w:r>
      <w:r w:rsidR="0066592E" w:rsidRPr="0072619B">
        <w:rPr>
          <w:b/>
          <w:bCs/>
          <w:lang w:val="hr-HR"/>
        </w:rPr>
        <w:t xml:space="preserve"> i sekundarnih </w:t>
      </w:r>
      <w:r w:rsidR="003545E3" w:rsidRPr="0072619B">
        <w:rPr>
          <w:b/>
          <w:bCs/>
          <w:lang w:val="hr-HR"/>
        </w:rPr>
        <w:t xml:space="preserve">mjera </w:t>
      </w:r>
      <w:r w:rsidR="0066592E" w:rsidRPr="0072619B">
        <w:rPr>
          <w:b/>
          <w:bCs/>
          <w:lang w:val="hr-HR"/>
        </w:rPr>
        <w:t>ishoda</w:t>
      </w:r>
      <w:r w:rsidR="0031552D" w:rsidRPr="0072619B">
        <w:rPr>
          <w:b/>
          <w:bCs/>
          <w:lang w:val="hr-HR"/>
        </w:rPr>
        <w:t xml:space="preserve"> u ispitivanju PALLADIUM u 26. i 52. tjednu</w:t>
      </w:r>
    </w:p>
    <w:p w14:paraId="02585D89" w14:textId="77777777" w:rsidR="001B3E4B" w:rsidRPr="007F3C9C" w:rsidRDefault="001B3E4B" w:rsidP="00F32AB4">
      <w:pPr>
        <w:pStyle w:val="Text"/>
        <w:keepNext/>
        <w:spacing w:before="0"/>
        <w:jc w:val="left"/>
        <w:rPr>
          <w:sz w:val="22"/>
          <w:szCs w:val="22"/>
          <w:lang w:val="hr-HR"/>
        </w:rPr>
      </w:pPr>
    </w:p>
    <w:tbl>
      <w:tblPr>
        <w:tblStyle w:val="TableGrid"/>
        <w:tblW w:w="9074" w:type="dxa"/>
        <w:tblLook w:val="04A0" w:firstRow="1" w:lastRow="0" w:firstColumn="1" w:lastColumn="0" w:noHBand="0" w:noVBand="1"/>
      </w:tblPr>
      <w:tblGrid>
        <w:gridCol w:w="1696"/>
        <w:gridCol w:w="1560"/>
        <w:gridCol w:w="1842"/>
        <w:gridCol w:w="1843"/>
        <w:gridCol w:w="2126"/>
        <w:gridCol w:w="7"/>
      </w:tblGrid>
      <w:tr w:rsidR="00732F85" w:rsidRPr="00F602A6" w14:paraId="70EFC6B2" w14:textId="77777777" w:rsidTr="00F97EB4">
        <w:trPr>
          <w:gridAfter w:val="1"/>
          <w:wAfter w:w="7" w:type="dxa"/>
          <w:cantSplit/>
        </w:trPr>
        <w:tc>
          <w:tcPr>
            <w:tcW w:w="1696" w:type="dxa"/>
          </w:tcPr>
          <w:p w14:paraId="1308F3C4" w14:textId="77777777" w:rsidR="001B3E4B" w:rsidRPr="00E706FC" w:rsidRDefault="0066592E" w:rsidP="00F32AB4">
            <w:pPr>
              <w:keepNext/>
              <w:tabs>
                <w:tab w:val="clear" w:pos="567"/>
                <w:tab w:val="left" w:pos="284"/>
              </w:tabs>
              <w:spacing w:line="240" w:lineRule="auto"/>
              <w:jc w:val="center"/>
              <w:rPr>
                <w:b/>
                <w:sz w:val="20"/>
                <w:lang w:val="hr-HR"/>
              </w:rPr>
            </w:pPr>
            <w:r w:rsidRPr="00E706FC">
              <w:rPr>
                <w:rFonts w:eastAsia="MS Mincho"/>
                <w:b/>
                <w:sz w:val="20"/>
                <w:lang w:val="hr-HR" w:eastAsia="zh-CN"/>
              </w:rPr>
              <w:t>Mjera ishoda</w:t>
            </w:r>
          </w:p>
        </w:tc>
        <w:tc>
          <w:tcPr>
            <w:tcW w:w="1560" w:type="dxa"/>
          </w:tcPr>
          <w:p w14:paraId="597C5303" w14:textId="6952CAC3" w:rsidR="001B3E4B" w:rsidRPr="00E706FC" w:rsidRDefault="0066592E" w:rsidP="00F32AB4">
            <w:pPr>
              <w:keepNext/>
              <w:tabs>
                <w:tab w:val="clear" w:pos="567"/>
                <w:tab w:val="left" w:pos="284"/>
              </w:tabs>
              <w:spacing w:line="240" w:lineRule="auto"/>
              <w:jc w:val="center"/>
              <w:rPr>
                <w:b/>
                <w:sz w:val="20"/>
                <w:lang w:val="hr-HR"/>
              </w:rPr>
            </w:pPr>
            <w:r w:rsidRPr="00E706FC">
              <w:rPr>
                <w:rFonts w:eastAsia="MS Mincho"/>
                <w:b/>
                <w:sz w:val="20"/>
                <w:lang w:val="hr-HR" w:eastAsia="zh-CN"/>
              </w:rPr>
              <w:t>Vremenska točka</w:t>
            </w:r>
            <w:r w:rsidR="00423505">
              <w:rPr>
                <w:rFonts w:eastAsia="MS Mincho"/>
                <w:b/>
                <w:sz w:val="20"/>
                <w:lang w:val="hr-HR" w:eastAsia="zh-CN"/>
              </w:rPr>
              <w:t> </w:t>
            </w:r>
            <w:r w:rsidR="001B3E4B" w:rsidRPr="00E706FC">
              <w:rPr>
                <w:rFonts w:eastAsia="MS Mincho"/>
                <w:b/>
                <w:sz w:val="20"/>
                <w:lang w:val="hr-HR" w:eastAsia="zh-CN"/>
              </w:rPr>
              <w:t>/</w:t>
            </w:r>
            <w:r w:rsidR="00F32708" w:rsidRPr="00E706FC">
              <w:rPr>
                <w:rFonts w:eastAsia="MS Mincho"/>
                <w:b/>
                <w:sz w:val="20"/>
                <w:lang w:val="hr-HR" w:eastAsia="zh-CN"/>
              </w:rPr>
              <w:br/>
            </w:r>
            <w:r w:rsidRPr="00E706FC">
              <w:rPr>
                <w:rFonts w:eastAsia="MS Mincho"/>
                <w:b/>
                <w:sz w:val="20"/>
                <w:lang w:val="hr-HR" w:eastAsia="zh-CN"/>
              </w:rPr>
              <w:t>trajanje</w:t>
            </w:r>
          </w:p>
        </w:tc>
        <w:tc>
          <w:tcPr>
            <w:tcW w:w="3685" w:type="dxa"/>
            <w:gridSpan w:val="2"/>
          </w:tcPr>
          <w:p w14:paraId="11897C66" w14:textId="0ABD7D0C" w:rsidR="00F32708" w:rsidRPr="00E706FC" w:rsidRDefault="006414D9" w:rsidP="00F32AB4">
            <w:pPr>
              <w:keepNext/>
              <w:tabs>
                <w:tab w:val="clear" w:pos="567"/>
              </w:tabs>
              <w:spacing w:line="240" w:lineRule="auto"/>
              <w:jc w:val="center"/>
              <w:rPr>
                <w:rFonts w:eastAsia="MS Mincho"/>
                <w:b/>
                <w:sz w:val="20"/>
                <w:lang w:val="hr-HR" w:eastAsia="zh-CN"/>
              </w:rPr>
            </w:pPr>
            <w:r w:rsidRPr="006414D9">
              <w:rPr>
                <w:rFonts w:eastAsia="MS Mincho"/>
                <w:b/>
                <w:sz w:val="20"/>
                <w:lang w:val="hr-HR" w:eastAsia="zh-CN"/>
              </w:rPr>
              <w:t xml:space="preserve">Bemrist </w:t>
            </w:r>
            <w:r w:rsidR="001B3E4B" w:rsidRPr="00E706FC">
              <w:rPr>
                <w:rFonts w:eastAsia="MS Mincho"/>
                <w:b/>
                <w:sz w:val="20"/>
                <w:lang w:val="hr-HR" w:eastAsia="zh-CN"/>
              </w:rPr>
              <w:t>Breezhaler</w:t>
            </w:r>
            <w:r w:rsidR="001B3E4B" w:rsidRPr="00E706FC">
              <w:rPr>
                <w:rFonts w:eastAsia="MS Mincho"/>
                <w:b/>
                <w:bCs/>
                <w:sz w:val="20"/>
                <w:vertAlign w:val="superscript"/>
                <w:lang w:val="hr-HR" w:eastAsia="zh-CN"/>
              </w:rPr>
              <w:t>1</w:t>
            </w:r>
          </w:p>
          <w:p w14:paraId="62761484" w14:textId="3DB5062F" w:rsidR="001B3E4B" w:rsidRPr="00E706FC" w:rsidRDefault="008A35F5" w:rsidP="00F32AB4">
            <w:pPr>
              <w:keepNext/>
              <w:tabs>
                <w:tab w:val="clear" w:pos="567"/>
              </w:tabs>
              <w:spacing w:line="240" w:lineRule="auto"/>
              <w:jc w:val="center"/>
              <w:rPr>
                <w:b/>
                <w:sz w:val="20"/>
                <w:lang w:val="hr-HR"/>
              </w:rPr>
            </w:pPr>
            <w:r>
              <w:rPr>
                <w:rFonts w:eastAsia="MS Mincho"/>
                <w:b/>
                <w:sz w:val="20"/>
                <w:lang w:val="hr-HR" w:eastAsia="zh-CN"/>
              </w:rPr>
              <w:t xml:space="preserve">naspram </w:t>
            </w:r>
            <w:r w:rsidR="001B3E4B" w:rsidRPr="00E706FC">
              <w:rPr>
                <w:rFonts w:eastAsia="MS Mincho"/>
                <w:b/>
                <w:sz w:val="20"/>
                <w:lang w:val="hr-HR" w:eastAsia="zh-CN"/>
              </w:rPr>
              <w:t>MF</w:t>
            </w:r>
            <w:r w:rsidR="001B3E4B" w:rsidRPr="00E706FC">
              <w:rPr>
                <w:rFonts w:eastAsia="MS Mincho"/>
                <w:b/>
                <w:bCs/>
                <w:sz w:val="20"/>
                <w:vertAlign w:val="superscript"/>
                <w:lang w:val="hr-HR" w:eastAsia="zh-CN"/>
              </w:rPr>
              <w:t>2</w:t>
            </w:r>
          </w:p>
        </w:tc>
        <w:tc>
          <w:tcPr>
            <w:tcW w:w="2126" w:type="dxa"/>
          </w:tcPr>
          <w:p w14:paraId="66FE0662" w14:textId="2272EFE1" w:rsidR="00F32708" w:rsidRPr="00E706FC" w:rsidRDefault="006414D9" w:rsidP="00F32AB4">
            <w:pPr>
              <w:keepNext/>
              <w:tabs>
                <w:tab w:val="clear" w:pos="567"/>
              </w:tabs>
              <w:spacing w:line="240" w:lineRule="auto"/>
              <w:jc w:val="center"/>
              <w:rPr>
                <w:rFonts w:eastAsia="MS Mincho"/>
                <w:b/>
                <w:sz w:val="20"/>
                <w:lang w:val="hr-HR" w:eastAsia="zh-CN"/>
              </w:rPr>
            </w:pPr>
            <w:r w:rsidRPr="006414D9">
              <w:rPr>
                <w:rFonts w:eastAsia="MS Mincho"/>
                <w:b/>
                <w:sz w:val="20"/>
                <w:lang w:val="hr-HR" w:eastAsia="zh-CN"/>
              </w:rPr>
              <w:t xml:space="preserve">Bemrist </w:t>
            </w:r>
            <w:r w:rsidR="001B3E4B" w:rsidRPr="00E706FC">
              <w:rPr>
                <w:rFonts w:eastAsia="MS Mincho"/>
                <w:b/>
                <w:sz w:val="20"/>
                <w:lang w:val="hr-HR" w:eastAsia="zh-CN"/>
              </w:rPr>
              <w:t>Breezhaler</w:t>
            </w:r>
            <w:r w:rsidR="001B3E4B" w:rsidRPr="00E706FC">
              <w:rPr>
                <w:rFonts w:eastAsia="MS Mincho"/>
                <w:b/>
                <w:bCs/>
                <w:sz w:val="20"/>
                <w:vertAlign w:val="superscript"/>
                <w:lang w:val="hr-HR" w:eastAsia="zh-CN"/>
              </w:rPr>
              <w:t>1</w:t>
            </w:r>
          </w:p>
          <w:p w14:paraId="3A47D629" w14:textId="64BB0E7E" w:rsidR="001B3E4B" w:rsidRPr="00E706FC" w:rsidRDefault="008A35F5" w:rsidP="00F32AB4">
            <w:pPr>
              <w:keepNext/>
              <w:tabs>
                <w:tab w:val="clear" w:pos="567"/>
              </w:tabs>
              <w:spacing w:line="240" w:lineRule="auto"/>
              <w:jc w:val="center"/>
              <w:rPr>
                <w:rFonts w:eastAsia="MS Mincho"/>
                <w:b/>
                <w:sz w:val="20"/>
                <w:lang w:val="hr-HR" w:eastAsia="zh-CN"/>
              </w:rPr>
            </w:pPr>
            <w:r>
              <w:rPr>
                <w:rFonts w:eastAsia="MS Mincho"/>
                <w:b/>
                <w:sz w:val="20"/>
                <w:lang w:val="hr-HR" w:eastAsia="zh-CN"/>
              </w:rPr>
              <w:t>naspram</w:t>
            </w:r>
            <w:r w:rsidR="00F32708" w:rsidRPr="00E706FC">
              <w:rPr>
                <w:rFonts w:eastAsia="MS Mincho"/>
                <w:b/>
                <w:sz w:val="20"/>
                <w:lang w:val="hr-HR" w:eastAsia="zh-CN"/>
              </w:rPr>
              <w:t xml:space="preserve"> </w:t>
            </w:r>
            <w:r w:rsidR="001B3E4B" w:rsidRPr="00E706FC">
              <w:rPr>
                <w:rFonts w:eastAsia="MS Mincho"/>
                <w:b/>
                <w:sz w:val="20"/>
                <w:lang w:val="hr-HR" w:eastAsia="zh-CN"/>
              </w:rPr>
              <w:t>SAL/FP</w:t>
            </w:r>
            <w:r w:rsidR="001B3E4B" w:rsidRPr="00E706FC">
              <w:rPr>
                <w:rFonts w:eastAsia="MS Mincho"/>
                <w:b/>
                <w:sz w:val="20"/>
                <w:vertAlign w:val="superscript"/>
                <w:lang w:val="hr-HR" w:eastAsia="zh-CN"/>
              </w:rPr>
              <w:t>3</w:t>
            </w:r>
          </w:p>
        </w:tc>
      </w:tr>
      <w:tr w:rsidR="001B3E4B" w:rsidRPr="0009051B" w14:paraId="2332DBFF" w14:textId="77777777" w:rsidTr="00F97EB4">
        <w:trPr>
          <w:gridAfter w:val="1"/>
          <w:wAfter w:w="7" w:type="dxa"/>
          <w:cantSplit/>
        </w:trPr>
        <w:tc>
          <w:tcPr>
            <w:tcW w:w="1696" w:type="dxa"/>
          </w:tcPr>
          <w:p w14:paraId="39A698C5" w14:textId="77777777" w:rsidR="001B3E4B" w:rsidRPr="00E706FC" w:rsidRDefault="001B3E4B" w:rsidP="00F32AB4">
            <w:pPr>
              <w:keepNext/>
              <w:tabs>
                <w:tab w:val="clear" w:pos="567"/>
                <w:tab w:val="left" w:pos="284"/>
              </w:tabs>
              <w:spacing w:line="240" w:lineRule="auto"/>
              <w:rPr>
                <w:rFonts w:eastAsia="MS Mincho"/>
                <w:sz w:val="20"/>
                <w:lang w:val="hr-HR" w:eastAsia="zh-CN"/>
              </w:rPr>
            </w:pPr>
          </w:p>
        </w:tc>
        <w:tc>
          <w:tcPr>
            <w:tcW w:w="1560" w:type="dxa"/>
          </w:tcPr>
          <w:p w14:paraId="473F8C04" w14:textId="77777777" w:rsidR="001B3E4B" w:rsidRPr="00E706FC" w:rsidRDefault="001B3E4B" w:rsidP="00F32AB4">
            <w:pPr>
              <w:keepNext/>
              <w:tabs>
                <w:tab w:val="clear" w:pos="567"/>
                <w:tab w:val="left" w:pos="284"/>
              </w:tabs>
              <w:spacing w:line="240" w:lineRule="auto"/>
              <w:jc w:val="center"/>
              <w:rPr>
                <w:rFonts w:eastAsia="MS Mincho"/>
                <w:sz w:val="20"/>
                <w:lang w:val="hr-HR" w:eastAsia="zh-CN"/>
              </w:rPr>
            </w:pPr>
          </w:p>
        </w:tc>
        <w:tc>
          <w:tcPr>
            <w:tcW w:w="1842" w:type="dxa"/>
          </w:tcPr>
          <w:p w14:paraId="6BEB561C" w14:textId="7727D44F" w:rsidR="00C43E53" w:rsidRPr="00E706FC" w:rsidRDefault="00C43E53" w:rsidP="00F32AB4">
            <w:pPr>
              <w:keepNext/>
              <w:tabs>
                <w:tab w:val="clear" w:pos="567"/>
              </w:tabs>
              <w:spacing w:line="240" w:lineRule="auto"/>
              <w:jc w:val="center"/>
              <w:rPr>
                <w:rFonts w:eastAsia="MS Mincho"/>
                <w:sz w:val="20"/>
                <w:lang w:val="hr-HR" w:eastAsia="zh-CN"/>
              </w:rPr>
            </w:pPr>
            <w:r w:rsidRPr="00E706FC">
              <w:rPr>
                <w:rFonts w:eastAsia="MS Mincho"/>
                <w:sz w:val="20"/>
                <w:lang w:val="hr-HR" w:eastAsia="zh-CN"/>
              </w:rPr>
              <w:t xml:space="preserve">Srednja doza </w:t>
            </w:r>
            <w:r w:rsidR="008A35F5">
              <w:rPr>
                <w:rFonts w:eastAsia="MS Mincho"/>
                <w:sz w:val="20"/>
                <w:lang w:val="hr-HR" w:eastAsia="zh-CN"/>
              </w:rPr>
              <w:t>naspram</w:t>
            </w:r>
          </w:p>
          <w:p w14:paraId="3E535626" w14:textId="77777777" w:rsidR="001B3E4B" w:rsidRPr="00E706FC" w:rsidRDefault="00C43E53" w:rsidP="00F32AB4">
            <w:pPr>
              <w:keepNext/>
              <w:tabs>
                <w:tab w:val="clear" w:pos="567"/>
              </w:tabs>
              <w:spacing w:line="240" w:lineRule="auto"/>
              <w:jc w:val="center"/>
              <w:rPr>
                <w:rFonts w:eastAsia="MS Mincho"/>
                <w:sz w:val="20"/>
                <w:lang w:val="hr-HR" w:eastAsia="zh-CN"/>
              </w:rPr>
            </w:pPr>
            <w:r w:rsidRPr="00E706FC">
              <w:rPr>
                <w:rFonts w:eastAsia="MS Mincho"/>
                <w:sz w:val="20"/>
                <w:lang w:val="hr-HR" w:eastAsia="zh-CN"/>
              </w:rPr>
              <w:t>srednj</w:t>
            </w:r>
            <w:r w:rsidR="00CF17D5" w:rsidRPr="00E706FC">
              <w:rPr>
                <w:rFonts w:eastAsia="MS Mincho"/>
                <w:sz w:val="20"/>
                <w:lang w:val="hr-HR" w:eastAsia="zh-CN"/>
              </w:rPr>
              <w:t>a</w:t>
            </w:r>
            <w:r w:rsidRPr="00E706FC">
              <w:rPr>
                <w:rFonts w:eastAsia="MS Mincho"/>
                <w:sz w:val="20"/>
                <w:lang w:val="hr-HR" w:eastAsia="zh-CN"/>
              </w:rPr>
              <w:t xml:space="preserve"> doz</w:t>
            </w:r>
            <w:r w:rsidR="00CF17D5" w:rsidRPr="00E706FC">
              <w:rPr>
                <w:rFonts w:eastAsia="MS Mincho"/>
                <w:sz w:val="20"/>
                <w:lang w:val="hr-HR" w:eastAsia="zh-CN"/>
              </w:rPr>
              <w:t>a</w:t>
            </w:r>
          </w:p>
        </w:tc>
        <w:tc>
          <w:tcPr>
            <w:tcW w:w="1843" w:type="dxa"/>
          </w:tcPr>
          <w:p w14:paraId="1E1CD1E3" w14:textId="4E08C10D" w:rsidR="001B3E4B" w:rsidRPr="00E706FC" w:rsidRDefault="00C43E53" w:rsidP="00F32AB4">
            <w:pPr>
              <w:keepNext/>
              <w:tabs>
                <w:tab w:val="clear" w:pos="567"/>
              </w:tabs>
              <w:spacing w:line="240" w:lineRule="auto"/>
              <w:jc w:val="center"/>
              <w:rPr>
                <w:rFonts w:eastAsia="MS Mincho"/>
                <w:sz w:val="20"/>
                <w:lang w:val="hr-HR" w:eastAsia="zh-CN"/>
              </w:rPr>
            </w:pPr>
            <w:r w:rsidRPr="00E706FC">
              <w:rPr>
                <w:rFonts w:eastAsia="MS Mincho"/>
                <w:sz w:val="20"/>
                <w:lang w:val="hr-HR" w:eastAsia="zh-CN"/>
              </w:rPr>
              <w:t xml:space="preserve">Visoka doza </w:t>
            </w:r>
            <w:r w:rsidR="008A35F5">
              <w:rPr>
                <w:rFonts w:eastAsia="MS Mincho"/>
                <w:sz w:val="20"/>
                <w:lang w:val="hr-HR" w:eastAsia="zh-CN"/>
              </w:rPr>
              <w:t>naspram</w:t>
            </w:r>
          </w:p>
          <w:p w14:paraId="52ACC263" w14:textId="77777777" w:rsidR="001B3E4B" w:rsidRPr="00E706FC" w:rsidRDefault="00C43E53" w:rsidP="00F32AB4">
            <w:pPr>
              <w:keepNext/>
              <w:tabs>
                <w:tab w:val="clear" w:pos="567"/>
                <w:tab w:val="left" w:pos="284"/>
              </w:tabs>
              <w:spacing w:line="240" w:lineRule="auto"/>
              <w:jc w:val="center"/>
              <w:rPr>
                <w:rFonts w:eastAsia="MS Mincho"/>
                <w:sz w:val="20"/>
                <w:lang w:val="hr-HR" w:eastAsia="zh-CN"/>
              </w:rPr>
            </w:pPr>
            <w:r w:rsidRPr="00E706FC">
              <w:rPr>
                <w:rFonts w:eastAsia="MS Mincho"/>
                <w:sz w:val="20"/>
                <w:lang w:val="hr-HR" w:eastAsia="zh-CN"/>
              </w:rPr>
              <w:t>visok</w:t>
            </w:r>
            <w:r w:rsidR="00CF17D5" w:rsidRPr="00E706FC">
              <w:rPr>
                <w:rFonts w:eastAsia="MS Mincho"/>
                <w:sz w:val="20"/>
                <w:lang w:val="hr-HR" w:eastAsia="zh-CN"/>
              </w:rPr>
              <w:t>a</w:t>
            </w:r>
            <w:r w:rsidRPr="00E706FC">
              <w:rPr>
                <w:rFonts w:eastAsia="MS Mincho"/>
                <w:sz w:val="20"/>
                <w:lang w:val="hr-HR" w:eastAsia="zh-CN"/>
              </w:rPr>
              <w:t xml:space="preserve"> doz</w:t>
            </w:r>
            <w:r w:rsidR="00CF17D5" w:rsidRPr="00E706FC">
              <w:rPr>
                <w:rFonts w:eastAsia="MS Mincho"/>
                <w:sz w:val="20"/>
                <w:lang w:val="hr-HR" w:eastAsia="zh-CN"/>
              </w:rPr>
              <w:t>a</w:t>
            </w:r>
          </w:p>
        </w:tc>
        <w:tc>
          <w:tcPr>
            <w:tcW w:w="2126" w:type="dxa"/>
          </w:tcPr>
          <w:p w14:paraId="48AA3066" w14:textId="40E2EE5B" w:rsidR="001B3E4B" w:rsidRPr="00E706FC" w:rsidRDefault="00C43E53" w:rsidP="00F32AB4">
            <w:pPr>
              <w:keepNext/>
              <w:tabs>
                <w:tab w:val="clear" w:pos="567"/>
              </w:tabs>
              <w:spacing w:line="240" w:lineRule="auto"/>
              <w:jc w:val="center"/>
              <w:rPr>
                <w:rFonts w:eastAsia="MS Mincho"/>
                <w:sz w:val="20"/>
                <w:lang w:val="hr-HR" w:eastAsia="zh-CN"/>
              </w:rPr>
            </w:pPr>
            <w:r w:rsidRPr="00E706FC">
              <w:rPr>
                <w:rFonts w:eastAsia="MS Mincho"/>
                <w:sz w:val="20"/>
                <w:lang w:val="hr-HR" w:eastAsia="zh-CN"/>
              </w:rPr>
              <w:t xml:space="preserve">Visoka doza </w:t>
            </w:r>
            <w:r w:rsidR="008A35F5">
              <w:rPr>
                <w:rFonts w:eastAsia="MS Mincho"/>
                <w:sz w:val="20"/>
                <w:lang w:val="hr-HR" w:eastAsia="zh-CN"/>
              </w:rPr>
              <w:t>naspram</w:t>
            </w:r>
          </w:p>
          <w:p w14:paraId="440F8A21" w14:textId="77777777" w:rsidR="001B3E4B" w:rsidRPr="00E706FC" w:rsidRDefault="00C43E53" w:rsidP="00F32AB4">
            <w:pPr>
              <w:keepNext/>
              <w:tabs>
                <w:tab w:val="clear" w:pos="567"/>
                <w:tab w:val="left" w:pos="284"/>
              </w:tabs>
              <w:spacing w:line="240" w:lineRule="auto"/>
              <w:jc w:val="center"/>
              <w:rPr>
                <w:rFonts w:eastAsia="MS Mincho"/>
                <w:sz w:val="20"/>
                <w:lang w:val="hr-HR" w:eastAsia="zh-CN"/>
              </w:rPr>
            </w:pPr>
            <w:r w:rsidRPr="00E706FC">
              <w:rPr>
                <w:rFonts w:eastAsia="MS Mincho"/>
                <w:sz w:val="20"/>
                <w:lang w:val="hr-HR" w:eastAsia="zh-CN"/>
              </w:rPr>
              <w:t>visok</w:t>
            </w:r>
            <w:r w:rsidR="00CF17D5" w:rsidRPr="00E706FC">
              <w:rPr>
                <w:rFonts w:eastAsia="MS Mincho"/>
                <w:sz w:val="20"/>
                <w:lang w:val="hr-HR" w:eastAsia="zh-CN"/>
              </w:rPr>
              <w:t>a</w:t>
            </w:r>
            <w:r w:rsidRPr="00E706FC">
              <w:rPr>
                <w:rFonts w:eastAsia="MS Mincho"/>
                <w:sz w:val="20"/>
                <w:lang w:val="hr-HR" w:eastAsia="zh-CN"/>
              </w:rPr>
              <w:t xml:space="preserve"> doz</w:t>
            </w:r>
            <w:r w:rsidR="00CF17D5" w:rsidRPr="00E706FC">
              <w:rPr>
                <w:rFonts w:eastAsia="MS Mincho"/>
                <w:sz w:val="20"/>
                <w:lang w:val="hr-HR" w:eastAsia="zh-CN"/>
              </w:rPr>
              <w:t>a</w:t>
            </w:r>
          </w:p>
        </w:tc>
      </w:tr>
      <w:tr w:rsidR="001B3E4B" w:rsidRPr="00E706FC" w14:paraId="221C5A5A" w14:textId="77777777" w:rsidTr="00E706FC">
        <w:trPr>
          <w:cantSplit/>
        </w:trPr>
        <w:tc>
          <w:tcPr>
            <w:tcW w:w="9074" w:type="dxa"/>
            <w:gridSpan w:val="6"/>
          </w:tcPr>
          <w:p w14:paraId="712E8E77" w14:textId="77777777" w:rsidR="001B3E4B" w:rsidRPr="00E706FC" w:rsidRDefault="007A2E6D" w:rsidP="00F32AB4">
            <w:pPr>
              <w:keepNext/>
              <w:tabs>
                <w:tab w:val="clear" w:pos="567"/>
                <w:tab w:val="left" w:pos="284"/>
              </w:tabs>
              <w:spacing w:line="240" w:lineRule="auto"/>
              <w:rPr>
                <w:rFonts w:eastAsia="MS Mincho" w:cs="Arial"/>
                <w:b/>
                <w:sz w:val="20"/>
                <w:lang w:val="hr-HR" w:eastAsia="zh-CN"/>
              </w:rPr>
            </w:pPr>
            <w:r w:rsidRPr="00E706FC">
              <w:rPr>
                <w:rFonts w:eastAsia="MS Mincho" w:cs="Arial"/>
                <w:b/>
                <w:sz w:val="20"/>
                <w:lang w:val="hr-HR" w:eastAsia="zh-CN"/>
              </w:rPr>
              <w:t>Plućna f</w:t>
            </w:r>
            <w:r w:rsidR="00C43E53" w:rsidRPr="00E706FC">
              <w:rPr>
                <w:rFonts w:eastAsia="MS Mincho" w:cs="Arial"/>
                <w:b/>
                <w:sz w:val="20"/>
                <w:lang w:val="hr-HR" w:eastAsia="zh-CN"/>
              </w:rPr>
              <w:t>unkcija</w:t>
            </w:r>
          </w:p>
        </w:tc>
      </w:tr>
      <w:tr w:rsidR="001B3E4B" w:rsidRPr="00E706FC" w14:paraId="35936AD4" w14:textId="77777777" w:rsidTr="00E706FC">
        <w:trPr>
          <w:cantSplit/>
        </w:trPr>
        <w:tc>
          <w:tcPr>
            <w:tcW w:w="9074" w:type="dxa"/>
            <w:gridSpan w:val="6"/>
          </w:tcPr>
          <w:p w14:paraId="34C2F08F" w14:textId="77777777" w:rsidR="001B3E4B" w:rsidRPr="00E706FC" w:rsidRDefault="007A2E6D" w:rsidP="00F32AB4">
            <w:pPr>
              <w:keepNext/>
              <w:tabs>
                <w:tab w:val="clear" w:pos="567"/>
              </w:tabs>
              <w:spacing w:line="240" w:lineRule="auto"/>
              <w:rPr>
                <w:rFonts w:eastAsia="MS Mincho"/>
                <w:i/>
                <w:sz w:val="20"/>
                <w:lang w:val="hr-HR" w:eastAsia="zh-CN"/>
              </w:rPr>
            </w:pPr>
            <w:r w:rsidRPr="00E706FC">
              <w:rPr>
                <w:rFonts w:eastAsia="MS Mincho"/>
                <w:i/>
                <w:sz w:val="20"/>
                <w:lang w:val="hr-HR" w:eastAsia="zh-CN"/>
              </w:rPr>
              <w:t>Najniži</w:t>
            </w:r>
            <w:r w:rsidR="001B3E4B" w:rsidRPr="00E706FC">
              <w:rPr>
                <w:rFonts w:eastAsia="MS Mincho"/>
                <w:i/>
                <w:sz w:val="20"/>
                <w:lang w:val="hr-HR" w:eastAsia="zh-CN"/>
              </w:rPr>
              <w:t xml:space="preserve"> FEV</w:t>
            </w:r>
            <w:r w:rsidR="001B3E4B" w:rsidRPr="00E706FC">
              <w:rPr>
                <w:rFonts w:eastAsia="MS Mincho"/>
                <w:i/>
                <w:sz w:val="20"/>
                <w:vertAlign w:val="subscript"/>
                <w:lang w:val="hr-HR" w:eastAsia="zh-CN"/>
              </w:rPr>
              <w:t>1</w:t>
            </w:r>
            <w:r w:rsidR="001B3E4B" w:rsidRPr="00E706FC">
              <w:rPr>
                <w:rFonts w:eastAsia="MS Mincho"/>
                <w:i/>
                <w:sz w:val="20"/>
                <w:vertAlign w:val="superscript"/>
                <w:lang w:val="hr-HR" w:eastAsia="zh-CN"/>
              </w:rPr>
              <w:t>4</w:t>
            </w:r>
          </w:p>
        </w:tc>
      </w:tr>
      <w:tr w:rsidR="00732F85" w:rsidRPr="00E706FC" w14:paraId="3D0B342D" w14:textId="77777777" w:rsidTr="00F97EB4">
        <w:trPr>
          <w:gridAfter w:val="1"/>
          <w:wAfter w:w="7" w:type="dxa"/>
          <w:cantSplit/>
        </w:trPr>
        <w:tc>
          <w:tcPr>
            <w:tcW w:w="1696" w:type="dxa"/>
            <w:vMerge w:val="restart"/>
            <w:vAlign w:val="center"/>
          </w:tcPr>
          <w:p w14:paraId="7376086D" w14:textId="13EC6297" w:rsidR="001B3E4B" w:rsidRPr="00E706FC" w:rsidRDefault="00423505" w:rsidP="00F32AB4">
            <w:pPr>
              <w:keepNext/>
              <w:tabs>
                <w:tab w:val="clear" w:pos="567"/>
                <w:tab w:val="left" w:pos="284"/>
              </w:tabs>
              <w:spacing w:line="240" w:lineRule="auto"/>
              <w:rPr>
                <w:rFonts w:eastAsia="MS Mincho" w:cs="Arial"/>
                <w:sz w:val="20"/>
                <w:lang w:val="hr-HR" w:eastAsia="zh-CN"/>
              </w:rPr>
            </w:pPr>
            <w:r>
              <w:rPr>
                <w:rFonts w:eastAsia="MS Mincho" w:cs="Arial"/>
                <w:sz w:val="20"/>
                <w:lang w:val="hr-HR" w:eastAsia="zh-CN"/>
              </w:rPr>
              <w:t>R</w:t>
            </w:r>
            <w:r w:rsidR="00DF53ED" w:rsidRPr="00E706FC">
              <w:rPr>
                <w:rFonts w:eastAsia="MS Mincho" w:cs="Arial"/>
                <w:sz w:val="20"/>
                <w:lang w:val="hr-HR" w:eastAsia="zh-CN"/>
              </w:rPr>
              <w:t>azlika</w:t>
            </w:r>
            <w:r w:rsidRPr="00361898">
              <w:rPr>
                <w:rFonts w:eastAsia="MS Mincho" w:cs="Arial"/>
                <w:sz w:val="20"/>
                <w:lang w:val="hr-HR" w:eastAsia="zh-CN"/>
              </w:rPr>
              <w:t xml:space="preserve"> između liječenja</w:t>
            </w:r>
          </w:p>
          <w:p w14:paraId="122E2D65" w14:textId="6E8EE9FC" w:rsidR="001B3E4B" w:rsidRPr="00E706FC" w:rsidRDefault="00423505" w:rsidP="00F32AB4">
            <w:pPr>
              <w:keepNext/>
              <w:tabs>
                <w:tab w:val="clear" w:pos="567"/>
                <w:tab w:val="left" w:pos="284"/>
              </w:tabs>
              <w:spacing w:line="240" w:lineRule="auto"/>
              <w:rPr>
                <w:rFonts w:eastAsia="MS Mincho" w:cs="Arial"/>
                <w:sz w:val="20"/>
                <w:lang w:val="hr-HR" w:eastAsia="zh-CN"/>
              </w:rPr>
            </w:pPr>
            <w:r>
              <w:rPr>
                <w:rFonts w:eastAsia="MS Mincho" w:cs="Arial"/>
                <w:sz w:val="20"/>
                <w:lang w:val="hr-HR" w:eastAsia="zh-CN"/>
              </w:rPr>
              <w:t>p</w:t>
            </w:r>
            <w:r w:rsidR="00C43E53" w:rsidRPr="00E706FC">
              <w:rPr>
                <w:rFonts w:eastAsia="MS Mincho" w:cs="Arial"/>
                <w:sz w:val="20"/>
                <w:lang w:val="hr-HR" w:eastAsia="zh-CN"/>
              </w:rPr>
              <w:t>-vrijednost</w:t>
            </w:r>
          </w:p>
          <w:p w14:paraId="10902F78" w14:textId="222BC13F" w:rsidR="001B3E4B" w:rsidRPr="00E706FC" w:rsidRDefault="001B3E4B" w:rsidP="00F32AB4">
            <w:pPr>
              <w:keepNext/>
              <w:tabs>
                <w:tab w:val="clear" w:pos="567"/>
                <w:tab w:val="left" w:pos="284"/>
              </w:tabs>
              <w:spacing w:line="240" w:lineRule="auto"/>
              <w:rPr>
                <w:sz w:val="20"/>
                <w:lang w:val="hr-HR"/>
              </w:rPr>
            </w:pPr>
            <w:r w:rsidRPr="00E706FC">
              <w:rPr>
                <w:rFonts w:eastAsia="MS Mincho" w:cs="Arial"/>
                <w:sz w:val="20"/>
                <w:lang w:val="hr-HR" w:eastAsia="zh-CN"/>
              </w:rPr>
              <w:t>(95</w:t>
            </w:r>
            <w:r w:rsidR="00423505">
              <w:rPr>
                <w:rFonts w:eastAsia="MS Mincho" w:cs="Arial"/>
                <w:sz w:val="20"/>
                <w:lang w:val="hr-HR" w:eastAsia="zh-CN"/>
              </w:rPr>
              <w:t> </w:t>
            </w:r>
            <w:r w:rsidRPr="00E706FC">
              <w:rPr>
                <w:rFonts w:eastAsia="MS Mincho" w:cs="Arial"/>
                <w:sz w:val="20"/>
                <w:lang w:val="hr-HR" w:eastAsia="zh-CN"/>
              </w:rPr>
              <w:t>% CI)</w:t>
            </w:r>
          </w:p>
        </w:tc>
        <w:tc>
          <w:tcPr>
            <w:tcW w:w="1560" w:type="dxa"/>
          </w:tcPr>
          <w:p w14:paraId="0679D5C8"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26</w:t>
            </w:r>
            <w:r w:rsidR="00C43E53" w:rsidRPr="00E706FC">
              <w:rPr>
                <w:rFonts w:eastAsia="MS Mincho" w:cs="Arial"/>
                <w:sz w:val="20"/>
                <w:lang w:val="hr-HR" w:eastAsia="zh-CN"/>
              </w:rPr>
              <w:t>. tjedan</w:t>
            </w:r>
          </w:p>
          <w:p w14:paraId="0B0AFC34" w14:textId="5CDF02B5"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w:t>
            </w:r>
            <w:r w:rsidR="003545E3">
              <w:rPr>
                <w:rFonts w:eastAsia="MS Mincho" w:cs="Arial"/>
                <w:sz w:val="20"/>
                <w:lang w:val="hr-HR" w:eastAsia="zh-CN"/>
              </w:rPr>
              <w:t xml:space="preserve">primarna </w:t>
            </w:r>
            <w:r w:rsidR="00C43E53" w:rsidRPr="00E706FC">
              <w:rPr>
                <w:rFonts w:eastAsia="MS Mincho" w:cs="Arial"/>
                <w:sz w:val="20"/>
                <w:lang w:val="hr-HR" w:eastAsia="zh-CN"/>
              </w:rPr>
              <w:t>mjera ishoda</w:t>
            </w:r>
            <w:r w:rsidRPr="00E706FC">
              <w:rPr>
                <w:rFonts w:eastAsia="MS Mincho" w:cs="Arial"/>
                <w:sz w:val="20"/>
                <w:lang w:val="hr-HR" w:eastAsia="zh-CN"/>
              </w:rPr>
              <w:t>)</w:t>
            </w:r>
          </w:p>
        </w:tc>
        <w:tc>
          <w:tcPr>
            <w:tcW w:w="1842" w:type="dxa"/>
          </w:tcPr>
          <w:p w14:paraId="3F7A0040"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211</w:t>
            </w:r>
            <w:r w:rsidR="00F32708" w:rsidRPr="00E706FC">
              <w:rPr>
                <w:rFonts w:eastAsia="MS Mincho"/>
                <w:sz w:val="20"/>
                <w:lang w:val="hr-HR"/>
              </w:rPr>
              <w:t> </w:t>
            </w:r>
            <w:r w:rsidRPr="00E706FC">
              <w:rPr>
                <w:rFonts w:eastAsia="MS Mincho"/>
                <w:sz w:val="20"/>
                <w:lang w:val="hr-HR"/>
              </w:rPr>
              <w:t>m</w:t>
            </w:r>
            <w:r w:rsidR="00F32708" w:rsidRPr="00E706FC">
              <w:rPr>
                <w:rFonts w:eastAsia="MS Mincho"/>
                <w:sz w:val="20"/>
                <w:lang w:val="hr-HR"/>
              </w:rPr>
              <w:t>l</w:t>
            </w:r>
          </w:p>
          <w:p w14:paraId="46687B47" w14:textId="52ABCE4E" w:rsidR="001B3E4B" w:rsidRPr="00E706FC" w:rsidRDefault="00C43E53" w:rsidP="00F32AB4">
            <w:pPr>
              <w:keepNext/>
              <w:tabs>
                <w:tab w:val="clear" w:pos="567"/>
                <w:tab w:val="left" w:pos="284"/>
              </w:tabs>
              <w:spacing w:line="240" w:lineRule="auto"/>
              <w:jc w:val="center"/>
              <w:rPr>
                <w:rFonts w:eastAsia="MS Mincho" w:cs="Arial"/>
                <w:sz w:val="20"/>
                <w:lang w:val="hr-HR" w:eastAsia="zh-CN"/>
              </w:rPr>
            </w:pPr>
            <w:r w:rsidRPr="00E706FC">
              <w:rPr>
                <w:rFonts w:eastAsia="MS Mincho"/>
                <w:sz w:val="20"/>
                <w:lang w:val="hr-HR"/>
              </w:rPr>
              <w:t>&lt;</w:t>
            </w:r>
            <w:r w:rsidR="00423505">
              <w:rPr>
                <w:rFonts w:eastAsia="MS Mincho"/>
                <w:sz w:val="20"/>
                <w:lang w:val="hr-HR"/>
              </w:rPr>
              <w:t> </w:t>
            </w:r>
            <w:r w:rsidRPr="00E706FC">
              <w:rPr>
                <w:rFonts w:eastAsia="MS Mincho"/>
                <w:sz w:val="20"/>
                <w:lang w:val="hr-HR"/>
              </w:rPr>
              <w:t>0,</w:t>
            </w:r>
            <w:r w:rsidR="001B3E4B" w:rsidRPr="00E706FC">
              <w:rPr>
                <w:rFonts w:eastAsia="MS Mincho"/>
                <w:sz w:val="20"/>
                <w:lang w:val="hr-HR"/>
              </w:rPr>
              <w:t>001</w:t>
            </w:r>
          </w:p>
          <w:p w14:paraId="314E3F71" w14:textId="77777777" w:rsidR="001B3E4B" w:rsidRPr="00E706FC" w:rsidRDefault="001B3E4B"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(167, 255</w:t>
            </w:r>
            <w:r w:rsidRPr="00E706FC">
              <w:rPr>
                <w:rFonts w:eastAsia="MS Mincho"/>
                <w:sz w:val="20"/>
                <w:lang w:val="hr-HR"/>
              </w:rPr>
              <w:t>)</w:t>
            </w:r>
          </w:p>
        </w:tc>
        <w:tc>
          <w:tcPr>
            <w:tcW w:w="1843" w:type="dxa"/>
          </w:tcPr>
          <w:p w14:paraId="21E49411"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132</w:t>
            </w:r>
            <w:r w:rsidR="00F32708" w:rsidRPr="00E706FC">
              <w:rPr>
                <w:rFonts w:eastAsia="MS Mincho"/>
                <w:sz w:val="20"/>
                <w:lang w:val="hr-HR"/>
              </w:rPr>
              <w:t> </w:t>
            </w:r>
            <w:r w:rsidRPr="00E706FC">
              <w:rPr>
                <w:rFonts w:eastAsia="MS Mincho"/>
                <w:sz w:val="20"/>
                <w:lang w:val="hr-HR"/>
              </w:rPr>
              <w:t>m</w:t>
            </w:r>
            <w:r w:rsidR="00F32708" w:rsidRPr="00E706FC">
              <w:rPr>
                <w:rFonts w:eastAsia="MS Mincho"/>
                <w:sz w:val="20"/>
                <w:lang w:val="hr-HR"/>
              </w:rPr>
              <w:t>l</w:t>
            </w:r>
          </w:p>
          <w:p w14:paraId="591104A0" w14:textId="3857D2D6" w:rsidR="001B3E4B" w:rsidRPr="00E706FC" w:rsidRDefault="00C43E53" w:rsidP="00F32AB4">
            <w:pPr>
              <w:keepNext/>
              <w:tabs>
                <w:tab w:val="clear" w:pos="567"/>
                <w:tab w:val="left" w:pos="284"/>
              </w:tabs>
              <w:spacing w:line="240" w:lineRule="auto"/>
              <w:jc w:val="center"/>
              <w:rPr>
                <w:rFonts w:eastAsia="MS Mincho" w:cs="Arial"/>
                <w:sz w:val="20"/>
                <w:lang w:val="hr-HR" w:eastAsia="zh-CN"/>
              </w:rPr>
            </w:pPr>
            <w:r w:rsidRPr="00E706FC">
              <w:rPr>
                <w:rFonts w:eastAsia="MS Mincho"/>
                <w:sz w:val="20"/>
                <w:lang w:val="hr-HR"/>
              </w:rPr>
              <w:t>&lt;</w:t>
            </w:r>
            <w:r w:rsidR="00423505">
              <w:rPr>
                <w:rFonts w:eastAsia="MS Mincho"/>
                <w:sz w:val="20"/>
                <w:lang w:val="hr-HR"/>
              </w:rPr>
              <w:t> </w:t>
            </w:r>
            <w:r w:rsidRPr="00E706FC">
              <w:rPr>
                <w:rFonts w:eastAsia="MS Mincho"/>
                <w:sz w:val="20"/>
                <w:lang w:val="hr-HR"/>
              </w:rPr>
              <w:t>0,</w:t>
            </w:r>
            <w:r w:rsidR="001B3E4B" w:rsidRPr="00E706FC">
              <w:rPr>
                <w:rFonts w:eastAsia="MS Mincho"/>
                <w:sz w:val="20"/>
                <w:lang w:val="hr-HR"/>
              </w:rPr>
              <w:t>001</w:t>
            </w:r>
          </w:p>
          <w:p w14:paraId="7CEB4DA8" w14:textId="77777777" w:rsidR="001B3E4B" w:rsidRPr="00E706FC" w:rsidRDefault="001B3E4B"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(88, 176</w:t>
            </w:r>
            <w:r w:rsidRPr="00E706FC">
              <w:rPr>
                <w:rFonts w:eastAsia="MS Mincho"/>
                <w:sz w:val="20"/>
                <w:lang w:val="hr-HR"/>
              </w:rPr>
              <w:t>)</w:t>
            </w:r>
          </w:p>
        </w:tc>
        <w:tc>
          <w:tcPr>
            <w:tcW w:w="2126" w:type="dxa"/>
          </w:tcPr>
          <w:p w14:paraId="6A0F1692"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36</w:t>
            </w:r>
            <w:r w:rsidR="00F32708" w:rsidRPr="00E706FC">
              <w:rPr>
                <w:rFonts w:eastAsia="MS Mincho" w:cs="Arial"/>
                <w:sz w:val="20"/>
                <w:lang w:val="hr-HR" w:eastAsia="zh-CN"/>
              </w:rPr>
              <w:t> </w:t>
            </w:r>
            <w:r w:rsidRPr="00E706FC">
              <w:rPr>
                <w:rFonts w:eastAsia="MS Mincho" w:cs="Arial"/>
                <w:sz w:val="20"/>
                <w:lang w:val="hr-HR" w:eastAsia="zh-CN"/>
              </w:rPr>
              <w:t>m</w:t>
            </w:r>
            <w:r w:rsidR="00F32708" w:rsidRPr="00E706FC">
              <w:rPr>
                <w:rFonts w:eastAsia="MS Mincho" w:cs="Arial"/>
                <w:sz w:val="20"/>
                <w:lang w:val="hr-HR" w:eastAsia="zh-CN"/>
              </w:rPr>
              <w:t>l</w:t>
            </w:r>
          </w:p>
          <w:p w14:paraId="5FE1D8A5" w14:textId="77777777" w:rsidR="001B3E4B" w:rsidRPr="00E706FC" w:rsidRDefault="00C43E53"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101</w:t>
            </w:r>
          </w:p>
          <w:p w14:paraId="76412A93"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F32708" w:rsidRPr="00E706FC">
              <w:rPr>
                <w:rFonts w:eastAsia="MS Mincho" w:cs="Arial"/>
                <w:sz w:val="20"/>
                <w:lang w:val="hr-HR" w:eastAsia="zh-CN"/>
              </w:rPr>
              <w:noBreakHyphen/>
            </w:r>
            <w:r w:rsidRPr="00E706FC">
              <w:rPr>
                <w:rFonts w:eastAsia="MS Mincho" w:cs="Arial"/>
                <w:sz w:val="20"/>
                <w:lang w:val="hr-HR" w:eastAsia="zh-CN"/>
              </w:rPr>
              <w:t>7, 80)</w:t>
            </w:r>
          </w:p>
        </w:tc>
      </w:tr>
      <w:tr w:rsidR="00732F85" w:rsidRPr="00E706FC" w14:paraId="4759CA59" w14:textId="77777777" w:rsidTr="00F97EB4">
        <w:trPr>
          <w:gridAfter w:val="1"/>
          <w:wAfter w:w="7" w:type="dxa"/>
          <w:cantSplit/>
        </w:trPr>
        <w:tc>
          <w:tcPr>
            <w:tcW w:w="1696" w:type="dxa"/>
            <w:vMerge/>
          </w:tcPr>
          <w:p w14:paraId="71DD760A" w14:textId="77777777" w:rsidR="001B3E4B" w:rsidRPr="00E706FC" w:rsidRDefault="001B3E4B" w:rsidP="00F32AB4">
            <w:pPr>
              <w:keepNext/>
              <w:tabs>
                <w:tab w:val="clear" w:pos="567"/>
                <w:tab w:val="left" w:pos="284"/>
              </w:tabs>
              <w:spacing w:line="240" w:lineRule="auto"/>
              <w:rPr>
                <w:sz w:val="20"/>
                <w:lang w:val="hr-HR"/>
              </w:rPr>
            </w:pPr>
          </w:p>
        </w:tc>
        <w:tc>
          <w:tcPr>
            <w:tcW w:w="1560" w:type="dxa"/>
          </w:tcPr>
          <w:p w14:paraId="580659B7"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C43E53" w:rsidRPr="00E706FC">
              <w:rPr>
                <w:rFonts w:eastAsia="MS Mincho" w:cs="Arial"/>
                <w:sz w:val="20"/>
                <w:lang w:val="hr-HR" w:eastAsia="zh-CN"/>
              </w:rPr>
              <w:t>. tjedan</w:t>
            </w:r>
          </w:p>
        </w:tc>
        <w:tc>
          <w:tcPr>
            <w:tcW w:w="1842" w:type="dxa"/>
          </w:tcPr>
          <w:p w14:paraId="06AC9388" w14:textId="1D358306" w:rsidR="001B3E4B" w:rsidRDefault="001B3E4B" w:rsidP="00F32AB4">
            <w:pPr>
              <w:keepNext/>
              <w:tabs>
                <w:tab w:val="clear" w:pos="567"/>
                <w:tab w:val="left" w:pos="284"/>
              </w:tabs>
              <w:spacing w:line="240" w:lineRule="auto"/>
              <w:jc w:val="center"/>
              <w:rPr>
                <w:rFonts w:eastAsia="MS Mincho"/>
                <w:sz w:val="20"/>
                <w:lang w:val="hr-HR"/>
              </w:rPr>
            </w:pPr>
            <w:r w:rsidRPr="00E706FC">
              <w:rPr>
                <w:rFonts w:eastAsia="MS Mincho" w:cs="Arial"/>
                <w:sz w:val="20"/>
                <w:lang w:val="hr-HR" w:eastAsia="zh-CN"/>
              </w:rPr>
              <w:t>209</w:t>
            </w:r>
            <w:r w:rsidR="00F32708" w:rsidRPr="00E706FC">
              <w:rPr>
                <w:rFonts w:eastAsia="MS Mincho"/>
                <w:sz w:val="20"/>
                <w:lang w:val="hr-HR"/>
              </w:rPr>
              <w:t> </w:t>
            </w:r>
            <w:r w:rsidRPr="00E706FC">
              <w:rPr>
                <w:rFonts w:eastAsia="MS Mincho"/>
                <w:sz w:val="20"/>
                <w:lang w:val="hr-HR"/>
              </w:rPr>
              <w:t>m</w:t>
            </w:r>
            <w:r w:rsidR="00F32708" w:rsidRPr="00E706FC">
              <w:rPr>
                <w:rFonts w:eastAsia="MS Mincho"/>
                <w:sz w:val="20"/>
                <w:lang w:val="hr-HR"/>
              </w:rPr>
              <w:t>l</w:t>
            </w:r>
          </w:p>
          <w:p w14:paraId="28F04809" w14:textId="34B7CF96" w:rsidR="0031552D" w:rsidRPr="00E706FC" w:rsidRDefault="0031552D" w:rsidP="00F32AB4">
            <w:pPr>
              <w:keepNext/>
              <w:tabs>
                <w:tab w:val="clear" w:pos="567"/>
                <w:tab w:val="left" w:pos="284"/>
              </w:tabs>
              <w:spacing w:line="240" w:lineRule="auto"/>
              <w:jc w:val="center"/>
              <w:rPr>
                <w:rFonts w:eastAsia="MS Mincho" w:cs="Arial"/>
                <w:sz w:val="20"/>
                <w:lang w:val="hr-HR" w:eastAsia="zh-CN"/>
              </w:rPr>
            </w:pPr>
            <w:r w:rsidRPr="0031552D">
              <w:rPr>
                <w:rFonts w:eastAsia="MS Mincho" w:cs="Arial"/>
                <w:sz w:val="20"/>
                <w:lang w:val="hr-HR" w:eastAsia="zh-CN"/>
              </w:rPr>
              <w:t>&lt;</w:t>
            </w:r>
            <w:r w:rsidR="00423505">
              <w:rPr>
                <w:rFonts w:eastAsia="MS Mincho" w:cs="Arial"/>
                <w:sz w:val="20"/>
                <w:lang w:val="hr-HR" w:eastAsia="zh-CN"/>
              </w:rPr>
              <w:t> </w:t>
            </w:r>
            <w:r w:rsidRPr="0031552D">
              <w:rPr>
                <w:rFonts w:eastAsia="MS Mincho" w:cs="Arial"/>
                <w:sz w:val="20"/>
                <w:lang w:val="hr-HR" w:eastAsia="zh-CN"/>
              </w:rPr>
              <w:t>0</w:t>
            </w:r>
            <w:r>
              <w:rPr>
                <w:rFonts w:eastAsia="MS Mincho" w:cs="Arial"/>
                <w:sz w:val="20"/>
                <w:lang w:val="hr-HR" w:eastAsia="zh-CN"/>
              </w:rPr>
              <w:t>,</w:t>
            </w:r>
            <w:r w:rsidRPr="0031552D">
              <w:rPr>
                <w:rFonts w:eastAsia="MS Mincho" w:cs="Arial"/>
                <w:sz w:val="20"/>
                <w:lang w:val="hr-HR" w:eastAsia="zh-CN"/>
              </w:rPr>
              <w:t>001</w:t>
            </w:r>
          </w:p>
          <w:p w14:paraId="319905A1" w14:textId="77777777" w:rsidR="001B3E4B" w:rsidRPr="00E706FC" w:rsidRDefault="001B3E4B"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(163, 255</w:t>
            </w:r>
            <w:r w:rsidRPr="00E706FC">
              <w:rPr>
                <w:rFonts w:eastAsia="MS Mincho"/>
                <w:sz w:val="20"/>
                <w:lang w:val="hr-HR"/>
              </w:rPr>
              <w:t>)</w:t>
            </w:r>
          </w:p>
        </w:tc>
        <w:tc>
          <w:tcPr>
            <w:tcW w:w="1843" w:type="dxa"/>
          </w:tcPr>
          <w:p w14:paraId="5679BF1D" w14:textId="4BCCC5C9" w:rsidR="001B3E4B" w:rsidRDefault="001B3E4B" w:rsidP="00F32AB4">
            <w:pPr>
              <w:keepNext/>
              <w:tabs>
                <w:tab w:val="clear" w:pos="567"/>
                <w:tab w:val="left" w:pos="284"/>
              </w:tabs>
              <w:spacing w:line="240" w:lineRule="auto"/>
              <w:jc w:val="center"/>
              <w:rPr>
                <w:rFonts w:eastAsia="MS Mincho"/>
                <w:sz w:val="20"/>
                <w:lang w:val="hr-HR"/>
              </w:rPr>
            </w:pPr>
            <w:r w:rsidRPr="00E706FC">
              <w:rPr>
                <w:rFonts w:eastAsia="MS Mincho" w:cs="Arial"/>
                <w:sz w:val="20"/>
                <w:lang w:val="hr-HR" w:eastAsia="zh-CN"/>
              </w:rPr>
              <w:t>136</w:t>
            </w:r>
            <w:r w:rsidR="00F32708" w:rsidRPr="00E706FC">
              <w:rPr>
                <w:rFonts w:eastAsia="MS Mincho"/>
                <w:sz w:val="20"/>
                <w:lang w:val="hr-HR"/>
              </w:rPr>
              <w:t> </w:t>
            </w:r>
            <w:r w:rsidRPr="00E706FC">
              <w:rPr>
                <w:rFonts w:eastAsia="MS Mincho"/>
                <w:sz w:val="20"/>
                <w:lang w:val="hr-HR"/>
              </w:rPr>
              <w:t>m</w:t>
            </w:r>
            <w:r w:rsidR="00F32708" w:rsidRPr="00E706FC">
              <w:rPr>
                <w:rFonts w:eastAsia="MS Mincho"/>
                <w:sz w:val="20"/>
                <w:lang w:val="hr-HR"/>
              </w:rPr>
              <w:t>l</w:t>
            </w:r>
          </w:p>
          <w:p w14:paraId="09CC84B1" w14:textId="5E18BD09" w:rsidR="0031552D" w:rsidRPr="00E706FC" w:rsidRDefault="0031552D" w:rsidP="00F32AB4">
            <w:pPr>
              <w:keepNext/>
              <w:tabs>
                <w:tab w:val="clear" w:pos="567"/>
                <w:tab w:val="left" w:pos="284"/>
              </w:tabs>
              <w:spacing w:line="240" w:lineRule="auto"/>
              <w:jc w:val="center"/>
              <w:rPr>
                <w:rFonts w:eastAsia="MS Mincho" w:cs="Arial"/>
                <w:sz w:val="20"/>
                <w:lang w:val="hr-HR" w:eastAsia="zh-CN"/>
              </w:rPr>
            </w:pPr>
            <w:r w:rsidRPr="0031552D">
              <w:rPr>
                <w:rFonts w:eastAsia="MS Mincho" w:cs="Arial"/>
                <w:sz w:val="20"/>
                <w:lang w:val="hr-HR" w:eastAsia="zh-CN"/>
              </w:rPr>
              <w:t>&lt;</w:t>
            </w:r>
            <w:r w:rsidR="00423505">
              <w:rPr>
                <w:rFonts w:eastAsia="MS Mincho" w:cs="Arial"/>
                <w:sz w:val="20"/>
                <w:lang w:val="hr-HR" w:eastAsia="zh-CN"/>
              </w:rPr>
              <w:t> </w:t>
            </w:r>
            <w:r w:rsidRPr="0031552D">
              <w:rPr>
                <w:rFonts w:eastAsia="MS Mincho" w:cs="Arial"/>
                <w:sz w:val="20"/>
                <w:lang w:val="hr-HR" w:eastAsia="zh-CN"/>
              </w:rPr>
              <w:t>0</w:t>
            </w:r>
            <w:r>
              <w:rPr>
                <w:rFonts w:eastAsia="MS Mincho" w:cs="Arial"/>
                <w:sz w:val="20"/>
                <w:lang w:val="hr-HR" w:eastAsia="zh-CN"/>
              </w:rPr>
              <w:t>,</w:t>
            </w:r>
            <w:r w:rsidRPr="0031552D">
              <w:rPr>
                <w:rFonts w:eastAsia="MS Mincho" w:cs="Arial"/>
                <w:sz w:val="20"/>
                <w:lang w:val="hr-HR" w:eastAsia="zh-CN"/>
              </w:rPr>
              <w:t>001</w:t>
            </w:r>
          </w:p>
          <w:p w14:paraId="4768C9A6" w14:textId="77777777" w:rsidR="001B3E4B" w:rsidRPr="00E706FC" w:rsidRDefault="001B3E4B"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(90, 183</w:t>
            </w:r>
            <w:r w:rsidRPr="00E706FC">
              <w:rPr>
                <w:rFonts w:eastAsia="MS Mincho"/>
                <w:sz w:val="20"/>
                <w:lang w:val="hr-HR"/>
              </w:rPr>
              <w:t>)</w:t>
            </w:r>
          </w:p>
        </w:tc>
        <w:tc>
          <w:tcPr>
            <w:tcW w:w="2126" w:type="dxa"/>
          </w:tcPr>
          <w:p w14:paraId="1A0CC331" w14:textId="7F6CB89F" w:rsidR="001B3E4B"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48</w:t>
            </w:r>
            <w:r w:rsidR="00F32708" w:rsidRPr="00E706FC">
              <w:rPr>
                <w:rFonts w:eastAsia="MS Mincho" w:cs="Arial"/>
                <w:sz w:val="20"/>
                <w:lang w:val="hr-HR" w:eastAsia="zh-CN"/>
              </w:rPr>
              <w:t> </w:t>
            </w:r>
            <w:r w:rsidRPr="00E706FC">
              <w:rPr>
                <w:rFonts w:eastAsia="MS Mincho" w:cs="Arial"/>
                <w:sz w:val="20"/>
                <w:lang w:val="hr-HR" w:eastAsia="zh-CN"/>
              </w:rPr>
              <w:t>m</w:t>
            </w:r>
            <w:r w:rsidR="00F32708" w:rsidRPr="00E706FC">
              <w:rPr>
                <w:rFonts w:eastAsia="MS Mincho" w:cs="Arial"/>
                <w:sz w:val="20"/>
                <w:lang w:val="hr-HR" w:eastAsia="zh-CN"/>
              </w:rPr>
              <w:t>l</w:t>
            </w:r>
          </w:p>
          <w:p w14:paraId="08F39770" w14:textId="33D3FBC6" w:rsidR="0031552D" w:rsidRPr="00E706FC" w:rsidRDefault="0031552D" w:rsidP="00F32AB4">
            <w:pPr>
              <w:keepNext/>
              <w:tabs>
                <w:tab w:val="clear" w:pos="567"/>
                <w:tab w:val="left" w:pos="284"/>
              </w:tabs>
              <w:spacing w:line="240" w:lineRule="auto"/>
              <w:jc w:val="center"/>
              <w:rPr>
                <w:rFonts w:eastAsia="MS Mincho" w:cs="Arial"/>
                <w:sz w:val="20"/>
                <w:lang w:val="hr-HR" w:eastAsia="zh-CN"/>
              </w:rPr>
            </w:pPr>
            <w:r w:rsidRPr="0031552D">
              <w:rPr>
                <w:rFonts w:eastAsia="MS Mincho" w:cs="Arial"/>
                <w:sz w:val="20"/>
                <w:lang w:val="hr-HR" w:eastAsia="zh-CN"/>
              </w:rPr>
              <w:t>0</w:t>
            </w:r>
            <w:r>
              <w:rPr>
                <w:rFonts w:eastAsia="MS Mincho" w:cs="Arial"/>
                <w:sz w:val="20"/>
                <w:lang w:val="hr-HR" w:eastAsia="zh-CN"/>
              </w:rPr>
              <w:t>,</w:t>
            </w:r>
            <w:r w:rsidRPr="0031552D">
              <w:rPr>
                <w:rFonts w:eastAsia="MS Mincho" w:cs="Arial"/>
                <w:sz w:val="20"/>
                <w:lang w:val="hr-HR" w:eastAsia="zh-CN"/>
              </w:rPr>
              <w:t>0</w:t>
            </w:r>
            <w:r>
              <w:rPr>
                <w:rFonts w:eastAsia="MS Mincho" w:cs="Arial"/>
                <w:sz w:val="20"/>
                <w:lang w:val="hr-HR" w:eastAsia="zh-CN"/>
              </w:rPr>
              <w:t>40</w:t>
            </w:r>
          </w:p>
          <w:p w14:paraId="4B6A4805"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(2, 94)</w:t>
            </w:r>
          </w:p>
        </w:tc>
      </w:tr>
      <w:tr w:rsidR="001B3E4B" w:rsidRPr="00E706FC" w14:paraId="5B869D18" w14:textId="77777777" w:rsidTr="00E706FC">
        <w:trPr>
          <w:cantSplit/>
        </w:trPr>
        <w:tc>
          <w:tcPr>
            <w:tcW w:w="9074" w:type="dxa"/>
            <w:gridSpan w:val="6"/>
            <w:hideMark/>
          </w:tcPr>
          <w:p w14:paraId="5AB48CB3" w14:textId="7277B7F0" w:rsidR="001B3E4B" w:rsidRPr="00E706FC" w:rsidRDefault="00DF53ED" w:rsidP="00F32AB4">
            <w:pPr>
              <w:keepNext/>
              <w:tabs>
                <w:tab w:val="clear" w:pos="567"/>
              </w:tabs>
              <w:spacing w:line="240" w:lineRule="auto"/>
              <w:rPr>
                <w:rFonts w:eastAsia="MS Mincho"/>
                <w:i/>
                <w:sz w:val="20"/>
                <w:lang w:val="hr-HR" w:eastAsia="zh-CN"/>
              </w:rPr>
            </w:pPr>
            <w:r w:rsidRPr="00E706FC">
              <w:rPr>
                <w:rFonts w:eastAsia="MS Mincho"/>
                <w:bCs/>
                <w:i/>
                <w:sz w:val="20"/>
                <w:lang w:val="hr-HR" w:eastAsia="zh-CN"/>
              </w:rPr>
              <w:t xml:space="preserve">Srednja vrijednost jutarnjeg vršnog </w:t>
            </w:r>
            <w:r w:rsidR="00CF518B">
              <w:rPr>
                <w:rFonts w:eastAsia="MS Mincho"/>
                <w:bCs/>
                <w:i/>
                <w:sz w:val="20"/>
                <w:lang w:val="hr-HR" w:eastAsia="zh-CN"/>
              </w:rPr>
              <w:t>ekspiracijskog</w:t>
            </w:r>
            <w:r w:rsidR="00CF518B" w:rsidRPr="00E706FC">
              <w:rPr>
                <w:rFonts w:eastAsia="MS Mincho"/>
                <w:bCs/>
                <w:i/>
                <w:sz w:val="20"/>
                <w:lang w:val="hr-HR" w:eastAsia="zh-CN"/>
              </w:rPr>
              <w:t xml:space="preserve"> </w:t>
            </w:r>
            <w:r w:rsidRPr="00E706FC">
              <w:rPr>
                <w:rFonts w:eastAsia="MS Mincho"/>
                <w:bCs/>
                <w:i/>
                <w:sz w:val="20"/>
                <w:lang w:val="hr-HR" w:eastAsia="zh-CN"/>
              </w:rPr>
              <w:t xml:space="preserve">protoka zraka </w:t>
            </w:r>
            <w:r w:rsidR="001B3E4B" w:rsidRPr="00E706FC">
              <w:rPr>
                <w:rFonts w:eastAsia="MS Mincho"/>
                <w:bCs/>
                <w:i/>
                <w:sz w:val="20"/>
                <w:lang w:val="hr-HR" w:eastAsia="zh-CN"/>
              </w:rPr>
              <w:t>(</w:t>
            </w:r>
            <w:r w:rsidR="003545E3">
              <w:rPr>
                <w:rFonts w:eastAsia="MS Mincho"/>
                <w:bCs/>
                <w:i/>
                <w:sz w:val="20"/>
                <w:lang w:val="hr-HR" w:eastAsia="zh-CN"/>
              </w:rPr>
              <w:t xml:space="preserve">engl. </w:t>
            </w:r>
            <w:r w:rsidR="003545E3" w:rsidRPr="003545E3">
              <w:rPr>
                <w:rFonts w:eastAsia="MS Mincho"/>
                <w:bCs/>
                <w:i/>
                <w:sz w:val="20"/>
                <w:lang w:val="en-US" w:eastAsia="zh-CN"/>
              </w:rPr>
              <w:t>peak expiratory flow</w:t>
            </w:r>
            <w:r w:rsidR="003545E3">
              <w:rPr>
                <w:rFonts w:eastAsia="MS Mincho"/>
                <w:bCs/>
                <w:i/>
                <w:sz w:val="20"/>
                <w:lang w:val="en-US" w:eastAsia="zh-CN"/>
              </w:rPr>
              <w:t xml:space="preserve">, </w:t>
            </w:r>
            <w:r w:rsidR="001B3E4B" w:rsidRPr="00E706FC">
              <w:rPr>
                <w:rFonts w:eastAsia="MS Mincho"/>
                <w:bCs/>
                <w:i/>
                <w:sz w:val="20"/>
                <w:lang w:val="hr-HR" w:eastAsia="zh-CN"/>
              </w:rPr>
              <w:t>PEF)*</w:t>
            </w:r>
          </w:p>
        </w:tc>
      </w:tr>
      <w:tr w:rsidR="00732F85" w:rsidRPr="00E706FC" w14:paraId="70D2A4E3" w14:textId="77777777" w:rsidTr="00F97EB4">
        <w:trPr>
          <w:gridAfter w:val="1"/>
          <w:wAfter w:w="7" w:type="dxa"/>
          <w:cantSplit/>
        </w:trPr>
        <w:tc>
          <w:tcPr>
            <w:tcW w:w="1696" w:type="dxa"/>
          </w:tcPr>
          <w:p w14:paraId="56459B67" w14:textId="7BB34C0C" w:rsidR="001B3E4B" w:rsidRPr="00E706FC" w:rsidRDefault="00423505" w:rsidP="00F32AB4">
            <w:pPr>
              <w:keepNext/>
              <w:tabs>
                <w:tab w:val="clear" w:pos="567"/>
              </w:tabs>
              <w:spacing w:line="240" w:lineRule="auto"/>
              <w:rPr>
                <w:rFonts w:eastAsia="MS Mincho"/>
                <w:sz w:val="20"/>
                <w:lang w:val="hr-HR" w:eastAsia="zh-CN"/>
              </w:rPr>
            </w:pPr>
            <w:r>
              <w:rPr>
                <w:rFonts w:eastAsia="MS Mincho"/>
                <w:sz w:val="20"/>
                <w:lang w:val="hr-HR" w:eastAsia="zh-CN"/>
              </w:rPr>
              <w:t>R</w:t>
            </w:r>
            <w:r w:rsidR="00DF53ED" w:rsidRPr="00E706FC">
              <w:rPr>
                <w:rFonts w:eastAsia="MS Mincho"/>
                <w:sz w:val="20"/>
                <w:lang w:val="hr-HR" w:eastAsia="zh-CN"/>
              </w:rPr>
              <w:t>azlika</w:t>
            </w:r>
            <w:r w:rsidRPr="00361898">
              <w:rPr>
                <w:rFonts w:eastAsia="MS Mincho" w:cs="Arial"/>
                <w:sz w:val="20"/>
                <w:lang w:val="hr-HR" w:eastAsia="zh-CN"/>
              </w:rPr>
              <w:t xml:space="preserve"> između liječenja</w:t>
            </w:r>
          </w:p>
          <w:p w14:paraId="476797A8" w14:textId="44844E22" w:rsidR="001B3E4B" w:rsidRPr="00E706FC" w:rsidRDefault="001B3E4B" w:rsidP="00F32AB4">
            <w:pPr>
              <w:keepNext/>
              <w:tabs>
                <w:tab w:val="clear" w:pos="567"/>
              </w:tabs>
              <w:spacing w:line="240" w:lineRule="auto"/>
              <w:rPr>
                <w:sz w:val="20"/>
                <w:lang w:val="hr-HR"/>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6C31EEAE"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529E8391"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30</w:t>
            </w:r>
            <w:r w:rsidR="0098458E" w:rsidRPr="00E706FC">
              <w:rPr>
                <w:rFonts w:eastAsia="MS Mincho" w:cs="Arial"/>
                <w:sz w:val="20"/>
                <w:lang w:val="hr-HR" w:eastAsia="zh-CN"/>
              </w:rPr>
              <w:t>,</w:t>
            </w:r>
            <w:r w:rsidRPr="00E706FC">
              <w:rPr>
                <w:rFonts w:eastAsia="MS Mincho" w:cs="Arial"/>
                <w:sz w:val="20"/>
                <w:lang w:val="hr-HR" w:eastAsia="zh-CN"/>
              </w:rPr>
              <w:t>2</w:t>
            </w:r>
            <w:r w:rsidR="00A417BE" w:rsidRPr="00E706FC">
              <w:rPr>
                <w:rFonts w:eastAsia="MS Mincho" w:cs="Arial"/>
                <w:sz w:val="20"/>
                <w:lang w:val="hr-HR" w:eastAsia="zh-CN"/>
              </w:rPr>
              <w:t> l</w:t>
            </w:r>
            <w:r w:rsidRPr="00E706FC">
              <w:rPr>
                <w:rFonts w:eastAsia="MS Mincho" w:cs="Arial"/>
                <w:sz w:val="20"/>
                <w:lang w:val="hr-HR" w:eastAsia="zh-CN"/>
              </w:rPr>
              <w:t>/min</w:t>
            </w:r>
          </w:p>
          <w:p w14:paraId="3E664F80" w14:textId="75D85863" w:rsidR="001B3E4B" w:rsidRPr="00E706FC" w:rsidRDefault="0098458E"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(24,</w:t>
            </w:r>
            <w:r w:rsidR="001B3E4B" w:rsidRPr="00E706FC">
              <w:rPr>
                <w:rFonts w:eastAsia="MS Mincho" w:cs="Arial"/>
                <w:sz w:val="20"/>
                <w:lang w:val="hr-HR" w:eastAsia="zh-CN"/>
              </w:rPr>
              <w:t>2</w:t>
            </w:r>
            <w:r w:rsidR="003545E3">
              <w:rPr>
                <w:rFonts w:eastAsia="MS Mincho" w:cs="Arial"/>
                <w:sz w:val="20"/>
                <w:lang w:val="hr-HR" w:eastAsia="zh-CN"/>
              </w:rPr>
              <w:t>;</w:t>
            </w:r>
            <w:r w:rsidR="001B3E4B" w:rsidRPr="00E706FC">
              <w:rPr>
                <w:rFonts w:eastAsia="MS Mincho" w:cs="Arial"/>
                <w:sz w:val="20"/>
                <w:lang w:val="hr-HR" w:eastAsia="zh-CN"/>
              </w:rPr>
              <w:t xml:space="preserve"> 36</w:t>
            </w:r>
            <w:r w:rsidRPr="00E706FC">
              <w:rPr>
                <w:rFonts w:eastAsia="MS Mincho" w:cs="Arial"/>
                <w:sz w:val="20"/>
                <w:lang w:val="hr-HR" w:eastAsia="zh-CN"/>
              </w:rPr>
              <w:t>,</w:t>
            </w:r>
            <w:r w:rsidR="001B3E4B" w:rsidRPr="00E706FC">
              <w:rPr>
                <w:rFonts w:eastAsia="MS Mincho" w:cs="Arial"/>
                <w:sz w:val="20"/>
                <w:lang w:val="hr-HR" w:eastAsia="zh-CN"/>
              </w:rPr>
              <w:t>3</w:t>
            </w:r>
            <w:r w:rsidR="001B3E4B" w:rsidRPr="00E706FC">
              <w:rPr>
                <w:rFonts w:eastAsia="MS Mincho"/>
                <w:sz w:val="20"/>
                <w:lang w:val="hr-HR"/>
              </w:rPr>
              <w:t>)</w:t>
            </w:r>
          </w:p>
        </w:tc>
        <w:tc>
          <w:tcPr>
            <w:tcW w:w="1843" w:type="dxa"/>
          </w:tcPr>
          <w:p w14:paraId="7604B4BE"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28</w:t>
            </w:r>
            <w:r w:rsidR="0098458E" w:rsidRPr="00E706FC">
              <w:rPr>
                <w:rFonts w:eastAsia="MS Mincho" w:cs="Arial"/>
                <w:sz w:val="20"/>
                <w:lang w:val="hr-HR" w:eastAsia="zh-CN"/>
              </w:rPr>
              <w:t>,</w:t>
            </w:r>
            <w:r w:rsidRPr="00E706FC">
              <w:rPr>
                <w:rFonts w:eastAsia="MS Mincho" w:cs="Arial"/>
                <w:sz w:val="20"/>
                <w:lang w:val="hr-HR" w:eastAsia="zh-CN"/>
              </w:rPr>
              <w:t>7</w:t>
            </w:r>
            <w:r w:rsidR="00A417BE" w:rsidRPr="00E706FC">
              <w:rPr>
                <w:rFonts w:eastAsia="MS Mincho" w:cs="Arial"/>
                <w:sz w:val="20"/>
                <w:lang w:val="hr-HR" w:eastAsia="zh-CN"/>
              </w:rPr>
              <w:t> l</w:t>
            </w:r>
            <w:r w:rsidRPr="00E706FC">
              <w:rPr>
                <w:rFonts w:eastAsia="MS Mincho" w:cs="Arial"/>
                <w:sz w:val="20"/>
                <w:lang w:val="hr-HR" w:eastAsia="zh-CN"/>
              </w:rPr>
              <w:t>/min</w:t>
            </w:r>
          </w:p>
          <w:p w14:paraId="0E8F78F5" w14:textId="77777777" w:rsidR="001B3E4B" w:rsidRPr="00E706FC" w:rsidRDefault="0098458E" w:rsidP="00F32AB4">
            <w:pPr>
              <w:keepNext/>
              <w:tabs>
                <w:tab w:val="clear" w:pos="567"/>
                <w:tab w:val="left" w:pos="284"/>
              </w:tabs>
              <w:spacing w:line="240" w:lineRule="auto"/>
              <w:jc w:val="center"/>
              <w:rPr>
                <w:sz w:val="20"/>
                <w:lang w:val="hr-HR"/>
              </w:rPr>
            </w:pPr>
            <w:r w:rsidRPr="00E706FC">
              <w:rPr>
                <w:rFonts w:eastAsia="MS Mincho" w:cs="Arial"/>
                <w:sz w:val="20"/>
                <w:lang w:val="hr-HR" w:eastAsia="zh-CN"/>
              </w:rPr>
              <w:t>(22,</w:t>
            </w:r>
            <w:r w:rsidR="001B3E4B" w:rsidRPr="00E706FC">
              <w:rPr>
                <w:rFonts w:eastAsia="MS Mincho" w:cs="Arial"/>
                <w:sz w:val="20"/>
                <w:lang w:val="hr-HR" w:eastAsia="zh-CN"/>
              </w:rPr>
              <w:t>7</w:t>
            </w:r>
            <w:r w:rsidRPr="00E706FC">
              <w:rPr>
                <w:rFonts w:eastAsia="MS Mincho" w:cs="Arial"/>
                <w:sz w:val="20"/>
                <w:lang w:val="hr-HR" w:eastAsia="zh-CN"/>
              </w:rPr>
              <w:t>;</w:t>
            </w:r>
            <w:r w:rsidR="001B3E4B" w:rsidRPr="00E706FC">
              <w:rPr>
                <w:rFonts w:eastAsia="MS Mincho" w:cs="Arial"/>
                <w:sz w:val="20"/>
                <w:lang w:val="hr-HR" w:eastAsia="zh-CN"/>
              </w:rPr>
              <w:t xml:space="preserve"> 34</w:t>
            </w:r>
            <w:r w:rsidRPr="00E706FC">
              <w:rPr>
                <w:rFonts w:eastAsia="MS Mincho" w:cs="Arial"/>
                <w:sz w:val="20"/>
                <w:lang w:val="hr-HR" w:eastAsia="zh-CN"/>
              </w:rPr>
              <w:t>,</w:t>
            </w:r>
            <w:r w:rsidR="001B3E4B" w:rsidRPr="00E706FC">
              <w:rPr>
                <w:rFonts w:eastAsia="MS Mincho" w:cs="Arial"/>
                <w:sz w:val="20"/>
                <w:lang w:val="hr-HR" w:eastAsia="zh-CN"/>
              </w:rPr>
              <w:t>8</w:t>
            </w:r>
            <w:r w:rsidR="001B3E4B" w:rsidRPr="00E706FC">
              <w:rPr>
                <w:rFonts w:eastAsia="MS Mincho"/>
                <w:sz w:val="20"/>
                <w:lang w:val="hr-HR"/>
              </w:rPr>
              <w:t>)</w:t>
            </w:r>
          </w:p>
        </w:tc>
        <w:tc>
          <w:tcPr>
            <w:tcW w:w="2126" w:type="dxa"/>
          </w:tcPr>
          <w:p w14:paraId="31200A33"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13</w:t>
            </w:r>
            <w:r w:rsidR="0098458E" w:rsidRPr="00E706FC">
              <w:rPr>
                <w:rFonts w:eastAsia="MS Mincho" w:cs="Arial"/>
                <w:sz w:val="20"/>
                <w:lang w:val="hr-HR" w:eastAsia="zh-CN"/>
              </w:rPr>
              <w:t>,</w:t>
            </w:r>
            <w:r w:rsidRPr="00E706FC">
              <w:rPr>
                <w:rFonts w:eastAsia="MS Mincho" w:cs="Arial"/>
                <w:sz w:val="20"/>
                <w:lang w:val="hr-HR" w:eastAsia="zh-CN"/>
              </w:rPr>
              <w:t>8</w:t>
            </w:r>
            <w:r w:rsidR="00A417BE" w:rsidRPr="00E706FC">
              <w:rPr>
                <w:rFonts w:eastAsia="MS Mincho" w:cs="Arial"/>
                <w:sz w:val="20"/>
                <w:lang w:val="hr-HR" w:eastAsia="zh-CN"/>
              </w:rPr>
              <w:t> l</w:t>
            </w:r>
            <w:r w:rsidRPr="00E706FC">
              <w:rPr>
                <w:rFonts w:eastAsia="MS Mincho" w:cs="Arial"/>
                <w:sz w:val="20"/>
                <w:lang w:val="hr-HR" w:eastAsia="zh-CN"/>
              </w:rPr>
              <w:t>/min</w:t>
            </w:r>
          </w:p>
          <w:p w14:paraId="28E4E930"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(7,7;</w:t>
            </w:r>
            <w:r w:rsidR="001B3E4B" w:rsidRPr="00E706FC">
              <w:rPr>
                <w:rFonts w:eastAsia="MS Mincho" w:cs="Arial"/>
                <w:sz w:val="20"/>
                <w:lang w:val="hr-HR" w:eastAsia="zh-CN"/>
              </w:rPr>
              <w:t xml:space="preserve"> 19</w:t>
            </w:r>
            <w:r w:rsidRPr="00E706FC">
              <w:rPr>
                <w:rFonts w:eastAsia="MS Mincho" w:cs="Arial"/>
                <w:sz w:val="20"/>
                <w:lang w:val="hr-HR" w:eastAsia="zh-CN"/>
              </w:rPr>
              <w:t>,</w:t>
            </w:r>
            <w:r w:rsidR="001B3E4B" w:rsidRPr="00E706FC">
              <w:rPr>
                <w:rFonts w:eastAsia="MS Mincho" w:cs="Arial"/>
                <w:sz w:val="20"/>
                <w:lang w:val="hr-HR" w:eastAsia="zh-CN"/>
              </w:rPr>
              <w:t>8)</w:t>
            </w:r>
          </w:p>
        </w:tc>
      </w:tr>
      <w:tr w:rsidR="001B3E4B" w:rsidRPr="00E706FC" w14:paraId="658F8063" w14:textId="77777777" w:rsidTr="00E706FC">
        <w:trPr>
          <w:cantSplit/>
        </w:trPr>
        <w:tc>
          <w:tcPr>
            <w:tcW w:w="9074" w:type="dxa"/>
            <w:gridSpan w:val="6"/>
            <w:hideMark/>
          </w:tcPr>
          <w:p w14:paraId="5C0C791F" w14:textId="07C3C4E1" w:rsidR="001B3E4B" w:rsidRPr="00E706FC" w:rsidRDefault="00DF53ED" w:rsidP="00F32AB4">
            <w:pPr>
              <w:keepNext/>
              <w:tabs>
                <w:tab w:val="clear" w:pos="567"/>
              </w:tabs>
              <w:spacing w:line="240" w:lineRule="auto"/>
              <w:rPr>
                <w:rFonts w:eastAsia="MS Mincho"/>
                <w:i/>
                <w:sz w:val="20"/>
                <w:lang w:val="hr-HR" w:eastAsia="zh-CN"/>
              </w:rPr>
            </w:pPr>
            <w:r w:rsidRPr="00E706FC">
              <w:rPr>
                <w:rFonts w:eastAsia="MS Mincho"/>
                <w:bCs/>
                <w:i/>
                <w:sz w:val="20"/>
                <w:lang w:val="hr-HR" w:eastAsia="zh-CN"/>
              </w:rPr>
              <w:t>Srednja vrijednost večernjeg vršnog ekspir</w:t>
            </w:r>
            <w:r w:rsidR="00CF518B">
              <w:rPr>
                <w:rFonts w:eastAsia="MS Mincho"/>
                <w:bCs/>
                <w:i/>
                <w:sz w:val="20"/>
                <w:lang w:val="hr-HR" w:eastAsia="zh-CN"/>
              </w:rPr>
              <w:t>acijskog</w:t>
            </w:r>
            <w:r w:rsidRPr="00E706FC">
              <w:rPr>
                <w:rFonts w:eastAsia="MS Mincho"/>
                <w:bCs/>
                <w:i/>
                <w:sz w:val="20"/>
                <w:lang w:val="hr-HR" w:eastAsia="zh-CN"/>
              </w:rPr>
              <w:t xml:space="preserve"> protoka zraka</w:t>
            </w:r>
            <w:r w:rsidR="001B3E4B" w:rsidRPr="00E706FC">
              <w:rPr>
                <w:rFonts w:eastAsia="MS Mincho"/>
                <w:bCs/>
                <w:i/>
                <w:sz w:val="20"/>
                <w:lang w:val="hr-HR" w:eastAsia="zh-CN"/>
              </w:rPr>
              <w:t xml:space="preserve"> (PEF)*</w:t>
            </w:r>
          </w:p>
        </w:tc>
      </w:tr>
      <w:tr w:rsidR="00732F85" w:rsidRPr="00E706FC" w14:paraId="547359D0" w14:textId="77777777" w:rsidTr="00F97EB4">
        <w:trPr>
          <w:gridAfter w:val="1"/>
          <w:wAfter w:w="7" w:type="dxa"/>
          <w:cantSplit/>
        </w:trPr>
        <w:tc>
          <w:tcPr>
            <w:tcW w:w="1696" w:type="dxa"/>
          </w:tcPr>
          <w:p w14:paraId="4D3D45E8" w14:textId="287970F5" w:rsidR="001B3E4B" w:rsidRPr="00E706FC" w:rsidRDefault="00423505" w:rsidP="00F32AB4">
            <w:pPr>
              <w:tabs>
                <w:tab w:val="clear" w:pos="567"/>
              </w:tabs>
              <w:spacing w:line="240" w:lineRule="auto"/>
              <w:rPr>
                <w:rFonts w:eastAsia="MS Mincho"/>
                <w:sz w:val="20"/>
                <w:lang w:val="hr-HR" w:eastAsia="zh-CN"/>
              </w:rPr>
            </w:pPr>
            <w:r>
              <w:rPr>
                <w:rFonts w:eastAsia="MS Mincho"/>
                <w:sz w:val="20"/>
                <w:lang w:val="hr-HR" w:eastAsia="zh-CN"/>
              </w:rPr>
              <w:t>R</w:t>
            </w:r>
            <w:r w:rsidR="00DF53ED" w:rsidRPr="00E706FC">
              <w:rPr>
                <w:rFonts w:eastAsia="MS Mincho"/>
                <w:sz w:val="20"/>
                <w:lang w:val="hr-HR" w:eastAsia="zh-CN"/>
              </w:rPr>
              <w:t>azlika</w:t>
            </w:r>
            <w:r w:rsidRPr="00361898">
              <w:rPr>
                <w:rFonts w:eastAsia="MS Mincho" w:cs="Arial"/>
                <w:sz w:val="20"/>
                <w:lang w:val="hr-HR" w:eastAsia="zh-CN"/>
              </w:rPr>
              <w:t xml:space="preserve"> između liječenja</w:t>
            </w:r>
          </w:p>
          <w:p w14:paraId="42AFBD5B" w14:textId="0F3B9338" w:rsidR="001B3E4B" w:rsidRPr="00E706FC" w:rsidRDefault="001B3E4B" w:rsidP="00F32AB4">
            <w:pPr>
              <w:tabs>
                <w:tab w:val="clear" w:pos="567"/>
              </w:tabs>
              <w:spacing w:line="240" w:lineRule="auto"/>
              <w:rPr>
                <w:sz w:val="20"/>
                <w:lang w:val="hr-HR"/>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1838E017" w14:textId="77777777" w:rsidR="001B3E4B" w:rsidRDefault="001B3E4B" w:rsidP="00F32AB4">
            <w:pPr>
              <w:tabs>
                <w:tab w:val="clear" w:pos="567"/>
                <w:tab w:val="left" w:pos="284"/>
              </w:tabs>
              <w:spacing w:line="240" w:lineRule="auto"/>
              <w:rPr>
                <w:rFonts w:eastAsia="MS Mincho" w:cs="Arial"/>
                <w:sz w:val="20"/>
                <w:lang w:val="hr-HR" w:eastAsia="zh-CN"/>
              </w:rPr>
            </w:pPr>
            <w:r w:rsidRPr="00E706FC">
              <w:rPr>
                <w:rFonts w:eastAsia="MS Mincho"/>
                <w:sz w:val="20"/>
                <w:lang w:val="hr-HR"/>
              </w:rPr>
              <w:t>52</w:t>
            </w:r>
            <w:r w:rsidR="0098458E" w:rsidRPr="00E706FC">
              <w:rPr>
                <w:rFonts w:eastAsia="MS Mincho"/>
                <w:sz w:val="20"/>
                <w:lang w:val="hr-HR"/>
              </w:rPr>
              <w:t>. </w:t>
            </w:r>
            <w:r w:rsidR="0098458E" w:rsidRPr="00E706FC">
              <w:rPr>
                <w:rFonts w:eastAsia="MS Mincho" w:cs="Arial"/>
                <w:sz w:val="20"/>
                <w:lang w:val="hr-HR" w:eastAsia="zh-CN"/>
              </w:rPr>
              <w:t>tjedan</w:t>
            </w:r>
          </w:p>
          <w:p w14:paraId="6B00315C" w14:textId="7C64A967" w:rsidR="0031552D" w:rsidRPr="00E706FC" w:rsidRDefault="0031552D" w:rsidP="00F32AB4">
            <w:pPr>
              <w:tabs>
                <w:tab w:val="clear" w:pos="567"/>
                <w:tab w:val="left" w:pos="284"/>
              </w:tabs>
              <w:spacing w:line="240" w:lineRule="auto"/>
              <w:rPr>
                <w:sz w:val="20"/>
                <w:lang w:val="hr-HR"/>
              </w:rPr>
            </w:pPr>
          </w:p>
        </w:tc>
        <w:tc>
          <w:tcPr>
            <w:tcW w:w="1842" w:type="dxa"/>
          </w:tcPr>
          <w:p w14:paraId="01728672"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29</w:t>
            </w:r>
            <w:r w:rsidR="0098458E" w:rsidRPr="00E706FC">
              <w:rPr>
                <w:rFonts w:eastAsia="MS Mincho" w:cs="Arial"/>
                <w:sz w:val="20"/>
                <w:lang w:val="hr-HR" w:eastAsia="zh-CN"/>
              </w:rPr>
              <w:t>,</w:t>
            </w:r>
            <w:r w:rsidRPr="00E706FC">
              <w:rPr>
                <w:rFonts w:eastAsia="MS Mincho" w:cs="Arial"/>
                <w:sz w:val="20"/>
                <w:lang w:val="hr-HR" w:eastAsia="zh-CN"/>
              </w:rPr>
              <w:t>1</w:t>
            </w:r>
            <w:r w:rsidR="001A1C68" w:rsidRPr="00E706FC">
              <w:rPr>
                <w:rFonts w:eastAsia="MS Mincho" w:cs="Arial"/>
                <w:sz w:val="20"/>
                <w:lang w:val="hr-HR" w:eastAsia="zh-CN"/>
              </w:rPr>
              <w:t> l</w:t>
            </w:r>
            <w:r w:rsidRPr="00E706FC">
              <w:rPr>
                <w:rFonts w:eastAsia="MS Mincho" w:cs="Arial"/>
                <w:sz w:val="20"/>
                <w:lang w:val="hr-HR" w:eastAsia="zh-CN"/>
              </w:rPr>
              <w:t>/min</w:t>
            </w:r>
          </w:p>
          <w:p w14:paraId="07FA77FE" w14:textId="77777777" w:rsidR="001B3E4B" w:rsidRPr="00E706FC" w:rsidRDefault="0098458E" w:rsidP="00F32AB4">
            <w:pPr>
              <w:tabs>
                <w:tab w:val="clear" w:pos="567"/>
                <w:tab w:val="left" w:pos="284"/>
              </w:tabs>
              <w:spacing w:line="240" w:lineRule="auto"/>
              <w:jc w:val="center"/>
              <w:rPr>
                <w:sz w:val="20"/>
                <w:lang w:val="hr-HR"/>
              </w:rPr>
            </w:pPr>
            <w:r w:rsidRPr="00E706FC">
              <w:rPr>
                <w:rFonts w:eastAsia="MS Mincho" w:cs="Arial"/>
                <w:sz w:val="20"/>
                <w:lang w:val="hr-HR" w:eastAsia="zh-CN"/>
              </w:rPr>
              <w:t>(23,</w:t>
            </w:r>
            <w:r w:rsidR="001B3E4B" w:rsidRPr="00E706FC">
              <w:rPr>
                <w:rFonts w:eastAsia="MS Mincho" w:cs="Arial"/>
                <w:sz w:val="20"/>
                <w:lang w:val="hr-HR" w:eastAsia="zh-CN"/>
              </w:rPr>
              <w:t>3</w:t>
            </w:r>
            <w:r w:rsidRPr="00E706FC">
              <w:rPr>
                <w:rFonts w:eastAsia="MS Mincho" w:cs="Arial"/>
                <w:sz w:val="20"/>
                <w:lang w:val="hr-HR" w:eastAsia="zh-CN"/>
              </w:rPr>
              <w:t>;</w:t>
            </w:r>
            <w:r w:rsidR="001B3E4B" w:rsidRPr="00E706FC">
              <w:rPr>
                <w:rFonts w:eastAsia="MS Mincho" w:cs="Arial"/>
                <w:sz w:val="20"/>
                <w:lang w:val="hr-HR" w:eastAsia="zh-CN"/>
              </w:rPr>
              <w:t xml:space="preserve"> 34</w:t>
            </w:r>
            <w:r w:rsidRPr="00E706FC">
              <w:rPr>
                <w:rFonts w:eastAsia="MS Mincho" w:cs="Arial"/>
                <w:sz w:val="20"/>
                <w:lang w:val="hr-HR" w:eastAsia="zh-CN"/>
              </w:rPr>
              <w:t>,</w:t>
            </w:r>
            <w:r w:rsidR="001B3E4B" w:rsidRPr="00E706FC">
              <w:rPr>
                <w:rFonts w:eastAsia="MS Mincho" w:cs="Arial"/>
                <w:sz w:val="20"/>
                <w:lang w:val="hr-HR" w:eastAsia="zh-CN"/>
              </w:rPr>
              <w:t>8</w:t>
            </w:r>
            <w:r w:rsidR="001B3E4B" w:rsidRPr="00E706FC">
              <w:rPr>
                <w:rFonts w:eastAsia="MS Mincho"/>
                <w:sz w:val="20"/>
                <w:lang w:val="hr-HR"/>
              </w:rPr>
              <w:t>)</w:t>
            </w:r>
          </w:p>
        </w:tc>
        <w:tc>
          <w:tcPr>
            <w:tcW w:w="1843" w:type="dxa"/>
          </w:tcPr>
          <w:p w14:paraId="2ED9F652"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23</w:t>
            </w:r>
            <w:r w:rsidR="0098458E" w:rsidRPr="00E706FC">
              <w:rPr>
                <w:rFonts w:eastAsia="MS Mincho" w:cs="Arial"/>
                <w:sz w:val="20"/>
                <w:lang w:val="hr-HR" w:eastAsia="zh-CN"/>
              </w:rPr>
              <w:t>,</w:t>
            </w:r>
            <w:r w:rsidRPr="00E706FC">
              <w:rPr>
                <w:rFonts w:eastAsia="MS Mincho" w:cs="Arial"/>
                <w:sz w:val="20"/>
                <w:lang w:val="hr-HR" w:eastAsia="zh-CN"/>
              </w:rPr>
              <w:t>7</w:t>
            </w:r>
            <w:r w:rsidR="001A1C68" w:rsidRPr="00E706FC">
              <w:rPr>
                <w:rFonts w:eastAsia="MS Mincho" w:cs="Arial"/>
                <w:sz w:val="20"/>
                <w:lang w:val="hr-HR" w:eastAsia="zh-CN"/>
              </w:rPr>
              <w:t> l</w:t>
            </w:r>
            <w:r w:rsidRPr="00E706FC">
              <w:rPr>
                <w:rFonts w:eastAsia="MS Mincho" w:cs="Arial"/>
                <w:sz w:val="20"/>
                <w:lang w:val="hr-HR" w:eastAsia="zh-CN"/>
              </w:rPr>
              <w:t>/min</w:t>
            </w:r>
          </w:p>
          <w:p w14:paraId="6B5FC8EC" w14:textId="77777777" w:rsidR="001B3E4B" w:rsidRPr="00E706FC" w:rsidRDefault="0098458E"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(18,</w:t>
            </w:r>
            <w:r w:rsidR="001B3E4B" w:rsidRPr="00E706FC">
              <w:rPr>
                <w:rFonts w:eastAsia="MS Mincho" w:cs="Arial"/>
                <w:sz w:val="20"/>
                <w:lang w:val="hr-HR" w:eastAsia="zh-CN"/>
              </w:rPr>
              <w:t>0</w:t>
            </w:r>
            <w:r w:rsidRPr="00E706FC">
              <w:rPr>
                <w:rFonts w:eastAsia="MS Mincho" w:cs="Arial"/>
                <w:sz w:val="20"/>
                <w:lang w:val="hr-HR" w:eastAsia="zh-CN"/>
              </w:rPr>
              <w:t>;</w:t>
            </w:r>
            <w:r w:rsidR="001B3E4B" w:rsidRPr="00E706FC">
              <w:rPr>
                <w:rFonts w:eastAsia="MS Mincho" w:cs="Arial"/>
                <w:sz w:val="20"/>
                <w:lang w:val="hr-HR" w:eastAsia="zh-CN"/>
              </w:rPr>
              <w:t xml:space="preserve"> 29</w:t>
            </w:r>
            <w:r w:rsidRPr="00E706FC">
              <w:rPr>
                <w:rFonts w:eastAsia="MS Mincho" w:cs="Arial"/>
                <w:sz w:val="20"/>
                <w:lang w:val="hr-HR" w:eastAsia="zh-CN"/>
              </w:rPr>
              <w:t>,</w:t>
            </w:r>
            <w:r w:rsidR="001B3E4B" w:rsidRPr="00E706FC">
              <w:rPr>
                <w:rFonts w:eastAsia="MS Mincho" w:cs="Arial"/>
                <w:sz w:val="20"/>
                <w:lang w:val="hr-HR" w:eastAsia="zh-CN"/>
              </w:rPr>
              <w:t>5)</w:t>
            </w:r>
          </w:p>
        </w:tc>
        <w:tc>
          <w:tcPr>
            <w:tcW w:w="2126" w:type="dxa"/>
          </w:tcPr>
          <w:p w14:paraId="54ABF6A6"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9</w:t>
            </w:r>
            <w:r w:rsidR="0098458E" w:rsidRPr="00E706FC">
              <w:rPr>
                <w:rFonts w:eastAsia="MS Mincho" w:cs="Arial"/>
                <w:sz w:val="20"/>
                <w:lang w:val="hr-HR" w:eastAsia="zh-CN"/>
              </w:rPr>
              <w:t>,</w:t>
            </w:r>
            <w:r w:rsidRPr="00E706FC">
              <w:rPr>
                <w:rFonts w:eastAsia="MS Mincho" w:cs="Arial"/>
                <w:sz w:val="20"/>
                <w:lang w:val="hr-HR" w:eastAsia="zh-CN"/>
              </w:rPr>
              <w:t>1</w:t>
            </w:r>
            <w:r w:rsidR="001A1C68" w:rsidRPr="00E706FC">
              <w:rPr>
                <w:rFonts w:eastAsia="MS Mincho" w:cs="Arial"/>
                <w:sz w:val="20"/>
                <w:lang w:val="hr-HR" w:eastAsia="zh-CN"/>
              </w:rPr>
              <w:t> l</w:t>
            </w:r>
            <w:r w:rsidRPr="00E706FC">
              <w:rPr>
                <w:rFonts w:eastAsia="MS Mincho" w:cs="Arial"/>
                <w:sz w:val="20"/>
                <w:lang w:val="hr-HR" w:eastAsia="zh-CN"/>
              </w:rPr>
              <w:t>/min</w:t>
            </w:r>
          </w:p>
          <w:p w14:paraId="0F3DE47D" w14:textId="77777777" w:rsidR="001B3E4B" w:rsidRPr="00E706FC" w:rsidRDefault="0098458E"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(3,</w:t>
            </w:r>
            <w:r w:rsidR="001B3E4B" w:rsidRPr="00E706FC">
              <w:rPr>
                <w:rFonts w:eastAsia="MS Mincho" w:cs="Arial"/>
                <w:sz w:val="20"/>
                <w:lang w:val="hr-HR" w:eastAsia="zh-CN"/>
              </w:rPr>
              <w:t>3</w:t>
            </w:r>
            <w:r w:rsidRPr="00E706FC">
              <w:rPr>
                <w:rFonts w:eastAsia="MS Mincho" w:cs="Arial"/>
                <w:sz w:val="20"/>
                <w:lang w:val="hr-HR" w:eastAsia="zh-CN"/>
              </w:rPr>
              <w:t>;</w:t>
            </w:r>
            <w:r w:rsidR="001B3E4B" w:rsidRPr="00E706FC">
              <w:rPr>
                <w:rFonts w:eastAsia="MS Mincho" w:cs="Arial"/>
                <w:sz w:val="20"/>
                <w:lang w:val="hr-HR" w:eastAsia="zh-CN"/>
              </w:rPr>
              <w:t xml:space="preserve"> 14</w:t>
            </w:r>
            <w:r w:rsidRPr="00E706FC">
              <w:rPr>
                <w:rFonts w:eastAsia="MS Mincho" w:cs="Arial"/>
                <w:sz w:val="20"/>
                <w:lang w:val="hr-HR" w:eastAsia="zh-CN"/>
              </w:rPr>
              <w:t>,</w:t>
            </w:r>
            <w:r w:rsidR="001B3E4B" w:rsidRPr="00E706FC">
              <w:rPr>
                <w:rFonts w:eastAsia="MS Mincho" w:cs="Arial"/>
                <w:sz w:val="20"/>
                <w:lang w:val="hr-HR" w:eastAsia="zh-CN"/>
              </w:rPr>
              <w:t>9)</w:t>
            </w:r>
          </w:p>
        </w:tc>
      </w:tr>
      <w:tr w:rsidR="001B3E4B" w:rsidRPr="00E706FC" w14:paraId="633D3AA5" w14:textId="77777777" w:rsidTr="00E706FC">
        <w:trPr>
          <w:cantSplit/>
        </w:trPr>
        <w:tc>
          <w:tcPr>
            <w:tcW w:w="9074" w:type="dxa"/>
            <w:gridSpan w:val="6"/>
          </w:tcPr>
          <w:p w14:paraId="68496890" w14:textId="77777777" w:rsidR="001B3E4B" w:rsidRPr="00E706FC" w:rsidRDefault="001B3E4B" w:rsidP="00F32AB4">
            <w:pPr>
              <w:keepNext/>
              <w:tabs>
                <w:tab w:val="clear" w:pos="567"/>
                <w:tab w:val="left" w:pos="284"/>
              </w:tabs>
              <w:spacing w:line="240" w:lineRule="auto"/>
              <w:rPr>
                <w:rFonts w:eastAsia="MS Mincho" w:cs="Arial"/>
                <w:b/>
                <w:sz w:val="20"/>
                <w:lang w:val="hr-HR" w:eastAsia="zh-CN"/>
              </w:rPr>
            </w:pPr>
            <w:r w:rsidRPr="00E706FC">
              <w:rPr>
                <w:rFonts w:eastAsia="MS Mincho" w:cs="Arial"/>
                <w:b/>
                <w:sz w:val="20"/>
                <w:lang w:val="hr-HR" w:eastAsia="zh-CN"/>
              </w:rPr>
              <w:t>S</w:t>
            </w:r>
            <w:r w:rsidR="00C43E53" w:rsidRPr="00E706FC">
              <w:rPr>
                <w:rFonts w:eastAsia="MS Mincho" w:cs="Arial"/>
                <w:b/>
                <w:sz w:val="20"/>
                <w:lang w:val="hr-HR" w:eastAsia="zh-CN"/>
              </w:rPr>
              <w:t>i</w:t>
            </w:r>
            <w:r w:rsidRPr="00E706FC">
              <w:rPr>
                <w:rFonts w:eastAsia="MS Mincho" w:cs="Arial"/>
                <w:b/>
                <w:sz w:val="20"/>
                <w:lang w:val="hr-HR" w:eastAsia="zh-CN"/>
              </w:rPr>
              <w:t>mptom</w:t>
            </w:r>
            <w:r w:rsidR="00C43E53" w:rsidRPr="00E706FC">
              <w:rPr>
                <w:rFonts w:eastAsia="MS Mincho" w:cs="Arial"/>
                <w:b/>
                <w:sz w:val="20"/>
                <w:lang w:val="hr-HR" w:eastAsia="zh-CN"/>
              </w:rPr>
              <w:t>i</w:t>
            </w:r>
          </w:p>
        </w:tc>
      </w:tr>
      <w:tr w:rsidR="001B3E4B" w:rsidRPr="00E706FC" w14:paraId="7478ADEF" w14:textId="77777777" w:rsidTr="00E706FC">
        <w:trPr>
          <w:cantSplit/>
        </w:trPr>
        <w:tc>
          <w:tcPr>
            <w:tcW w:w="9074" w:type="dxa"/>
            <w:gridSpan w:val="6"/>
          </w:tcPr>
          <w:p w14:paraId="3EFFC015"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bCs/>
                <w:i/>
                <w:sz w:val="20"/>
                <w:lang w:val="hr-HR" w:eastAsia="zh-CN"/>
              </w:rPr>
              <w:t>ACQ</w:t>
            </w:r>
            <w:r w:rsidR="00826C5F" w:rsidRPr="00E706FC">
              <w:rPr>
                <w:rFonts w:eastAsia="MS Mincho" w:cs="Arial"/>
                <w:bCs/>
                <w:i/>
                <w:sz w:val="20"/>
                <w:lang w:val="hr-HR" w:eastAsia="zh-CN"/>
              </w:rPr>
              <w:t>-</w:t>
            </w:r>
            <w:r w:rsidRPr="00E706FC">
              <w:rPr>
                <w:rFonts w:eastAsia="MS Mincho" w:cs="Arial"/>
                <w:bCs/>
                <w:i/>
                <w:sz w:val="20"/>
                <w:lang w:val="hr-HR" w:eastAsia="zh-CN"/>
              </w:rPr>
              <w:t>7</w:t>
            </w:r>
          </w:p>
        </w:tc>
      </w:tr>
      <w:tr w:rsidR="001B3E4B" w:rsidRPr="00E706FC" w14:paraId="696EE616" w14:textId="77777777" w:rsidTr="00F97EB4">
        <w:trPr>
          <w:gridAfter w:val="1"/>
          <w:wAfter w:w="7" w:type="dxa"/>
          <w:cantSplit/>
        </w:trPr>
        <w:tc>
          <w:tcPr>
            <w:tcW w:w="1696" w:type="dxa"/>
            <w:vMerge w:val="restart"/>
            <w:vAlign w:val="center"/>
          </w:tcPr>
          <w:p w14:paraId="54B58E87" w14:textId="55EF1F93" w:rsidR="001B3E4B" w:rsidRPr="00E706FC" w:rsidRDefault="00423505" w:rsidP="00F32AB4">
            <w:pPr>
              <w:keepNext/>
              <w:tabs>
                <w:tab w:val="clear" w:pos="567"/>
                <w:tab w:val="left" w:pos="284"/>
              </w:tabs>
              <w:spacing w:line="240" w:lineRule="auto"/>
              <w:rPr>
                <w:rFonts w:eastAsia="MS Mincho" w:cs="Arial"/>
                <w:sz w:val="20"/>
                <w:lang w:val="hr-HR" w:eastAsia="zh-CN"/>
              </w:rPr>
            </w:pPr>
            <w:r>
              <w:rPr>
                <w:rFonts w:eastAsia="MS Mincho" w:cs="Arial"/>
                <w:sz w:val="20"/>
                <w:lang w:val="hr-HR" w:eastAsia="zh-CN"/>
              </w:rPr>
              <w:t>R</w:t>
            </w:r>
            <w:r w:rsidR="00DF53ED" w:rsidRPr="00E706FC">
              <w:rPr>
                <w:rFonts w:eastAsia="MS Mincho" w:cs="Arial"/>
                <w:sz w:val="20"/>
                <w:lang w:val="hr-HR" w:eastAsia="zh-CN"/>
              </w:rPr>
              <w:t>azlika</w:t>
            </w:r>
            <w:r w:rsidRPr="00361898">
              <w:rPr>
                <w:rFonts w:eastAsia="MS Mincho" w:cs="Arial"/>
                <w:sz w:val="20"/>
                <w:lang w:val="hr-HR" w:eastAsia="zh-CN"/>
              </w:rPr>
              <w:t xml:space="preserve"> između liječenja</w:t>
            </w:r>
          </w:p>
          <w:p w14:paraId="5429AFAD" w14:textId="519B298F" w:rsidR="001B3E4B" w:rsidRPr="00E706FC" w:rsidRDefault="00423505" w:rsidP="00F32AB4">
            <w:pPr>
              <w:keepNext/>
              <w:tabs>
                <w:tab w:val="clear" w:pos="567"/>
                <w:tab w:val="left" w:pos="284"/>
                <w:tab w:val="left" w:pos="1110"/>
              </w:tabs>
              <w:spacing w:line="240" w:lineRule="auto"/>
              <w:rPr>
                <w:rFonts w:eastAsia="MS Mincho" w:cs="Arial"/>
                <w:sz w:val="20"/>
                <w:lang w:val="hr-HR" w:eastAsia="zh-CN"/>
              </w:rPr>
            </w:pPr>
            <w:r>
              <w:rPr>
                <w:rFonts w:eastAsia="MS Mincho" w:cs="Arial"/>
                <w:sz w:val="20"/>
                <w:lang w:val="hr-HR" w:eastAsia="zh-CN"/>
              </w:rPr>
              <w:t>p</w:t>
            </w:r>
            <w:r w:rsidR="0098458E" w:rsidRPr="00E706FC">
              <w:rPr>
                <w:rFonts w:eastAsia="MS Mincho" w:cs="Arial"/>
                <w:sz w:val="20"/>
                <w:lang w:val="hr-HR" w:eastAsia="zh-CN"/>
              </w:rPr>
              <w:t>-vrijednost</w:t>
            </w:r>
          </w:p>
          <w:p w14:paraId="5E45697F" w14:textId="5FE6CA1A"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(95</w:t>
            </w:r>
            <w:r w:rsidR="00423505">
              <w:rPr>
                <w:rFonts w:eastAsia="MS Mincho" w:cs="Arial"/>
                <w:sz w:val="20"/>
                <w:lang w:val="hr-HR" w:eastAsia="zh-CN"/>
              </w:rPr>
              <w:t> </w:t>
            </w:r>
            <w:r w:rsidRPr="00E706FC">
              <w:rPr>
                <w:rFonts w:eastAsia="MS Mincho" w:cs="Arial"/>
                <w:sz w:val="20"/>
                <w:lang w:val="hr-HR" w:eastAsia="zh-CN"/>
              </w:rPr>
              <w:t>% CI)</w:t>
            </w:r>
          </w:p>
        </w:tc>
        <w:tc>
          <w:tcPr>
            <w:tcW w:w="1560" w:type="dxa"/>
          </w:tcPr>
          <w:p w14:paraId="317386AB" w14:textId="77777777" w:rsidR="001B3E4B"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26</w:t>
            </w:r>
            <w:r w:rsidR="0098458E" w:rsidRPr="00E706FC">
              <w:rPr>
                <w:rFonts w:eastAsia="MS Mincho" w:cs="Arial"/>
                <w:sz w:val="20"/>
                <w:lang w:val="hr-HR" w:eastAsia="zh-CN"/>
              </w:rPr>
              <w:t>. tjedan</w:t>
            </w:r>
          </w:p>
          <w:p w14:paraId="27ED0B53" w14:textId="0018973D" w:rsidR="00CF518B" w:rsidRPr="00E706FC" w:rsidRDefault="00CF518B" w:rsidP="00F32AB4">
            <w:pPr>
              <w:keepNext/>
              <w:tabs>
                <w:tab w:val="clear" w:pos="567"/>
                <w:tab w:val="left" w:pos="284"/>
              </w:tabs>
              <w:spacing w:line="240" w:lineRule="auto"/>
              <w:rPr>
                <w:rFonts w:eastAsia="MS Mincho" w:cs="Arial"/>
                <w:sz w:val="20"/>
                <w:lang w:val="hr-HR" w:eastAsia="zh-CN"/>
              </w:rPr>
            </w:pPr>
            <w:r>
              <w:rPr>
                <w:rFonts w:eastAsia="MS Mincho" w:cs="Arial"/>
                <w:sz w:val="20"/>
                <w:lang w:val="hr-HR" w:eastAsia="zh-CN"/>
              </w:rPr>
              <w:t>(ključna sekundarna mjera ishoda)</w:t>
            </w:r>
          </w:p>
        </w:tc>
        <w:tc>
          <w:tcPr>
            <w:tcW w:w="1842" w:type="dxa"/>
          </w:tcPr>
          <w:p w14:paraId="4BD82EFE" w14:textId="77777777" w:rsidR="001B3E4B" w:rsidRPr="00E706FC" w:rsidRDefault="001A1C68"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noBreakHyphen/>
            </w:r>
            <w:r w:rsidR="0098458E" w:rsidRPr="00E706FC">
              <w:rPr>
                <w:rFonts w:eastAsia="MS Mincho" w:cs="Arial"/>
                <w:sz w:val="20"/>
                <w:lang w:val="hr-HR" w:eastAsia="zh-CN"/>
              </w:rPr>
              <w:t>0,</w:t>
            </w:r>
            <w:r w:rsidR="001B3E4B" w:rsidRPr="00E706FC">
              <w:rPr>
                <w:rFonts w:eastAsia="MS Mincho" w:cs="Arial"/>
                <w:sz w:val="20"/>
                <w:lang w:val="hr-HR" w:eastAsia="zh-CN"/>
              </w:rPr>
              <w:t>248</w:t>
            </w:r>
          </w:p>
          <w:p w14:paraId="3F8F96D2" w14:textId="56697D3D"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&lt;</w:t>
            </w:r>
            <w:r w:rsidR="00423505">
              <w:rPr>
                <w:rFonts w:eastAsia="MS Mincho" w:cs="Arial"/>
                <w:sz w:val="20"/>
                <w:lang w:val="hr-HR" w:eastAsia="zh-CN"/>
              </w:rPr>
              <w:t> </w:t>
            </w:r>
            <w:r w:rsidRPr="00E706FC">
              <w:rPr>
                <w:rFonts w:eastAsia="MS Mincho" w:cs="Arial"/>
                <w:sz w:val="20"/>
                <w:lang w:val="hr-HR" w:eastAsia="zh-CN"/>
              </w:rPr>
              <w:t>0,</w:t>
            </w:r>
            <w:r w:rsidR="001B3E4B" w:rsidRPr="00E706FC">
              <w:rPr>
                <w:rFonts w:eastAsia="MS Mincho" w:cs="Arial"/>
                <w:sz w:val="20"/>
                <w:lang w:val="hr-HR" w:eastAsia="zh-CN"/>
              </w:rPr>
              <w:t>001</w:t>
            </w:r>
          </w:p>
          <w:p w14:paraId="0299DA3F" w14:textId="3CC3C111"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0098458E" w:rsidRPr="00E706FC">
              <w:rPr>
                <w:rFonts w:eastAsia="MS Mincho" w:cs="Arial"/>
                <w:sz w:val="20"/>
                <w:lang w:val="hr-HR" w:eastAsia="zh-CN"/>
              </w:rPr>
              <w:t>0,</w:t>
            </w:r>
            <w:r w:rsidRPr="00E706FC">
              <w:rPr>
                <w:rFonts w:eastAsia="MS Mincho" w:cs="Arial"/>
                <w:sz w:val="20"/>
                <w:lang w:val="hr-HR" w:eastAsia="zh-CN"/>
              </w:rPr>
              <w:t>334</w:t>
            </w:r>
            <w:r w:rsidR="00CF518B">
              <w:rPr>
                <w:rFonts w:eastAsia="MS Mincho" w:cs="Arial"/>
                <w:sz w:val="20"/>
                <w:lang w:val="hr-HR" w:eastAsia="zh-CN"/>
              </w:rPr>
              <w:t>;</w:t>
            </w:r>
            <w:r w:rsidRPr="00E706FC">
              <w:rPr>
                <w:rFonts w:eastAsia="MS Mincho" w:cs="Arial"/>
                <w:sz w:val="20"/>
                <w:lang w:val="hr-HR" w:eastAsia="zh-CN"/>
              </w:rPr>
              <w:t xml:space="preserve"> </w:t>
            </w:r>
            <w:r w:rsidR="001A1C68" w:rsidRPr="00E706FC">
              <w:rPr>
                <w:rFonts w:eastAsia="MS Mincho" w:cs="Arial"/>
                <w:sz w:val="20"/>
                <w:lang w:val="hr-HR" w:eastAsia="zh-CN"/>
              </w:rPr>
              <w:noBreakHyphen/>
            </w:r>
            <w:r w:rsidR="0098458E" w:rsidRPr="00E706FC">
              <w:rPr>
                <w:rFonts w:eastAsia="MS Mincho" w:cs="Arial"/>
                <w:sz w:val="20"/>
                <w:lang w:val="hr-HR" w:eastAsia="zh-CN"/>
              </w:rPr>
              <w:t>0,</w:t>
            </w:r>
            <w:r w:rsidRPr="00E706FC">
              <w:rPr>
                <w:rFonts w:eastAsia="MS Mincho" w:cs="Arial"/>
                <w:sz w:val="20"/>
                <w:lang w:val="hr-HR" w:eastAsia="zh-CN"/>
              </w:rPr>
              <w:t>162)</w:t>
            </w:r>
          </w:p>
        </w:tc>
        <w:tc>
          <w:tcPr>
            <w:tcW w:w="1843" w:type="dxa"/>
          </w:tcPr>
          <w:p w14:paraId="63566233" w14:textId="77777777" w:rsidR="001B3E4B" w:rsidRPr="00E706FC" w:rsidRDefault="001A1C68"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noBreakHyphen/>
            </w:r>
            <w:r w:rsidR="0098458E" w:rsidRPr="00E706FC">
              <w:rPr>
                <w:rFonts w:eastAsia="MS Mincho" w:cs="Arial"/>
                <w:sz w:val="20"/>
                <w:lang w:val="hr-HR" w:eastAsia="zh-CN"/>
              </w:rPr>
              <w:t>0,</w:t>
            </w:r>
            <w:r w:rsidR="001B3E4B" w:rsidRPr="00E706FC">
              <w:rPr>
                <w:rFonts w:eastAsia="MS Mincho" w:cs="Arial"/>
                <w:sz w:val="20"/>
                <w:lang w:val="hr-HR" w:eastAsia="zh-CN"/>
              </w:rPr>
              <w:t>171</w:t>
            </w:r>
          </w:p>
          <w:p w14:paraId="04022B08" w14:textId="31F20919"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&lt;</w:t>
            </w:r>
            <w:r w:rsidR="00423505">
              <w:rPr>
                <w:rFonts w:eastAsia="MS Mincho" w:cs="Arial"/>
                <w:sz w:val="20"/>
                <w:lang w:val="hr-HR" w:eastAsia="zh-CN"/>
              </w:rPr>
              <w:t> </w:t>
            </w:r>
            <w:r w:rsidRPr="00E706FC">
              <w:rPr>
                <w:rFonts w:eastAsia="MS Mincho" w:cs="Arial"/>
                <w:sz w:val="20"/>
                <w:lang w:val="hr-HR" w:eastAsia="zh-CN"/>
              </w:rPr>
              <w:t>0,</w:t>
            </w:r>
            <w:r w:rsidR="001B3E4B" w:rsidRPr="00E706FC">
              <w:rPr>
                <w:rFonts w:eastAsia="MS Mincho" w:cs="Arial"/>
                <w:sz w:val="20"/>
                <w:lang w:val="hr-HR" w:eastAsia="zh-CN"/>
              </w:rPr>
              <w:t>001</w:t>
            </w:r>
          </w:p>
          <w:p w14:paraId="6239769F"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0098458E" w:rsidRPr="00E706FC">
              <w:rPr>
                <w:rFonts w:eastAsia="MS Mincho" w:cs="Arial"/>
                <w:sz w:val="20"/>
                <w:lang w:val="hr-HR" w:eastAsia="zh-CN"/>
              </w:rPr>
              <w:t>0,257;</w:t>
            </w:r>
            <w:r w:rsidRPr="00E706FC">
              <w:rPr>
                <w:rFonts w:eastAsia="MS Mincho" w:cs="Arial"/>
                <w:sz w:val="20"/>
                <w:lang w:val="hr-HR" w:eastAsia="zh-CN"/>
              </w:rPr>
              <w:t xml:space="preserve"> </w:t>
            </w:r>
            <w:r w:rsidR="001A1C68" w:rsidRPr="00E706FC">
              <w:rPr>
                <w:rFonts w:eastAsia="MS Mincho" w:cs="Arial"/>
                <w:sz w:val="20"/>
                <w:lang w:val="hr-HR" w:eastAsia="zh-CN"/>
              </w:rPr>
              <w:noBreakHyphen/>
            </w: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086)</w:t>
            </w:r>
          </w:p>
        </w:tc>
        <w:tc>
          <w:tcPr>
            <w:tcW w:w="2126" w:type="dxa"/>
          </w:tcPr>
          <w:p w14:paraId="51888BC0" w14:textId="77777777" w:rsidR="001B3E4B" w:rsidRPr="00E706FC" w:rsidRDefault="001A1C68"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noBreakHyphen/>
            </w:r>
            <w:r w:rsidR="001B3E4B" w:rsidRPr="00E706FC">
              <w:rPr>
                <w:rFonts w:eastAsia="MS Mincho" w:cs="Arial"/>
                <w:sz w:val="20"/>
                <w:lang w:val="hr-HR" w:eastAsia="zh-CN"/>
              </w:rPr>
              <w:t>0</w:t>
            </w:r>
            <w:r w:rsidR="0098458E" w:rsidRPr="00E706FC">
              <w:rPr>
                <w:rFonts w:eastAsia="MS Mincho" w:cs="Arial"/>
                <w:sz w:val="20"/>
                <w:lang w:val="hr-HR" w:eastAsia="zh-CN"/>
              </w:rPr>
              <w:t>,</w:t>
            </w:r>
            <w:r w:rsidR="001B3E4B" w:rsidRPr="00E706FC">
              <w:rPr>
                <w:rFonts w:eastAsia="MS Mincho" w:cs="Arial"/>
                <w:sz w:val="20"/>
                <w:lang w:val="hr-HR" w:eastAsia="zh-CN"/>
              </w:rPr>
              <w:t>054</w:t>
            </w:r>
          </w:p>
          <w:p w14:paraId="7E66245B"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214</w:t>
            </w:r>
          </w:p>
          <w:p w14:paraId="2F8DAE92"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Pr="00E706FC">
              <w:rPr>
                <w:rFonts w:eastAsia="MS Mincho" w:cs="Arial"/>
                <w:sz w:val="20"/>
                <w:lang w:val="hr-HR" w:eastAsia="zh-CN"/>
              </w:rPr>
              <w:t>0</w:t>
            </w:r>
            <w:r w:rsidR="0098458E" w:rsidRPr="00E706FC">
              <w:rPr>
                <w:rFonts w:eastAsia="MS Mincho" w:cs="Arial"/>
                <w:sz w:val="20"/>
                <w:lang w:val="hr-HR" w:eastAsia="zh-CN"/>
              </w:rPr>
              <w:t>,140;</w:t>
            </w:r>
            <w:r w:rsidRPr="00E706FC">
              <w:rPr>
                <w:rFonts w:eastAsia="MS Mincho" w:cs="Arial"/>
                <w:sz w:val="20"/>
                <w:lang w:val="hr-HR" w:eastAsia="zh-CN"/>
              </w:rPr>
              <w:t xml:space="preserve"> 0</w:t>
            </w:r>
            <w:r w:rsidR="0098458E" w:rsidRPr="00E706FC">
              <w:rPr>
                <w:rFonts w:eastAsia="MS Mincho" w:cs="Arial"/>
                <w:sz w:val="20"/>
                <w:lang w:val="hr-HR" w:eastAsia="zh-CN"/>
              </w:rPr>
              <w:t>,</w:t>
            </w:r>
            <w:r w:rsidRPr="00E706FC">
              <w:rPr>
                <w:rFonts w:eastAsia="MS Mincho" w:cs="Arial"/>
                <w:sz w:val="20"/>
                <w:lang w:val="hr-HR" w:eastAsia="zh-CN"/>
              </w:rPr>
              <w:t>031)</w:t>
            </w:r>
          </w:p>
        </w:tc>
      </w:tr>
      <w:tr w:rsidR="001B3E4B" w:rsidRPr="00E706FC" w14:paraId="37BBB98F" w14:textId="77777777" w:rsidTr="00F97EB4">
        <w:trPr>
          <w:gridAfter w:val="1"/>
          <w:wAfter w:w="7" w:type="dxa"/>
          <w:cantSplit/>
        </w:trPr>
        <w:tc>
          <w:tcPr>
            <w:tcW w:w="1696" w:type="dxa"/>
            <w:vMerge/>
          </w:tcPr>
          <w:p w14:paraId="5E7DCC08"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p>
        </w:tc>
        <w:tc>
          <w:tcPr>
            <w:tcW w:w="1560" w:type="dxa"/>
          </w:tcPr>
          <w:p w14:paraId="1B093A48"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4C0D9ACC" w14:textId="77777777" w:rsidR="001B3E4B" w:rsidRPr="00E706FC" w:rsidRDefault="001A1C68"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noBreakHyphen/>
            </w:r>
            <w:r w:rsidR="001B3E4B" w:rsidRPr="00E706FC">
              <w:rPr>
                <w:rFonts w:eastAsia="MS Mincho" w:cs="Arial"/>
                <w:sz w:val="20"/>
                <w:lang w:val="hr-HR" w:eastAsia="zh-CN"/>
              </w:rPr>
              <w:t>0</w:t>
            </w:r>
            <w:r w:rsidR="0098458E" w:rsidRPr="00E706FC">
              <w:rPr>
                <w:rFonts w:eastAsia="MS Mincho" w:cs="Arial"/>
                <w:sz w:val="20"/>
                <w:lang w:val="hr-HR" w:eastAsia="zh-CN"/>
              </w:rPr>
              <w:t>,</w:t>
            </w:r>
            <w:r w:rsidR="001B3E4B" w:rsidRPr="00E706FC">
              <w:rPr>
                <w:rFonts w:eastAsia="MS Mincho" w:cs="Arial"/>
                <w:sz w:val="20"/>
                <w:lang w:val="hr-HR" w:eastAsia="zh-CN"/>
              </w:rPr>
              <w:t>266</w:t>
            </w:r>
          </w:p>
          <w:p w14:paraId="125E8EC8"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0098458E" w:rsidRPr="00E706FC">
              <w:rPr>
                <w:rFonts w:eastAsia="MS Mincho" w:cs="Arial"/>
                <w:sz w:val="20"/>
                <w:lang w:val="hr-HR" w:eastAsia="zh-CN"/>
              </w:rPr>
              <w:t>0,</w:t>
            </w:r>
            <w:r w:rsidRPr="00E706FC">
              <w:rPr>
                <w:rFonts w:eastAsia="MS Mincho" w:cs="Arial"/>
                <w:sz w:val="20"/>
                <w:lang w:val="hr-HR" w:eastAsia="zh-CN"/>
              </w:rPr>
              <w:t>354</w:t>
            </w:r>
            <w:r w:rsidR="0098458E" w:rsidRPr="00E706FC">
              <w:rPr>
                <w:rFonts w:eastAsia="MS Mincho" w:cs="Arial"/>
                <w:sz w:val="20"/>
                <w:lang w:val="hr-HR" w:eastAsia="zh-CN"/>
              </w:rPr>
              <w:t>;</w:t>
            </w:r>
            <w:r w:rsidRPr="00E706FC">
              <w:rPr>
                <w:rFonts w:eastAsia="MS Mincho" w:cs="Arial"/>
                <w:sz w:val="20"/>
                <w:lang w:val="hr-HR" w:eastAsia="zh-CN"/>
              </w:rPr>
              <w:t xml:space="preserve"> </w:t>
            </w:r>
            <w:r w:rsidR="001A1C68" w:rsidRPr="00E706FC">
              <w:rPr>
                <w:rFonts w:eastAsia="MS Mincho" w:cs="Arial"/>
                <w:sz w:val="20"/>
                <w:lang w:val="hr-HR" w:eastAsia="zh-CN"/>
              </w:rPr>
              <w:noBreakHyphen/>
            </w: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177)</w:t>
            </w:r>
          </w:p>
        </w:tc>
        <w:tc>
          <w:tcPr>
            <w:tcW w:w="1843" w:type="dxa"/>
          </w:tcPr>
          <w:p w14:paraId="509847FA" w14:textId="77777777" w:rsidR="001B3E4B" w:rsidRPr="00E706FC" w:rsidRDefault="001A1C68"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noBreakHyphen/>
            </w:r>
            <w:r w:rsidR="0098458E" w:rsidRPr="00E706FC">
              <w:rPr>
                <w:rFonts w:eastAsia="MS Mincho" w:cs="Arial"/>
                <w:sz w:val="20"/>
                <w:lang w:val="hr-HR" w:eastAsia="zh-CN"/>
              </w:rPr>
              <w:t>0,</w:t>
            </w:r>
            <w:r w:rsidR="001B3E4B" w:rsidRPr="00E706FC">
              <w:rPr>
                <w:rFonts w:eastAsia="MS Mincho" w:cs="Arial"/>
                <w:sz w:val="20"/>
                <w:lang w:val="hr-HR" w:eastAsia="zh-CN"/>
              </w:rPr>
              <w:t>141</w:t>
            </w:r>
          </w:p>
          <w:p w14:paraId="2105D70B"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0098458E" w:rsidRPr="00E706FC">
              <w:rPr>
                <w:rFonts w:eastAsia="MS Mincho" w:cs="Arial"/>
                <w:sz w:val="20"/>
                <w:lang w:val="hr-HR" w:eastAsia="zh-CN"/>
              </w:rPr>
              <w:t>0,</w:t>
            </w:r>
            <w:r w:rsidRPr="00E706FC">
              <w:rPr>
                <w:rFonts w:eastAsia="MS Mincho" w:cs="Arial"/>
                <w:sz w:val="20"/>
                <w:lang w:val="hr-HR" w:eastAsia="zh-CN"/>
              </w:rPr>
              <w:t>229</w:t>
            </w:r>
            <w:r w:rsidR="0098458E" w:rsidRPr="00E706FC">
              <w:rPr>
                <w:rFonts w:eastAsia="MS Mincho" w:cs="Arial"/>
                <w:sz w:val="20"/>
                <w:lang w:val="hr-HR" w:eastAsia="zh-CN"/>
              </w:rPr>
              <w:t>;</w:t>
            </w:r>
            <w:r w:rsidRPr="00E706FC">
              <w:rPr>
                <w:rFonts w:eastAsia="MS Mincho" w:cs="Arial"/>
                <w:sz w:val="20"/>
                <w:lang w:val="hr-HR" w:eastAsia="zh-CN"/>
              </w:rPr>
              <w:t xml:space="preserve"> </w:t>
            </w:r>
            <w:r w:rsidR="001A1C68" w:rsidRPr="00E706FC">
              <w:rPr>
                <w:rFonts w:eastAsia="MS Mincho" w:cs="Arial"/>
                <w:sz w:val="20"/>
                <w:lang w:val="hr-HR" w:eastAsia="zh-CN"/>
              </w:rPr>
              <w:noBreakHyphen/>
            </w: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053)</w:t>
            </w:r>
          </w:p>
        </w:tc>
        <w:tc>
          <w:tcPr>
            <w:tcW w:w="2126" w:type="dxa"/>
          </w:tcPr>
          <w:p w14:paraId="78178627"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010</w:t>
            </w:r>
          </w:p>
          <w:p w14:paraId="5D6CF339"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1A1C68" w:rsidRPr="00E706FC">
              <w:rPr>
                <w:rFonts w:eastAsia="MS Mincho" w:cs="Arial"/>
                <w:sz w:val="20"/>
                <w:lang w:val="hr-HR" w:eastAsia="zh-CN"/>
              </w:rPr>
              <w:noBreakHyphen/>
            </w:r>
            <w:r w:rsidR="0098458E" w:rsidRPr="00E706FC">
              <w:rPr>
                <w:rFonts w:eastAsia="MS Mincho" w:cs="Arial"/>
                <w:sz w:val="20"/>
                <w:lang w:val="hr-HR" w:eastAsia="zh-CN"/>
              </w:rPr>
              <w:t>0,</w:t>
            </w:r>
            <w:r w:rsidRPr="00E706FC">
              <w:rPr>
                <w:rFonts w:eastAsia="MS Mincho" w:cs="Arial"/>
                <w:sz w:val="20"/>
                <w:lang w:val="hr-HR" w:eastAsia="zh-CN"/>
              </w:rPr>
              <w:t>078</w:t>
            </w:r>
            <w:r w:rsidR="0098458E" w:rsidRPr="00E706FC">
              <w:rPr>
                <w:rFonts w:eastAsia="MS Mincho" w:cs="Arial"/>
                <w:sz w:val="20"/>
                <w:lang w:val="hr-HR" w:eastAsia="zh-CN"/>
              </w:rPr>
              <w:t>; 0,</w:t>
            </w:r>
            <w:r w:rsidRPr="00E706FC">
              <w:rPr>
                <w:rFonts w:eastAsia="MS Mincho" w:cs="Arial"/>
                <w:sz w:val="20"/>
                <w:lang w:val="hr-HR" w:eastAsia="zh-CN"/>
              </w:rPr>
              <w:t>098)</w:t>
            </w:r>
          </w:p>
        </w:tc>
      </w:tr>
      <w:tr w:rsidR="001B3E4B" w:rsidRPr="00E706FC" w14:paraId="6CB7F359" w14:textId="77777777" w:rsidTr="00E706FC">
        <w:trPr>
          <w:cantSplit/>
        </w:trPr>
        <w:tc>
          <w:tcPr>
            <w:tcW w:w="9074" w:type="dxa"/>
            <w:gridSpan w:val="6"/>
          </w:tcPr>
          <w:p w14:paraId="37CA7359" w14:textId="76E0C57A" w:rsidR="001B3E4B" w:rsidRPr="00E706FC" w:rsidRDefault="00DF53ED" w:rsidP="00F32AB4">
            <w:pPr>
              <w:keepNext/>
              <w:tabs>
                <w:tab w:val="clear" w:pos="567"/>
                <w:tab w:val="left" w:pos="284"/>
              </w:tabs>
              <w:spacing w:line="240" w:lineRule="auto"/>
              <w:rPr>
                <w:rFonts w:eastAsia="MS Mincho" w:cs="Arial"/>
                <w:sz w:val="20"/>
                <w:lang w:val="hr-HR" w:eastAsia="zh-CN"/>
              </w:rPr>
            </w:pPr>
            <w:r w:rsidRPr="00E706FC">
              <w:rPr>
                <w:rFonts w:eastAsia="MS Mincho" w:cs="Arial"/>
                <w:bCs/>
                <w:i/>
                <w:sz w:val="20"/>
                <w:lang w:val="hr-HR" w:eastAsia="zh-CN"/>
              </w:rPr>
              <w:t xml:space="preserve">Bolesnici koji su postigli odgovor </w:t>
            </w:r>
            <w:r w:rsidR="001B3E4B" w:rsidRPr="00E706FC">
              <w:rPr>
                <w:rFonts w:eastAsia="MS Mincho" w:cs="Arial"/>
                <w:bCs/>
                <w:i/>
                <w:sz w:val="20"/>
                <w:lang w:val="hr-HR" w:eastAsia="zh-CN"/>
              </w:rPr>
              <w:t>ACQ (</w:t>
            </w:r>
            <w:r w:rsidRPr="00E706FC">
              <w:rPr>
                <w:rFonts w:eastAsia="MS Mincho" w:cs="Arial"/>
                <w:bCs/>
                <w:i/>
                <w:sz w:val="20"/>
                <w:lang w:val="hr-HR" w:eastAsia="zh-CN"/>
              </w:rPr>
              <w:t>postotak bolesnika koji su postigli</w:t>
            </w:r>
            <w:r w:rsidR="001B3E4B" w:rsidRPr="00E706FC">
              <w:rPr>
                <w:rFonts w:eastAsia="MS Mincho" w:cs="Arial"/>
                <w:bCs/>
                <w:i/>
                <w:sz w:val="20"/>
                <w:lang w:val="hr-HR" w:eastAsia="zh-CN"/>
              </w:rPr>
              <w:t xml:space="preserve"> </w:t>
            </w:r>
            <w:r w:rsidR="00E6477C" w:rsidRPr="00E706FC">
              <w:rPr>
                <w:rFonts w:eastAsia="MS Mincho" w:cs="Arial"/>
                <w:bCs/>
                <w:i/>
                <w:sz w:val="20"/>
                <w:lang w:val="hr-HR" w:eastAsia="zh-CN"/>
              </w:rPr>
              <w:t>najmanju klinički važnu razliku</w:t>
            </w:r>
            <w:r w:rsidR="001B3E4B" w:rsidRPr="00E706FC">
              <w:rPr>
                <w:rFonts w:eastAsia="MS Mincho" w:cs="Arial"/>
                <w:bCs/>
                <w:i/>
                <w:sz w:val="20"/>
                <w:lang w:val="hr-HR" w:eastAsia="zh-CN"/>
              </w:rPr>
              <w:t xml:space="preserve"> (</w:t>
            </w:r>
            <w:r w:rsidR="00CF518B">
              <w:rPr>
                <w:rFonts w:eastAsia="MS Mincho" w:cs="Arial"/>
                <w:bCs/>
                <w:i/>
                <w:sz w:val="20"/>
                <w:lang w:val="hr-HR" w:eastAsia="zh-CN"/>
              </w:rPr>
              <w:t xml:space="preserve">engl. </w:t>
            </w:r>
            <w:r w:rsidR="00CF518B" w:rsidRPr="00CF518B">
              <w:rPr>
                <w:rFonts w:eastAsia="MS Mincho" w:cs="Arial"/>
                <w:bCs/>
                <w:i/>
                <w:sz w:val="20"/>
                <w:lang w:val="en-US" w:eastAsia="zh-CN"/>
              </w:rPr>
              <w:t>minimal clinical important difference</w:t>
            </w:r>
            <w:r w:rsidR="00CF518B">
              <w:rPr>
                <w:rFonts w:eastAsia="MS Mincho" w:cs="Arial"/>
                <w:bCs/>
                <w:i/>
                <w:sz w:val="20"/>
                <w:lang w:val="en-US" w:eastAsia="zh-CN"/>
              </w:rPr>
              <w:t xml:space="preserve">, </w:t>
            </w:r>
            <w:r w:rsidR="001B3E4B" w:rsidRPr="00E706FC">
              <w:rPr>
                <w:rFonts w:eastAsia="MS Mincho" w:cs="Arial"/>
                <w:bCs/>
                <w:i/>
                <w:sz w:val="20"/>
                <w:lang w:val="hr-HR" w:eastAsia="zh-CN"/>
              </w:rPr>
              <w:t xml:space="preserve">MCID) </w:t>
            </w:r>
            <w:r w:rsidR="00E6477C" w:rsidRPr="00E706FC">
              <w:rPr>
                <w:rFonts w:eastAsia="MS Mincho" w:cs="Arial"/>
                <w:bCs/>
                <w:i/>
                <w:sz w:val="20"/>
                <w:lang w:val="hr-HR" w:eastAsia="zh-CN"/>
              </w:rPr>
              <w:t xml:space="preserve">od početka </w:t>
            </w:r>
            <w:r w:rsidR="00177D9C" w:rsidRPr="00E706FC">
              <w:rPr>
                <w:rFonts w:eastAsia="MS Mincho" w:cs="Arial"/>
                <w:bCs/>
                <w:i/>
                <w:sz w:val="20"/>
                <w:lang w:val="hr-HR" w:eastAsia="zh-CN"/>
              </w:rPr>
              <w:t>s</w:t>
            </w:r>
            <w:r w:rsidR="001B3E4B" w:rsidRPr="00E706FC">
              <w:rPr>
                <w:rFonts w:eastAsia="MS Mincho" w:cs="Arial"/>
                <w:bCs/>
                <w:i/>
                <w:sz w:val="20"/>
                <w:lang w:val="hr-HR" w:eastAsia="zh-CN"/>
              </w:rPr>
              <w:t xml:space="preserve"> ACQ ≥</w:t>
            </w:r>
            <w:r w:rsidR="00423505">
              <w:rPr>
                <w:rFonts w:eastAsia="MS Mincho" w:cs="Arial"/>
                <w:bCs/>
                <w:i/>
                <w:sz w:val="20"/>
                <w:lang w:val="hr-HR" w:eastAsia="zh-CN"/>
              </w:rPr>
              <w:t> </w:t>
            </w:r>
            <w:r w:rsidR="001B3E4B" w:rsidRPr="00E706FC">
              <w:rPr>
                <w:rFonts w:eastAsia="MS Mincho" w:cs="Arial"/>
                <w:bCs/>
                <w:i/>
                <w:sz w:val="20"/>
                <w:lang w:val="hr-HR" w:eastAsia="zh-CN"/>
              </w:rPr>
              <w:t>0</w:t>
            </w:r>
            <w:r w:rsidR="00E6477C" w:rsidRPr="00E706FC">
              <w:rPr>
                <w:rFonts w:eastAsia="MS Mincho" w:cs="Arial"/>
                <w:bCs/>
                <w:i/>
                <w:sz w:val="20"/>
                <w:lang w:val="hr-HR" w:eastAsia="zh-CN"/>
              </w:rPr>
              <w:t>,</w:t>
            </w:r>
            <w:r w:rsidR="001B3E4B" w:rsidRPr="00E706FC">
              <w:rPr>
                <w:rFonts w:eastAsia="MS Mincho" w:cs="Arial"/>
                <w:bCs/>
                <w:i/>
                <w:sz w:val="20"/>
                <w:lang w:val="hr-HR" w:eastAsia="zh-CN"/>
              </w:rPr>
              <w:t>5)</w:t>
            </w:r>
          </w:p>
        </w:tc>
      </w:tr>
      <w:tr w:rsidR="001B3E4B" w:rsidRPr="00E706FC" w14:paraId="3DF87B09" w14:textId="77777777" w:rsidTr="00F97EB4">
        <w:trPr>
          <w:gridAfter w:val="1"/>
          <w:wAfter w:w="7" w:type="dxa"/>
          <w:cantSplit/>
        </w:trPr>
        <w:tc>
          <w:tcPr>
            <w:tcW w:w="1696" w:type="dxa"/>
          </w:tcPr>
          <w:p w14:paraId="67FF8B40"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P</w:t>
            </w:r>
            <w:r w:rsidR="0098458E" w:rsidRPr="00E706FC">
              <w:rPr>
                <w:rFonts w:eastAsia="MS Mincho" w:cs="Arial"/>
                <w:sz w:val="20"/>
                <w:lang w:val="hr-HR" w:eastAsia="zh-CN"/>
              </w:rPr>
              <w:t>ostotak</w:t>
            </w:r>
          </w:p>
        </w:tc>
        <w:tc>
          <w:tcPr>
            <w:tcW w:w="1560" w:type="dxa"/>
          </w:tcPr>
          <w:p w14:paraId="518E0212"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26</w:t>
            </w:r>
            <w:r w:rsidR="0098458E" w:rsidRPr="00E706FC">
              <w:rPr>
                <w:rFonts w:eastAsia="MS Mincho" w:cs="Arial"/>
                <w:sz w:val="20"/>
                <w:lang w:val="hr-HR" w:eastAsia="zh-CN"/>
              </w:rPr>
              <w:t>. tjedan</w:t>
            </w:r>
          </w:p>
        </w:tc>
        <w:tc>
          <w:tcPr>
            <w:tcW w:w="1842" w:type="dxa"/>
          </w:tcPr>
          <w:p w14:paraId="4FF254FD" w14:textId="72F5780B"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76</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67</w:t>
            </w:r>
            <w:r w:rsidR="00423505">
              <w:rPr>
                <w:rFonts w:eastAsia="MS Mincho" w:cs="Arial"/>
                <w:sz w:val="20"/>
                <w:lang w:val="hr-HR" w:eastAsia="zh-CN"/>
              </w:rPr>
              <w:t> </w:t>
            </w:r>
            <w:r w:rsidRPr="00E706FC">
              <w:rPr>
                <w:rFonts w:eastAsia="MS Mincho" w:cs="Arial"/>
                <w:sz w:val="20"/>
                <w:lang w:val="hr-HR" w:eastAsia="zh-CN"/>
              </w:rPr>
              <w:t>%</w:t>
            </w:r>
          </w:p>
        </w:tc>
        <w:tc>
          <w:tcPr>
            <w:tcW w:w="1843" w:type="dxa"/>
          </w:tcPr>
          <w:p w14:paraId="1EB34FB2" w14:textId="22E90FD9"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76</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72</w:t>
            </w:r>
            <w:r w:rsidR="00423505">
              <w:rPr>
                <w:rFonts w:eastAsia="MS Mincho" w:cs="Arial"/>
                <w:sz w:val="20"/>
                <w:lang w:val="hr-HR" w:eastAsia="zh-CN"/>
              </w:rPr>
              <w:t> </w:t>
            </w:r>
            <w:r w:rsidRPr="00E706FC">
              <w:rPr>
                <w:rFonts w:eastAsia="MS Mincho" w:cs="Arial"/>
                <w:sz w:val="20"/>
                <w:lang w:val="hr-HR" w:eastAsia="zh-CN"/>
              </w:rPr>
              <w:t>%</w:t>
            </w:r>
          </w:p>
        </w:tc>
        <w:tc>
          <w:tcPr>
            <w:tcW w:w="2126" w:type="dxa"/>
          </w:tcPr>
          <w:p w14:paraId="600514B6" w14:textId="23911274"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76</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76</w:t>
            </w:r>
            <w:r w:rsidR="00423505">
              <w:rPr>
                <w:rFonts w:eastAsia="MS Mincho" w:cs="Arial"/>
                <w:sz w:val="20"/>
                <w:lang w:val="hr-HR" w:eastAsia="zh-CN"/>
              </w:rPr>
              <w:t> </w:t>
            </w:r>
            <w:r w:rsidRPr="00E706FC">
              <w:rPr>
                <w:rFonts w:eastAsia="MS Mincho" w:cs="Arial"/>
                <w:sz w:val="20"/>
                <w:lang w:val="hr-HR" w:eastAsia="zh-CN"/>
              </w:rPr>
              <w:t>%</w:t>
            </w:r>
          </w:p>
        </w:tc>
      </w:tr>
      <w:tr w:rsidR="001B3E4B" w:rsidRPr="00E706FC" w14:paraId="28168E05" w14:textId="77777777" w:rsidTr="00F97EB4">
        <w:trPr>
          <w:gridAfter w:val="1"/>
          <w:wAfter w:w="7" w:type="dxa"/>
          <w:cantSplit/>
        </w:trPr>
        <w:tc>
          <w:tcPr>
            <w:tcW w:w="1696" w:type="dxa"/>
          </w:tcPr>
          <w:p w14:paraId="0094D7D9" w14:textId="77777777" w:rsidR="001B3E4B" w:rsidRPr="00E706FC" w:rsidRDefault="0098458E"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Omjer izgleda</w:t>
            </w:r>
          </w:p>
          <w:p w14:paraId="70DE15D6" w14:textId="4986E729"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(95</w:t>
            </w:r>
            <w:r w:rsidR="00423505">
              <w:rPr>
                <w:rFonts w:eastAsia="MS Mincho" w:cs="Arial"/>
                <w:sz w:val="20"/>
                <w:lang w:val="hr-HR" w:eastAsia="zh-CN"/>
              </w:rPr>
              <w:t> </w:t>
            </w:r>
            <w:r w:rsidRPr="00E706FC">
              <w:rPr>
                <w:rFonts w:eastAsia="MS Mincho" w:cs="Arial"/>
                <w:sz w:val="20"/>
                <w:lang w:val="hr-HR" w:eastAsia="zh-CN"/>
              </w:rPr>
              <w:t>% CI)</w:t>
            </w:r>
          </w:p>
        </w:tc>
        <w:tc>
          <w:tcPr>
            <w:tcW w:w="1560" w:type="dxa"/>
          </w:tcPr>
          <w:p w14:paraId="12F8A5D6"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26</w:t>
            </w:r>
            <w:r w:rsidR="0098458E" w:rsidRPr="00E706FC">
              <w:rPr>
                <w:rFonts w:eastAsia="MS Mincho" w:cs="Arial"/>
                <w:sz w:val="20"/>
                <w:lang w:val="hr-HR" w:eastAsia="zh-CN"/>
              </w:rPr>
              <w:t>. tjedan</w:t>
            </w:r>
          </w:p>
        </w:tc>
        <w:tc>
          <w:tcPr>
            <w:tcW w:w="1842" w:type="dxa"/>
          </w:tcPr>
          <w:p w14:paraId="67FEB637"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1B3E4B" w:rsidRPr="00E706FC">
              <w:rPr>
                <w:rFonts w:eastAsia="MS Mincho" w:cs="Arial"/>
                <w:sz w:val="20"/>
                <w:lang w:val="hr-HR" w:eastAsia="zh-CN"/>
              </w:rPr>
              <w:t>73</w:t>
            </w:r>
          </w:p>
          <w:p w14:paraId="1520F6D8"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(1,26;</w:t>
            </w:r>
            <w:r w:rsidR="001B3E4B" w:rsidRPr="00E706FC">
              <w:rPr>
                <w:rFonts w:eastAsia="MS Mincho" w:cs="Arial"/>
                <w:sz w:val="20"/>
                <w:lang w:val="hr-HR" w:eastAsia="zh-CN"/>
              </w:rPr>
              <w:t xml:space="preserve"> 2</w:t>
            </w:r>
            <w:r w:rsidRPr="00E706FC">
              <w:rPr>
                <w:rFonts w:eastAsia="MS Mincho" w:cs="Arial"/>
                <w:sz w:val="20"/>
                <w:lang w:val="hr-HR" w:eastAsia="zh-CN"/>
              </w:rPr>
              <w:t>,</w:t>
            </w:r>
            <w:r w:rsidR="001B3E4B" w:rsidRPr="00E706FC">
              <w:rPr>
                <w:rFonts w:eastAsia="MS Mincho" w:cs="Arial"/>
                <w:sz w:val="20"/>
                <w:lang w:val="hr-HR" w:eastAsia="zh-CN"/>
              </w:rPr>
              <w:t>37)</w:t>
            </w:r>
          </w:p>
        </w:tc>
        <w:tc>
          <w:tcPr>
            <w:tcW w:w="1843" w:type="dxa"/>
          </w:tcPr>
          <w:p w14:paraId="2CAA8AB2"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98458E" w:rsidRPr="00E706FC">
              <w:rPr>
                <w:rFonts w:eastAsia="MS Mincho" w:cs="Arial"/>
                <w:sz w:val="20"/>
                <w:lang w:val="hr-HR" w:eastAsia="zh-CN"/>
              </w:rPr>
              <w:t>,</w:t>
            </w:r>
            <w:r w:rsidRPr="00E706FC">
              <w:rPr>
                <w:rFonts w:eastAsia="MS Mincho" w:cs="Arial"/>
                <w:sz w:val="20"/>
                <w:lang w:val="hr-HR" w:eastAsia="zh-CN"/>
              </w:rPr>
              <w:t>31</w:t>
            </w:r>
          </w:p>
          <w:p w14:paraId="440BC6D9"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95</w:t>
            </w:r>
            <w:r w:rsidRPr="00E706FC">
              <w:rPr>
                <w:rFonts w:eastAsia="MS Mincho" w:cs="Arial"/>
                <w:sz w:val="20"/>
                <w:lang w:val="hr-HR" w:eastAsia="zh-CN"/>
              </w:rPr>
              <w:t>; 1,</w:t>
            </w:r>
            <w:r w:rsidR="001B3E4B" w:rsidRPr="00E706FC">
              <w:rPr>
                <w:rFonts w:eastAsia="MS Mincho" w:cs="Arial"/>
                <w:sz w:val="20"/>
                <w:lang w:val="hr-HR" w:eastAsia="zh-CN"/>
              </w:rPr>
              <w:t>81)</w:t>
            </w:r>
          </w:p>
        </w:tc>
        <w:tc>
          <w:tcPr>
            <w:tcW w:w="2126" w:type="dxa"/>
          </w:tcPr>
          <w:p w14:paraId="12D853B8"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1B3E4B" w:rsidRPr="00E706FC">
              <w:rPr>
                <w:rFonts w:eastAsia="MS Mincho" w:cs="Arial"/>
                <w:sz w:val="20"/>
                <w:lang w:val="hr-HR" w:eastAsia="zh-CN"/>
              </w:rPr>
              <w:t>06</w:t>
            </w:r>
          </w:p>
          <w:p w14:paraId="60729DA4"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76</w:t>
            </w:r>
            <w:r w:rsidRPr="00E706FC">
              <w:rPr>
                <w:rFonts w:eastAsia="MS Mincho" w:cs="Arial"/>
                <w:sz w:val="20"/>
                <w:lang w:val="hr-HR" w:eastAsia="zh-CN"/>
              </w:rPr>
              <w:t>;</w:t>
            </w:r>
            <w:r w:rsidR="001B3E4B" w:rsidRPr="00E706FC">
              <w:rPr>
                <w:rFonts w:eastAsia="MS Mincho" w:cs="Arial"/>
                <w:sz w:val="20"/>
                <w:lang w:val="hr-HR" w:eastAsia="zh-CN"/>
              </w:rPr>
              <w:t xml:space="preserve"> 1</w:t>
            </w:r>
            <w:r w:rsidRPr="00E706FC">
              <w:rPr>
                <w:rFonts w:eastAsia="MS Mincho" w:cs="Arial"/>
                <w:sz w:val="20"/>
                <w:lang w:val="hr-HR" w:eastAsia="zh-CN"/>
              </w:rPr>
              <w:t>,</w:t>
            </w:r>
            <w:r w:rsidR="001B3E4B" w:rsidRPr="00E706FC">
              <w:rPr>
                <w:rFonts w:eastAsia="MS Mincho" w:cs="Arial"/>
                <w:sz w:val="20"/>
                <w:lang w:val="hr-HR" w:eastAsia="zh-CN"/>
              </w:rPr>
              <w:t>46)</w:t>
            </w:r>
          </w:p>
        </w:tc>
      </w:tr>
      <w:tr w:rsidR="001B3E4B" w:rsidRPr="00E706FC" w14:paraId="125AF95A" w14:textId="77777777" w:rsidTr="00F97EB4">
        <w:trPr>
          <w:gridAfter w:val="1"/>
          <w:wAfter w:w="7" w:type="dxa"/>
          <w:cantSplit/>
        </w:trPr>
        <w:tc>
          <w:tcPr>
            <w:tcW w:w="1696" w:type="dxa"/>
          </w:tcPr>
          <w:p w14:paraId="04532FCF"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P</w:t>
            </w:r>
            <w:r w:rsidR="0098458E" w:rsidRPr="00E706FC">
              <w:rPr>
                <w:rFonts w:eastAsia="MS Mincho" w:cs="Arial"/>
                <w:sz w:val="20"/>
                <w:lang w:val="hr-HR" w:eastAsia="zh-CN"/>
              </w:rPr>
              <w:t>ostotak</w:t>
            </w:r>
          </w:p>
        </w:tc>
        <w:tc>
          <w:tcPr>
            <w:tcW w:w="1560" w:type="dxa"/>
          </w:tcPr>
          <w:p w14:paraId="065DD173"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5838D38F" w14:textId="550B998C"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82</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69</w:t>
            </w:r>
            <w:r w:rsidR="00423505">
              <w:rPr>
                <w:rFonts w:eastAsia="MS Mincho" w:cs="Arial"/>
                <w:sz w:val="20"/>
                <w:lang w:val="hr-HR" w:eastAsia="zh-CN"/>
              </w:rPr>
              <w:t> </w:t>
            </w:r>
            <w:r w:rsidRPr="00E706FC">
              <w:rPr>
                <w:rFonts w:eastAsia="MS Mincho" w:cs="Arial"/>
                <w:sz w:val="20"/>
                <w:lang w:val="hr-HR" w:eastAsia="zh-CN"/>
              </w:rPr>
              <w:t>%</w:t>
            </w:r>
          </w:p>
        </w:tc>
        <w:tc>
          <w:tcPr>
            <w:tcW w:w="1843" w:type="dxa"/>
          </w:tcPr>
          <w:p w14:paraId="17190A4A" w14:textId="09263A28"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78</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74</w:t>
            </w:r>
            <w:r w:rsidR="00423505">
              <w:rPr>
                <w:rFonts w:eastAsia="MS Mincho" w:cs="Arial"/>
                <w:sz w:val="20"/>
                <w:lang w:val="hr-HR" w:eastAsia="zh-CN"/>
              </w:rPr>
              <w:t> </w:t>
            </w:r>
            <w:r w:rsidRPr="00E706FC">
              <w:rPr>
                <w:rFonts w:eastAsia="MS Mincho" w:cs="Arial"/>
                <w:sz w:val="20"/>
                <w:lang w:val="hr-HR" w:eastAsia="zh-CN"/>
              </w:rPr>
              <w:t>%</w:t>
            </w:r>
          </w:p>
        </w:tc>
        <w:tc>
          <w:tcPr>
            <w:tcW w:w="2126" w:type="dxa"/>
          </w:tcPr>
          <w:p w14:paraId="36AC7D98" w14:textId="70FF3EE5"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78</w:t>
            </w:r>
            <w:r w:rsidR="00423505">
              <w:rPr>
                <w:rFonts w:eastAsia="MS Mincho" w:cs="Arial"/>
                <w:sz w:val="20"/>
                <w:lang w:val="hr-HR" w:eastAsia="zh-CN"/>
              </w:rPr>
              <w:t> </w:t>
            </w:r>
            <w:r w:rsidRPr="00E706FC">
              <w:rPr>
                <w:rFonts w:eastAsia="MS Mincho" w:cs="Arial"/>
                <w:sz w:val="20"/>
                <w:lang w:val="hr-HR" w:eastAsia="zh-CN"/>
              </w:rPr>
              <w:t xml:space="preserve">% </w:t>
            </w:r>
            <w:r w:rsidR="00470FBE">
              <w:rPr>
                <w:rFonts w:eastAsia="MS Mincho" w:cs="Arial"/>
                <w:sz w:val="20"/>
                <w:lang w:val="hr-HR" w:eastAsia="zh-CN"/>
              </w:rPr>
              <w:t>naspram</w:t>
            </w:r>
            <w:r w:rsidRPr="00E706FC">
              <w:rPr>
                <w:rFonts w:eastAsia="MS Mincho" w:cs="Arial"/>
                <w:sz w:val="20"/>
                <w:lang w:val="hr-HR" w:eastAsia="zh-CN"/>
              </w:rPr>
              <w:t xml:space="preserve"> 77</w:t>
            </w:r>
            <w:r w:rsidR="00423505">
              <w:rPr>
                <w:rFonts w:eastAsia="MS Mincho" w:cs="Arial"/>
                <w:sz w:val="20"/>
                <w:lang w:val="hr-HR" w:eastAsia="zh-CN"/>
              </w:rPr>
              <w:t> </w:t>
            </w:r>
            <w:r w:rsidRPr="00E706FC">
              <w:rPr>
                <w:rFonts w:eastAsia="MS Mincho" w:cs="Arial"/>
                <w:sz w:val="20"/>
                <w:lang w:val="hr-HR" w:eastAsia="zh-CN"/>
              </w:rPr>
              <w:t>%</w:t>
            </w:r>
          </w:p>
        </w:tc>
      </w:tr>
      <w:tr w:rsidR="001B3E4B" w:rsidRPr="00E706FC" w14:paraId="2806AE5A" w14:textId="77777777" w:rsidTr="00F97EB4">
        <w:trPr>
          <w:gridAfter w:val="1"/>
          <w:wAfter w:w="7" w:type="dxa"/>
          <w:cantSplit/>
        </w:trPr>
        <w:tc>
          <w:tcPr>
            <w:tcW w:w="1696" w:type="dxa"/>
          </w:tcPr>
          <w:p w14:paraId="471CAFF6" w14:textId="77777777" w:rsidR="001B3E4B" w:rsidRPr="00E706FC" w:rsidRDefault="0098458E"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Omjer izgleda</w:t>
            </w:r>
          </w:p>
          <w:p w14:paraId="70B348AC" w14:textId="7C49D0A9"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(95</w:t>
            </w:r>
            <w:r w:rsidR="00423505">
              <w:rPr>
                <w:rFonts w:eastAsia="MS Mincho" w:cs="Arial"/>
                <w:sz w:val="20"/>
                <w:lang w:val="hr-HR" w:eastAsia="zh-CN"/>
              </w:rPr>
              <w:t> </w:t>
            </w:r>
            <w:r w:rsidRPr="00E706FC">
              <w:rPr>
                <w:rFonts w:eastAsia="MS Mincho" w:cs="Arial"/>
                <w:sz w:val="20"/>
                <w:lang w:val="hr-HR" w:eastAsia="zh-CN"/>
              </w:rPr>
              <w:t>% CI)</w:t>
            </w:r>
          </w:p>
        </w:tc>
        <w:tc>
          <w:tcPr>
            <w:tcW w:w="1560" w:type="dxa"/>
          </w:tcPr>
          <w:p w14:paraId="28F7F2A9"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4B2500C1"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2</w:t>
            </w:r>
            <w:r w:rsidR="0098458E" w:rsidRPr="00E706FC">
              <w:rPr>
                <w:rFonts w:eastAsia="MS Mincho" w:cs="Arial"/>
                <w:sz w:val="20"/>
                <w:lang w:val="hr-HR" w:eastAsia="zh-CN"/>
              </w:rPr>
              <w:t>,</w:t>
            </w:r>
            <w:r w:rsidRPr="00E706FC">
              <w:rPr>
                <w:rFonts w:eastAsia="MS Mincho" w:cs="Arial"/>
                <w:sz w:val="20"/>
                <w:lang w:val="hr-HR" w:eastAsia="zh-CN"/>
              </w:rPr>
              <w:t>24</w:t>
            </w:r>
          </w:p>
          <w:p w14:paraId="7F5AFFC8"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1B3E4B" w:rsidRPr="00E706FC">
              <w:rPr>
                <w:rFonts w:eastAsia="MS Mincho" w:cs="Arial"/>
                <w:sz w:val="20"/>
                <w:lang w:val="hr-HR" w:eastAsia="zh-CN"/>
              </w:rPr>
              <w:t>58</w:t>
            </w:r>
            <w:r w:rsidRPr="00E706FC">
              <w:rPr>
                <w:rFonts w:eastAsia="MS Mincho" w:cs="Arial"/>
                <w:sz w:val="20"/>
                <w:lang w:val="hr-HR" w:eastAsia="zh-CN"/>
              </w:rPr>
              <w:t>;</w:t>
            </w:r>
            <w:r w:rsidR="001B3E4B" w:rsidRPr="00E706FC">
              <w:rPr>
                <w:rFonts w:eastAsia="MS Mincho" w:cs="Arial"/>
                <w:sz w:val="20"/>
                <w:lang w:val="hr-HR" w:eastAsia="zh-CN"/>
              </w:rPr>
              <w:t xml:space="preserve"> 3</w:t>
            </w:r>
            <w:r w:rsidRPr="00E706FC">
              <w:rPr>
                <w:rFonts w:eastAsia="MS Mincho" w:cs="Arial"/>
                <w:sz w:val="20"/>
                <w:lang w:val="hr-HR" w:eastAsia="zh-CN"/>
              </w:rPr>
              <w:t>,</w:t>
            </w:r>
            <w:r w:rsidR="001B3E4B" w:rsidRPr="00E706FC">
              <w:rPr>
                <w:rFonts w:eastAsia="MS Mincho" w:cs="Arial"/>
                <w:sz w:val="20"/>
                <w:lang w:val="hr-HR" w:eastAsia="zh-CN"/>
              </w:rPr>
              <w:t>17)</w:t>
            </w:r>
          </w:p>
        </w:tc>
        <w:tc>
          <w:tcPr>
            <w:tcW w:w="1843" w:type="dxa"/>
          </w:tcPr>
          <w:p w14:paraId="611392F1"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98458E" w:rsidRPr="00E706FC">
              <w:rPr>
                <w:rFonts w:eastAsia="MS Mincho" w:cs="Arial"/>
                <w:sz w:val="20"/>
                <w:lang w:val="hr-HR" w:eastAsia="zh-CN"/>
              </w:rPr>
              <w:t>,</w:t>
            </w:r>
            <w:r w:rsidRPr="00E706FC">
              <w:rPr>
                <w:rFonts w:eastAsia="MS Mincho" w:cs="Arial"/>
                <w:sz w:val="20"/>
                <w:lang w:val="hr-HR" w:eastAsia="zh-CN"/>
              </w:rPr>
              <w:t>34</w:t>
            </w:r>
          </w:p>
          <w:p w14:paraId="5AB41F9E"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96</w:t>
            </w:r>
            <w:r w:rsidRPr="00E706FC">
              <w:rPr>
                <w:rFonts w:eastAsia="MS Mincho" w:cs="Arial"/>
                <w:sz w:val="20"/>
                <w:lang w:val="hr-HR" w:eastAsia="zh-CN"/>
              </w:rPr>
              <w:t>;</w:t>
            </w:r>
            <w:r w:rsidR="001B3E4B" w:rsidRPr="00E706FC">
              <w:rPr>
                <w:rFonts w:eastAsia="MS Mincho" w:cs="Arial"/>
                <w:sz w:val="20"/>
                <w:lang w:val="hr-HR" w:eastAsia="zh-CN"/>
              </w:rPr>
              <w:t xml:space="preserve"> 1</w:t>
            </w:r>
            <w:r w:rsidRPr="00E706FC">
              <w:rPr>
                <w:rFonts w:eastAsia="MS Mincho" w:cs="Arial"/>
                <w:sz w:val="20"/>
                <w:lang w:val="hr-HR" w:eastAsia="zh-CN"/>
              </w:rPr>
              <w:t>,</w:t>
            </w:r>
            <w:r w:rsidR="001B3E4B" w:rsidRPr="00E706FC">
              <w:rPr>
                <w:rFonts w:eastAsia="MS Mincho" w:cs="Arial"/>
                <w:sz w:val="20"/>
                <w:lang w:val="hr-HR" w:eastAsia="zh-CN"/>
              </w:rPr>
              <w:t>87)</w:t>
            </w:r>
          </w:p>
        </w:tc>
        <w:tc>
          <w:tcPr>
            <w:tcW w:w="2126" w:type="dxa"/>
          </w:tcPr>
          <w:p w14:paraId="4B2DDEC4"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98458E" w:rsidRPr="00E706FC">
              <w:rPr>
                <w:rFonts w:eastAsia="MS Mincho" w:cs="Arial"/>
                <w:sz w:val="20"/>
                <w:lang w:val="hr-HR" w:eastAsia="zh-CN"/>
              </w:rPr>
              <w:t>,</w:t>
            </w:r>
            <w:r w:rsidRPr="00E706FC">
              <w:rPr>
                <w:rFonts w:eastAsia="MS Mincho" w:cs="Arial"/>
                <w:sz w:val="20"/>
                <w:lang w:val="hr-HR" w:eastAsia="zh-CN"/>
              </w:rPr>
              <w:t>05</w:t>
            </w:r>
          </w:p>
          <w:p w14:paraId="46F7B5CF"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75</w:t>
            </w:r>
            <w:r w:rsidRPr="00E706FC">
              <w:rPr>
                <w:rFonts w:eastAsia="MS Mincho" w:cs="Arial"/>
                <w:sz w:val="20"/>
                <w:lang w:val="hr-HR" w:eastAsia="zh-CN"/>
              </w:rPr>
              <w:t>;</w:t>
            </w:r>
            <w:r w:rsidR="001B3E4B" w:rsidRPr="00E706FC">
              <w:rPr>
                <w:rFonts w:eastAsia="MS Mincho" w:cs="Arial"/>
                <w:sz w:val="20"/>
                <w:lang w:val="hr-HR" w:eastAsia="zh-CN"/>
              </w:rPr>
              <w:t xml:space="preserve"> 1</w:t>
            </w:r>
            <w:r w:rsidRPr="00E706FC">
              <w:rPr>
                <w:rFonts w:eastAsia="MS Mincho" w:cs="Arial"/>
                <w:sz w:val="20"/>
                <w:lang w:val="hr-HR" w:eastAsia="zh-CN"/>
              </w:rPr>
              <w:t>,</w:t>
            </w:r>
            <w:r w:rsidR="001B3E4B" w:rsidRPr="00E706FC">
              <w:rPr>
                <w:rFonts w:eastAsia="MS Mincho" w:cs="Arial"/>
                <w:sz w:val="20"/>
                <w:lang w:val="hr-HR" w:eastAsia="zh-CN"/>
              </w:rPr>
              <w:t>49)</w:t>
            </w:r>
          </w:p>
        </w:tc>
      </w:tr>
      <w:tr w:rsidR="001B3E4B" w:rsidRPr="00E706FC" w14:paraId="072E97D9" w14:textId="77777777" w:rsidTr="00E706FC">
        <w:trPr>
          <w:cantSplit/>
        </w:trPr>
        <w:tc>
          <w:tcPr>
            <w:tcW w:w="9074" w:type="dxa"/>
            <w:gridSpan w:val="6"/>
            <w:hideMark/>
          </w:tcPr>
          <w:p w14:paraId="235B789B" w14:textId="77777777" w:rsidR="001B3E4B" w:rsidRPr="00E706FC" w:rsidRDefault="001B3E4B" w:rsidP="00F32AB4">
            <w:pPr>
              <w:keepNext/>
              <w:tabs>
                <w:tab w:val="clear" w:pos="567"/>
              </w:tabs>
              <w:spacing w:line="240" w:lineRule="auto"/>
              <w:rPr>
                <w:rFonts w:eastAsia="MS Mincho"/>
                <w:i/>
                <w:sz w:val="20"/>
                <w:lang w:val="hr-HR" w:eastAsia="zh-CN"/>
              </w:rPr>
            </w:pPr>
            <w:r w:rsidRPr="00E706FC">
              <w:rPr>
                <w:rFonts w:eastAsia="MS Mincho"/>
                <w:bCs/>
                <w:i/>
                <w:sz w:val="20"/>
                <w:lang w:val="hr-HR" w:eastAsia="zh-CN"/>
              </w:rPr>
              <w:t>P</w:t>
            </w:r>
            <w:r w:rsidR="00E6477C" w:rsidRPr="00E706FC">
              <w:rPr>
                <w:rFonts w:eastAsia="MS Mincho"/>
                <w:bCs/>
                <w:i/>
                <w:sz w:val="20"/>
                <w:lang w:val="hr-HR" w:eastAsia="zh-CN"/>
              </w:rPr>
              <w:t>ostotak dana bez primjene lijeka za hitno ublažavanje simptoma</w:t>
            </w:r>
            <w:r w:rsidRPr="00E706FC">
              <w:rPr>
                <w:rFonts w:eastAsia="MS Mincho"/>
                <w:bCs/>
                <w:i/>
                <w:sz w:val="20"/>
                <w:lang w:val="hr-HR" w:eastAsia="zh-CN"/>
              </w:rPr>
              <w:t>*</w:t>
            </w:r>
          </w:p>
        </w:tc>
      </w:tr>
      <w:tr w:rsidR="001B3E4B" w:rsidRPr="00E706FC" w14:paraId="4081C0B3" w14:textId="77777777" w:rsidTr="00F97EB4">
        <w:trPr>
          <w:gridAfter w:val="1"/>
          <w:wAfter w:w="7" w:type="dxa"/>
          <w:cantSplit/>
        </w:trPr>
        <w:tc>
          <w:tcPr>
            <w:tcW w:w="1696" w:type="dxa"/>
          </w:tcPr>
          <w:p w14:paraId="21840287" w14:textId="48964703" w:rsidR="001B3E4B" w:rsidRPr="00E706FC" w:rsidRDefault="00423505" w:rsidP="00F32AB4">
            <w:pPr>
              <w:keepNext/>
              <w:tabs>
                <w:tab w:val="clear" w:pos="567"/>
              </w:tabs>
              <w:spacing w:line="240" w:lineRule="auto"/>
              <w:rPr>
                <w:rFonts w:eastAsia="MS Mincho"/>
                <w:sz w:val="20"/>
                <w:lang w:val="hr-HR" w:eastAsia="zh-CN"/>
              </w:rPr>
            </w:pPr>
            <w:r>
              <w:rPr>
                <w:rFonts w:eastAsia="MS Mincho"/>
                <w:sz w:val="20"/>
                <w:lang w:val="hr-HR" w:eastAsia="zh-CN"/>
              </w:rPr>
              <w:t>R</w:t>
            </w:r>
            <w:r w:rsidR="00DF53ED" w:rsidRPr="00E706FC">
              <w:rPr>
                <w:rFonts w:eastAsia="MS Mincho"/>
                <w:sz w:val="20"/>
                <w:lang w:val="hr-HR" w:eastAsia="zh-CN"/>
              </w:rPr>
              <w:t>azlika</w:t>
            </w:r>
          </w:p>
          <w:p w14:paraId="6061AC57" w14:textId="47F5893D"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1E1D6165"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682E26B9"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8</w:t>
            </w:r>
            <w:r w:rsidR="0098458E" w:rsidRPr="00E706FC">
              <w:rPr>
                <w:rFonts w:eastAsia="MS Mincho" w:cs="Arial"/>
                <w:sz w:val="20"/>
                <w:lang w:val="hr-HR" w:eastAsia="zh-CN"/>
              </w:rPr>
              <w:t>,</w:t>
            </w:r>
            <w:r w:rsidRPr="00E706FC">
              <w:rPr>
                <w:rFonts w:eastAsia="MS Mincho" w:cs="Arial"/>
                <w:sz w:val="20"/>
                <w:lang w:val="hr-HR" w:eastAsia="zh-CN"/>
              </w:rPr>
              <w:t>6</w:t>
            </w:r>
          </w:p>
          <w:p w14:paraId="38074E19"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(4,</w:t>
            </w:r>
            <w:r w:rsidR="001B3E4B" w:rsidRPr="00E706FC">
              <w:rPr>
                <w:rFonts w:eastAsia="MS Mincho" w:cs="Arial"/>
                <w:sz w:val="20"/>
                <w:lang w:val="hr-HR" w:eastAsia="zh-CN"/>
              </w:rPr>
              <w:t>7</w:t>
            </w:r>
            <w:r w:rsidRPr="00E706FC">
              <w:rPr>
                <w:rFonts w:eastAsia="MS Mincho" w:cs="Arial"/>
                <w:sz w:val="20"/>
                <w:lang w:val="hr-HR" w:eastAsia="zh-CN"/>
              </w:rPr>
              <w:t>;</w:t>
            </w:r>
            <w:r w:rsidR="001B3E4B" w:rsidRPr="00E706FC">
              <w:rPr>
                <w:rFonts w:eastAsia="MS Mincho" w:cs="Arial"/>
                <w:sz w:val="20"/>
                <w:lang w:val="hr-HR" w:eastAsia="zh-CN"/>
              </w:rPr>
              <w:t xml:space="preserve"> 12</w:t>
            </w:r>
            <w:r w:rsidRPr="00E706FC">
              <w:rPr>
                <w:rFonts w:eastAsia="MS Mincho" w:cs="Arial"/>
                <w:sz w:val="20"/>
                <w:lang w:val="hr-HR" w:eastAsia="zh-CN"/>
              </w:rPr>
              <w:t>,</w:t>
            </w:r>
            <w:r w:rsidR="001B3E4B" w:rsidRPr="00E706FC">
              <w:rPr>
                <w:rFonts w:eastAsia="MS Mincho" w:cs="Arial"/>
                <w:sz w:val="20"/>
                <w:lang w:val="hr-HR" w:eastAsia="zh-CN"/>
              </w:rPr>
              <w:t>6)</w:t>
            </w:r>
          </w:p>
        </w:tc>
        <w:tc>
          <w:tcPr>
            <w:tcW w:w="1843" w:type="dxa"/>
          </w:tcPr>
          <w:p w14:paraId="0B4BF85E"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9</w:t>
            </w:r>
            <w:r w:rsidR="0098458E" w:rsidRPr="00E706FC">
              <w:rPr>
                <w:rFonts w:eastAsia="MS Mincho" w:cs="Arial"/>
                <w:sz w:val="20"/>
                <w:lang w:val="hr-HR" w:eastAsia="zh-CN"/>
              </w:rPr>
              <w:t>,</w:t>
            </w:r>
            <w:r w:rsidRPr="00E706FC">
              <w:rPr>
                <w:rFonts w:eastAsia="MS Mincho" w:cs="Arial"/>
                <w:sz w:val="20"/>
                <w:lang w:val="hr-HR" w:eastAsia="zh-CN"/>
              </w:rPr>
              <w:t>6</w:t>
            </w:r>
          </w:p>
          <w:p w14:paraId="68937E64"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(5,7;</w:t>
            </w:r>
            <w:r w:rsidR="001B3E4B" w:rsidRPr="00E706FC">
              <w:rPr>
                <w:rFonts w:eastAsia="MS Mincho" w:cs="Arial"/>
                <w:sz w:val="20"/>
                <w:lang w:val="hr-HR" w:eastAsia="zh-CN"/>
              </w:rPr>
              <w:t xml:space="preserve"> 13</w:t>
            </w:r>
            <w:r w:rsidRPr="00E706FC">
              <w:rPr>
                <w:rFonts w:eastAsia="MS Mincho" w:cs="Arial"/>
                <w:sz w:val="20"/>
                <w:lang w:val="hr-HR" w:eastAsia="zh-CN"/>
              </w:rPr>
              <w:t>,</w:t>
            </w:r>
            <w:r w:rsidR="001B3E4B" w:rsidRPr="00E706FC">
              <w:rPr>
                <w:rFonts w:eastAsia="MS Mincho" w:cs="Arial"/>
                <w:sz w:val="20"/>
                <w:lang w:val="hr-HR" w:eastAsia="zh-CN"/>
              </w:rPr>
              <w:t>6)</w:t>
            </w:r>
          </w:p>
        </w:tc>
        <w:tc>
          <w:tcPr>
            <w:tcW w:w="2126" w:type="dxa"/>
          </w:tcPr>
          <w:p w14:paraId="7D64BFD4"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4</w:t>
            </w:r>
            <w:r w:rsidR="0098458E" w:rsidRPr="00E706FC">
              <w:rPr>
                <w:rFonts w:eastAsia="MS Mincho" w:cs="Arial"/>
                <w:sz w:val="20"/>
                <w:lang w:val="hr-HR" w:eastAsia="zh-CN"/>
              </w:rPr>
              <w:t>,</w:t>
            </w:r>
            <w:r w:rsidRPr="00E706FC">
              <w:rPr>
                <w:rFonts w:eastAsia="MS Mincho" w:cs="Arial"/>
                <w:sz w:val="20"/>
                <w:lang w:val="hr-HR" w:eastAsia="zh-CN"/>
              </w:rPr>
              <w:t>3</w:t>
            </w:r>
          </w:p>
          <w:p w14:paraId="7720CDBD"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3</w:t>
            </w:r>
            <w:r w:rsidRPr="00E706FC">
              <w:rPr>
                <w:rFonts w:eastAsia="MS Mincho" w:cs="Arial"/>
                <w:sz w:val="20"/>
                <w:lang w:val="hr-HR" w:eastAsia="zh-CN"/>
              </w:rPr>
              <w:t>;</w:t>
            </w:r>
            <w:r w:rsidR="001B3E4B" w:rsidRPr="00E706FC">
              <w:rPr>
                <w:rFonts w:eastAsia="MS Mincho" w:cs="Arial"/>
                <w:sz w:val="20"/>
                <w:lang w:val="hr-HR" w:eastAsia="zh-CN"/>
              </w:rPr>
              <w:t xml:space="preserve"> 8</w:t>
            </w:r>
            <w:r w:rsidRPr="00E706FC">
              <w:rPr>
                <w:rFonts w:eastAsia="MS Mincho" w:cs="Arial"/>
                <w:sz w:val="20"/>
                <w:lang w:val="hr-HR" w:eastAsia="zh-CN"/>
              </w:rPr>
              <w:t>,</w:t>
            </w:r>
            <w:r w:rsidR="001B3E4B" w:rsidRPr="00E706FC">
              <w:rPr>
                <w:rFonts w:eastAsia="MS Mincho" w:cs="Arial"/>
                <w:sz w:val="20"/>
                <w:lang w:val="hr-HR" w:eastAsia="zh-CN"/>
              </w:rPr>
              <w:t>3)</w:t>
            </w:r>
          </w:p>
        </w:tc>
      </w:tr>
      <w:tr w:rsidR="001B3E4B" w:rsidRPr="00E706FC" w14:paraId="0B2CE46E" w14:textId="77777777" w:rsidTr="00E706FC">
        <w:trPr>
          <w:cantSplit/>
        </w:trPr>
        <w:tc>
          <w:tcPr>
            <w:tcW w:w="9074" w:type="dxa"/>
            <w:gridSpan w:val="6"/>
            <w:hideMark/>
          </w:tcPr>
          <w:p w14:paraId="4CCA6260" w14:textId="77777777" w:rsidR="001B3E4B" w:rsidRPr="00E706FC" w:rsidRDefault="001B3E4B" w:rsidP="00F32AB4">
            <w:pPr>
              <w:keepNext/>
              <w:tabs>
                <w:tab w:val="clear" w:pos="567"/>
              </w:tabs>
              <w:spacing w:line="240" w:lineRule="auto"/>
              <w:rPr>
                <w:rFonts w:eastAsia="MS Mincho"/>
                <w:i/>
                <w:sz w:val="20"/>
                <w:lang w:val="hr-HR" w:eastAsia="zh-CN"/>
              </w:rPr>
            </w:pPr>
            <w:r w:rsidRPr="00E706FC">
              <w:rPr>
                <w:rFonts w:eastAsia="MS Mincho"/>
                <w:bCs/>
                <w:i/>
                <w:sz w:val="20"/>
                <w:lang w:val="hr-HR" w:eastAsia="zh-CN"/>
              </w:rPr>
              <w:t>P</w:t>
            </w:r>
            <w:r w:rsidR="00E6477C" w:rsidRPr="00E706FC">
              <w:rPr>
                <w:rFonts w:eastAsia="MS Mincho"/>
                <w:bCs/>
                <w:i/>
                <w:sz w:val="20"/>
                <w:lang w:val="hr-HR" w:eastAsia="zh-CN"/>
              </w:rPr>
              <w:t xml:space="preserve">ostotak </w:t>
            </w:r>
            <w:r w:rsidRPr="00E706FC">
              <w:rPr>
                <w:rFonts w:eastAsia="MS Mincho"/>
                <w:bCs/>
                <w:i/>
                <w:sz w:val="20"/>
                <w:lang w:val="hr-HR" w:eastAsia="zh-CN"/>
              </w:rPr>
              <w:t>da</w:t>
            </w:r>
            <w:r w:rsidR="00E6477C" w:rsidRPr="00E706FC">
              <w:rPr>
                <w:rFonts w:eastAsia="MS Mincho"/>
                <w:bCs/>
                <w:i/>
                <w:sz w:val="20"/>
                <w:lang w:val="hr-HR" w:eastAsia="zh-CN"/>
              </w:rPr>
              <w:t>na</w:t>
            </w:r>
            <w:r w:rsidRPr="00E706FC">
              <w:rPr>
                <w:rFonts w:eastAsia="MS Mincho"/>
                <w:bCs/>
                <w:i/>
                <w:sz w:val="20"/>
                <w:lang w:val="hr-HR" w:eastAsia="zh-CN"/>
              </w:rPr>
              <w:t xml:space="preserve"> </w:t>
            </w:r>
            <w:r w:rsidR="00E6477C" w:rsidRPr="00E706FC">
              <w:rPr>
                <w:rFonts w:eastAsia="MS Mincho"/>
                <w:bCs/>
                <w:i/>
                <w:sz w:val="20"/>
                <w:lang w:val="hr-HR" w:eastAsia="zh-CN"/>
              </w:rPr>
              <w:t>bez simptoma</w:t>
            </w:r>
            <w:r w:rsidRPr="00E706FC">
              <w:rPr>
                <w:rFonts w:eastAsia="MS Mincho"/>
                <w:bCs/>
                <w:i/>
                <w:sz w:val="20"/>
                <w:lang w:val="hr-HR" w:eastAsia="zh-CN"/>
              </w:rPr>
              <w:t>*</w:t>
            </w:r>
          </w:p>
        </w:tc>
      </w:tr>
      <w:tr w:rsidR="001B3E4B" w:rsidRPr="00E706FC" w14:paraId="7541D527" w14:textId="77777777" w:rsidTr="00F97EB4">
        <w:trPr>
          <w:gridAfter w:val="1"/>
          <w:wAfter w:w="7" w:type="dxa"/>
          <w:cantSplit/>
        </w:trPr>
        <w:tc>
          <w:tcPr>
            <w:tcW w:w="1696" w:type="dxa"/>
          </w:tcPr>
          <w:p w14:paraId="5444047C" w14:textId="53C99F35" w:rsidR="001B3E4B" w:rsidRPr="00E706FC" w:rsidRDefault="00423505" w:rsidP="00F32AB4">
            <w:pPr>
              <w:tabs>
                <w:tab w:val="clear" w:pos="567"/>
              </w:tabs>
              <w:spacing w:line="240" w:lineRule="auto"/>
              <w:rPr>
                <w:rFonts w:eastAsia="MS Mincho"/>
                <w:sz w:val="20"/>
                <w:lang w:val="hr-HR" w:eastAsia="zh-CN"/>
              </w:rPr>
            </w:pPr>
            <w:r>
              <w:rPr>
                <w:rFonts w:eastAsia="MS Mincho"/>
                <w:sz w:val="20"/>
                <w:lang w:val="hr-HR" w:eastAsia="zh-CN"/>
              </w:rPr>
              <w:t>R</w:t>
            </w:r>
            <w:r w:rsidR="00E6477C" w:rsidRPr="00E706FC">
              <w:rPr>
                <w:rFonts w:eastAsia="MS Mincho"/>
                <w:sz w:val="20"/>
                <w:lang w:val="hr-HR" w:eastAsia="zh-CN"/>
              </w:rPr>
              <w:t>azlika</w:t>
            </w:r>
          </w:p>
          <w:p w14:paraId="506CEF8C" w14:textId="5AF9AB0A" w:rsidR="001B3E4B" w:rsidRPr="00E706FC" w:rsidRDefault="001B3E4B" w:rsidP="00F32AB4">
            <w:pPr>
              <w:tabs>
                <w:tab w:val="clear" w:pos="567"/>
              </w:tabs>
              <w:spacing w:line="240" w:lineRule="auto"/>
              <w:rPr>
                <w:rFonts w:eastAsia="MS Mincho"/>
                <w:sz w:val="20"/>
                <w:lang w:val="hr-HR" w:eastAsia="zh-CN"/>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7E2EBA47" w14:textId="77777777" w:rsidR="001B3E4B" w:rsidRPr="00E706FC" w:rsidRDefault="001B3E4B" w:rsidP="00F32AB4">
            <w:pPr>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61AD2FA0"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9</w:t>
            </w:r>
            <w:r w:rsidR="0098458E" w:rsidRPr="00E706FC">
              <w:rPr>
                <w:rFonts w:eastAsia="MS Mincho" w:cs="Arial"/>
                <w:sz w:val="20"/>
                <w:lang w:val="hr-HR" w:eastAsia="zh-CN"/>
              </w:rPr>
              <w:t>,</w:t>
            </w:r>
            <w:r w:rsidRPr="00E706FC">
              <w:rPr>
                <w:rFonts w:eastAsia="MS Mincho" w:cs="Arial"/>
                <w:sz w:val="20"/>
                <w:lang w:val="hr-HR" w:eastAsia="zh-CN"/>
              </w:rPr>
              <w:t>1</w:t>
            </w:r>
          </w:p>
          <w:p w14:paraId="0E96CC21" w14:textId="7D983307" w:rsidR="001B3E4B" w:rsidRPr="00E706FC" w:rsidRDefault="0098458E"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(4,</w:t>
            </w:r>
            <w:r w:rsidR="001B3E4B" w:rsidRPr="00E706FC">
              <w:rPr>
                <w:rFonts w:eastAsia="MS Mincho" w:cs="Arial"/>
                <w:sz w:val="20"/>
                <w:lang w:val="hr-HR" w:eastAsia="zh-CN"/>
              </w:rPr>
              <w:t>6</w:t>
            </w:r>
            <w:r w:rsidR="00FE5490">
              <w:rPr>
                <w:rFonts w:eastAsia="MS Mincho" w:cs="Arial"/>
                <w:sz w:val="20"/>
                <w:lang w:val="hr-HR" w:eastAsia="zh-CN"/>
              </w:rPr>
              <w:t>;</w:t>
            </w:r>
            <w:r w:rsidR="001B3E4B" w:rsidRPr="00E706FC">
              <w:rPr>
                <w:rFonts w:eastAsia="MS Mincho" w:cs="Arial"/>
                <w:sz w:val="20"/>
                <w:lang w:val="hr-HR" w:eastAsia="zh-CN"/>
              </w:rPr>
              <w:t xml:space="preserve"> 13</w:t>
            </w:r>
            <w:r w:rsidRPr="00E706FC">
              <w:rPr>
                <w:rFonts w:eastAsia="MS Mincho" w:cs="Arial"/>
                <w:sz w:val="20"/>
                <w:lang w:val="hr-HR" w:eastAsia="zh-CN"/>
              </w:rPr>
              <w:t>,</w:t>
            </w:r>
            <w:r w:rsidR="001B3E4B" w:rsidRPr="00E706FC">
              <w:rPr>
                <w:rFonts w:eastAsia="MS Mincho" w:cs="Arial"/>
                <w:sz w:val="20"/>
                <w:lang w:val="hr-HR" w:eastAsia="zh-CN"/>
              </w:rPr>
              <w:t>6)</w:t>
            </w:r>
          </w:p>
        </w:tc>
        <w:tc>
          <w:tcPr>
            <w:tcW w:w="1843" w:type="dxa"/>
          </w:tcPr>
          <w:p w14:paraId="4A21B420"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5</w:t>
            </w:r>
            <w:r w:rsidR="0098458E" w:rsidRPr="00E706FC">
              <w:rPr>
                <w:rFonts w:eastAsia="MS Mincho" w:cs="Arial"/>
                <w:sz w:val="20"/>
                <w:lang w:val="hr-HR" w:eastAsia="zh-CN"/>
              </w:rPr>
              <w:t>,</w:t>
            </w:r>
            <w:r w:rsidRPr="00E706FC">
              <w:rPr>
                <w:rFonts w:eastAsia="MS Mincho" w:cs="Arial"/>
                <w:sz w:val="20"/>
                <w:lang w:val="hr-HR" w:eastAsia="zh-CN"/>
              </w:rPr>
              <w:t>8</w:t>
            </w:r>
          </w:p>
          <w:p w14:paraId="73FDADC4" w14:textId="77777777" w:rsidR="001B3E4B" w:rsidRPr="00E706FC" w:rsidRDefault="0098458E"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(1,</w:t>
            </w:r>
            <w:r w:rsidR="001B3E4B" w:rsidRPr="00E706FC">
              <w:rPr>
                <w:rFonts w:eastAsia="MS Mincho" w:cs="Arial"/>
                <w:sz w:val="20"/>
                <w:lang w:val="hr-HR" w:eastAsia="zh-CN"/>
              </w:rPr>
              <w:t>3</w:t>
            </w:r>
            <w:r w:rsidRPr="00E706FC">
              <w:rPr>
                <w:rFonts w:eastAsia="MS Mincho" w:cs="Arial"/>
                <w:sz w:val="20"/>
                <w:lang w:val="hr-HR" w:eastAsia="zh-CN"/>
              </w:rPr>
              <w:t>;</w:t>
            </w:r>
            <w:r w:rsidR="001B3E4B" w:rsidRPr="00E706FC">
              <w:rPr>
                <w:rFonts w:eastAsia="MS Mincho" w:cs="Arial"/>
                <w:sz w:val="20"/>
                <w:lang w:val="hr-HR" w:eastAsia="zh-CN"/>
              </w:rPr>
              <w:t xml:space="preserve"> 10</w:t>
            </w:r>
            <w:r w:rsidRPr="00E706FC">
              <w:rPr>
                <w:rFonts w:eastAsia="MS Mincho" w:cs="Arial"/>
                <w:sz w:val="20"/>
                <w:lang w:val="hr-HR" w:eastAsia="zh-CN"/>
              </w:rPr>
              <w:t>,</w:t>
            </w:r>
            <w:r w:rsidR="001B3E4B" w:rsidRPr="00E706FC">
              <w:rPr>
                <w:rFonts w:eastAsia="MS Mincho" w:cs="Arial"/>
                <w:sz w:val="20"/>
                <w:lang w:val="hr-HR" w:eastAsia="zh-CN"/>
              </w:rPr>
              <w:t>2)</w:t>
            </w:r>
          </w:p>
        </w:tc>
        <w:tc>
          <w:tcPr>
            <w:tcW w:w="2126" w:type="dxa"/>
          </w:tcPr>
          <w:p w14:paraId="660036D4"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3</w:t>
            </w:r>
            <w:r w:rsidR="0098458E" w:rsidRPr="00E706FC">
              <w:rPr>
                <w:rFonts w:eastAsia="MS Mincho" w:cs="Arial"/>
                <w:sz w:val="20"/>
                <w:lang w:val="hr-HR" w:eastAsia="zh-CN"/>
              </w:rPr>
              <w:t>,</w:t>
            </w:r>
            <w:r w:rsidRPr="00E706FC">
              <w:rPr>
                <w:rFonts w:eastAsia="MS Mincho" w:cs="Arial"/>
                <w:sz w:val="20"/>
                <w:lang w:val="hr-HR" w:eastAsia="zh-CN"/>
              </w:rPr>
              <w:t>4</w:t>
            </w:r>
          </w:p>
          <w:p w14:paraId="277CAE92" w14:textId="77777777" w:rsidR="001B3E4B" w:rsidRPr="00E706FC" w:rsidRDefault="001B3E4B" w:rsidP="00F32AB4">
            <w:pPr>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w:t>
            </w:r>
            <w:r w:rsidR="009227E1" w:rsidRPr="00E706FC">
              <w:rPr>
                <w:rFonts w:eastAsia="MS Mincho" w:cs="Arial"/>
                <w:sz w:val="20"/>
                <w:lang w:val="hr-HR" w:eastAsia="zh-CN"/>
              </w:rPr>
              <w:noBreakHyphen/>
            </w:r>
            <w:r w:rsidR="0098458E" w:rsidRPr="00E706FC">
              <w:rPr>
                <w:rFonts w:eastAsia="MS Mincho" w:cs="Arial"/>
                <w:sz w:val="20"/>
                <w:lang w:val="hr-HR" w:eastAsia="zh-CN"/>
              </w:rPr>
              <w:t>1,1;</w:t>
            </w:r>
            <w:r w:rsidRPr="00E706FC">
              <w:rPr>
                <w:rFonts w:eastAsia="MS Mincho" w:cs="Arial"/>
                <w:sz w:val="20"/>
                <w:lang w:val="hr-HR" w:eastAsia="zh-CN"/>
              </w:rPr>
              <w:t xml:space="preserve"> 7</w:t>
            </w:r>
            <w:r w:rsidR="0098458E" w:rsidRPr="00E706FC">
              <w:rPr>
                <w:rFonts w:eastAsia="MS Mincho" w:cs="Arial"/>
                <w:sz w:val="20"/>
                <w:lang w:val="hr-HR" w:eastAsia="zh-CN"/>
              </w:rPr>
              <w:t>,</w:t>
            </w:r>
            <w:r w:rsidRPr="00E706FC">
              <w:rPr>
                <w:rFonts w:eastAsia="MS Mincho" w:cs="Arial"/>
                <w:sz w:val="20"/>
                <w:lang w:val="hr-HR" w:eastAsia="zh-CN"/>
              </w:rPr>
              <w:t>9)</w:t>
            </w:r>
          </w:p>
        </w:tc>
      </w:tr>
      <w:tr w:rsidR="001B3E4B" w:rsidRPr="00E706FC" w14:paraId="508ABEFD" w14:textId="77777777" w:rsidTr="00E706FC">
        <w:trPr>
          <w:cantSplit/>
        </w:trPr>
        <w:tc>
          <w:tcPr>
            <w:tcW w:w="9074" w:type="dxa"/>
            <w:gridSpan w:val="6"/>
          </w:tcPr>
          <w:p w14:paraId="799B2942" w14:textId="78ED9283" w:rsidR="001B3E4B" w:rsidRPr="00E706FC" w:rsidRDefault="00423505" w:rsidP="00F32AB4">
            <w:pPr>
              <w:keepNext/>
              <w:tabs>
                <w:tab w:val="clear" w:pos="567"/>
                <w:tab w:val="left" w:pos="284"/>
              </w:tabs>
              <w:spacing w:line="240" w:lineRule="auto"/>
              <w:rPr>
                <w:rFonts w:eastAsia="MS Mincho"/>
                <w:b/>
                <w:sz w:val="20"/>
                <w:lang w:val="hr-HR" w:eastAsia="zh-CN"/>
              </w:rPr>
            </w:pPr>
            <w:r>
              <w:rPr>
                <w:rFonts w:eastAsia="MS Mincho"/>
                <w:b/>
                <w:bCs/>
                <w:sz w:val="20"/>
                <w:lang w:val="hr-HR" w:eastAsia="zh-CN"/>
              </w:rPr>
              <w:lastRenderedPageBreak/>
              <w:t>Anualizirana</w:t>
            </w:r>
            <w:r w:rsidR="001B3E4B" w:rsidRPr="00E706FC">
              <w:rPr>
                <w:rFonts w:eastAsia="MS Mincho"/>
                <w:b/>
                <w:bCs/>
                <w:sz w:val="20"/>
                <w:lang w:val="hr-HR" w:eastAsia="zh-CN"/>
              </w:rPr>
              <w:t xml:space="preserve"> </w:t>
            </w:r>
            <w:r w:rsidR="00C07C91" w:rsidRPr="00E706FC">
              <w:rPr>
                <w:rFonts w:eastAsia="MS Mincho"/>
                <w:b/>
                <w:bCs/>
                <w:sz w:val="20"/>
                <w:lang w:val="hr-HR" w:eastAsia="zh-CN"/>
              </w:rPr>
              <w:t>stopa egzacerbacija astme</w:t>
            </w:r>
            <w:r w:rsidR="00FB4B7C" w:rsidRPr="00FB4B7C">
              <w:rPr>
                <w:rFonts w:eastAsia="MS Mincho"/>
                <w:b/>
                <w:bCs/>
                <w:sz w:val="20"/>
                <w:lang w:val="hr-HR" w:eastAsia="zh-CN"/>
              </w:rPr>
              <w:t>**</w:t>
            </w:r>
          </w:p>
        </w:tc>
      </w:tr>
      <w:tr w:rsidR="001B3E4B" w:rsidRPr="00E706FC" w14:paraId="734016BB" w14:textId="77777777" w:rsidTr="00E706FC">
        <w:trPr>
          <w:cantSplit/>
        </w:trPr>
        <w:tc>
          <w:tcPr>
            <w:tcW w:w="9074" w:type="dxa"/>
            <w:gridSpan w:val="6"/>
          </w:tcPr>
          <w:p w14:paraId="75CDCD0B" w14:textId="77777777" w:rsidR="001B3E4B" w:rsidRPr="00E706FC" w:rsidRDefault="0098458E" w:rsidP="00F32AB4">
            <w:pPr>
              <w:keepNext/>
              <w:tabs>
                <w:tab w:val="clear" w:pos="567"/>
                <w:tab w:val="left" w:pos="284"/>
              </w:tabs>
              <w:spacing w:line="240" w:lineRule="auto"/>
              <w:rPr>
                <w:rFonts w:eastAsia="MS Mincho"/>
                <w:i/>
                <w:sz w:val="20"/>
                <w:lang w:val="hr-HR" w:eastAsia="zh-CN"/>
              </w:rPr>
            </w:pPr>
            <w:r w:rsidRPr="00E706FC">
              <w:rPr>
                <w:rFonts w:eastAsia="MS Mincho"/>
                <w:i/>
                <w:sz w:val="20"/>
                <w:lang w:val="hr-HR" w:eastAsia="zh-CN"/>
              </w:rPr>
              <w:t>Umjeren</w:t>
            </w:r>
            <w:r w:rsidR="00AC7613" w:rsidRPr="00E706FC">
              <w:rPr>
                <w:rFonts w:eastAsia="MS Mincho"/>
                <w:i/>
                <w:sz w:val="20"/>
                <w:lang w:val="hr-HR" w:eastAsia="zh-CN"/>
              </w:rPr>
              <w:t>e</w:t>
            </w:r>
            <w:r w:rsidRPr="00E706FC">
              <w:rPr>
                <w:rFonts w:eastAsia="MS Mincho"/>
                <w:i/>
                <w:sz w:val="20"/>
                <w:lang w:val="hr-HR" w:eastAsia="zh-CN"/>
              </w:rPr>
              <w:t xml:space="preserve"> </w:t>
            </w:r>
            <w:r w:rsidR="00AC495B" w:rsidRPr="00E706FC">
              <w:rPr>
                <w:rFonts w:eastAsia="MS Mincho"/>
                <w:i/>
                <w:sz w:val="20"/>
                <w:lang w:val="hr-HR" w:eastAsia="zh-CN"/>
              </w:rPr>
              <w:t>ili</w:t>
            </w:r>
            <w:r w:rsidRPr="00E706FC">
              <w:rPr>
                <w:rFonts w:eastAsia="MS Mincho"/>
                <w:i/>
                <w:sz w:val="20"/>
                <w:lang w:val="hr-HR" w:eastAsia="zh-CN"/>
              </w:rPr>
              <w:t xml:space="preserve"> tešk</w:t>
            </w:r>
            <w:r w:rsidR="00AC7613" w:rsidRPr="00E706FC">
              <w:rPr>
                <w:rFonts w:eastAsia="MS Mincho"/>
                <w:i/>
                <w:sz w:val="20"/>
                <w:lang w:val="hr-HR" w:eastAsia="zh-CN"/>
              </w:rPr>
              <w:t>e</w:t>
            </w:r>
            <w:r w:rsidRPr="00E706FC">
              <w:rPr>
                <w:rFonts w:eastAsia="MS Mincho"/>
                <w:i/>
                <w:sz w:val="20"/>
                <w:lang w:val="hr-HR" w:eastAsia="zh-CN"/>
              </w:rPr>
              <w:t xml:space="preserve"> </w:t>
            </w:r>
            <w:r w:rsidR="00AC7613" w:rsidRPr="00E706FC">
              <w:rPr>
                <w:rFonts w:eastAsia="MS Mincho"/>
                <w:i/>
                <w:sz w:val="20"/>
                <w:lang w:val="hr-HR" w:eastAsia="zh-CN"/>
              </w:rPr>
              <w:t>egzacerbacije</w:t>
            </w:r>
          </w:p>
        </w:tc>
      </w:tr>
      <w:tr w:rsidR="001B3E4B" w:rsidRPr="00E706FC" w14:paraId="267F6029" w14:textId="77777777" w:rsidTr="00F97EB4">
        <w:trPr>
          <w:gridAfter w:val="1"/>
          <w:wAfter w:w="7" w:type="dxa"/>
          <w:cantSplit/>
        </w:trPr>
        <w:tc>
          <w:tcPr>
            <w:tcW w:w="1696" w:type="dxa"/>
          </w:tcPr>
          <w:p w14:paraId="7CB4E7F6" w14:textId="77777777"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AR</w:t>
            </w:r>
          </w:p>
        </w:tc>
        <w:tc>
          <w:tcPr>
            <w:tcW w:w="1560" w:type="dxa"/>
          </w:tcPr>
          <w:p w14:paraId="4333B517"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31B6FC69" w14:textId="52EA8C6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sz w:val="20"/>
                <w:lang w:val="hr-HR" w:eastAsia="zh-CN"/>
              </w:rPr>
              <w:t>0</w:t>
            </w:r>
            <w:r w:rsidR="0098458E" w:rsidRPr="00E706FC">
              <w:rPr>
                <w:rFonts w:eastAsia="MS Mincho"/>
                <w:sz w:val="20"/>
                <w:lang w:val="hr-HR" w:eastAsia="zh-CN"/>
              </w:rPr>
              <w:t>,</w:t>
            </w:r>
            <w:r w:rsidRPr="00E706FC">
              <w:rPr>
                <w:rFonts w:eastAsia="MS Mincho"/>
                <w:sz w:val="20"/>
                <w:lang w:val="hr-HR" w:eastAsia="zh-CN"/>
              </w:rPr>
              <w:t xml:space="preserve">27 </w:t>
            </w:r>
            <w:r w:rsidR="00470FBE">
              <w:rPr>
                <w:rFonts w:eastAsia="MS Mincho"/>
                <w:sz w:val="20"/>
                <w:lang w:val="hr-HR" w:eastAsia="zh-CN"/>
              </w:rPr>
              <w:t>naspram</w:t>
            </w:r>
            <w:r w:rsidR="0098458E" w:rsidRPr="00E706FC">
              <w:rPr>
                <w:rFonts w:eastAsia="MS Mincho"/>
                <w:sz w:val="20"/>
                <w:lang w:val="hr-HR" w:eastAsia="zh-CN"/>
              </w:rPr>
              <w:t xml:space="preserve"> 0,</w:t>
            </w:r>
            <w:r w:rsidRPr="00E706FC">
              <w:rPr>
                <w:rFonts w:eastAsia="MS Mincho"/>
                <w:sz w:val="20"/>
                <w:lang w:val="hr-HR" w:eastAsia="zh-CN"/>
              </w:rPr>
              <w:t>56</w:t>
            </w:r>
          </w:p>
        </w:tc>
        <w:tc>
          <w:tcPr>
            <w:tcW w:w="1843" w:type="dxa"/>
          </w:tcPr>
          <w:p w14:paraId="53FE25CE" w14:textId="0B1924D0"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 xml:space="preserve">25 </w:t>
            </w:r>
            <w:r w:rsidR="00470FBE">
              <w:rPr>
                <w:rFonts w:eastAsia="MS Mincho" w:cs="Arial"/>
                <w:sz w:val="20"/>
                <w:lang w:val="hr-HR" w:eastAsia="zh-CN"/>
              </w:rPr>
              <w:t>naspram</w:t>
            </w:r>
            <w:r w:rsidR="0098458E" w:rsidRPr="00E706FC">
              <w:rPr>
                <w:rFonts w:eastAsia="MS Mincho" w:cs="Arial"/>
                <w:sz w:val="20"/>
                <w:lang w:val="hr-HR" w:eastAsia="zh-CN"/>
              </w:rPr>
              <w:t xml:space="preserve"> 0,</w:t>
            </w:r>
            <w:r w:rsidRPr="00E706FC">
              <w:rPr>
                <w:rFonts w:eastAsia="MS Mincho" w:cs="Arial"/>
                <w:sz w:val="20"/>
                <w:lang w:val="hr-HR" w:eastAsia="zh-CN"/>
              </w:rPr>
              <w:t>39</w:t>
            </w:r>
          </w:p>
        </w:tc>
        <w:tc>
          <w:tcPr>
            <w:tcW w:w="2126" w:type="dxa"/>
          </w:tcPr>
          <w:p w14:paraId="57FD2B9F" w14:textId="5EA5E76C"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 xml:space="preserve">25 </w:t>
            </w:r>
            <w:r w:rsidR="00470FBE">
              <w:rPr>
                <w:rFonts w:eastAsia="MS Mincho" w:cs="Arial"/>
                <w:sz w:val="20"/>
                <w:lang w:val="hr-HR" w:eastAsia="zh-CN"/>
              </w:rPr>
              <w:t>naspram</w:t>
            </w:r>
            <w:r w:rsidR="001B3E4B" w:rsidRPr="00E706FC">
              <w:rPr>
                <w:rFonts w:eastAsia="MS Mincho" w:cs="Arial"/>
                <w:sz w:val="20"/>
                <w:lang w:val="hr-HR" w:eastAsia="zh-CN"/>
              </w:rPr>
              <w:t xml:space="preserve"> 0</w:t>
            </w:r>
            <w:r w:rsidRPr="00E706FC">
              <w:rPr>
                <w:rFonts w:eastAsia="MS Mincho" w:cs="Arial"/>
                <w:sz w:val="20"/>
                <w:lang w:val="hr-HR" w:eastAsia="zh-CN"/>
              </w:rPr>
              <w:t>,</w:t>
            </w:r>
            <w:r w:rsidR="001B3E4B" w:rsidRPr="00E706FC">
              <w:rPr>
                <w:rFonts w:eastAsia="MS Mincho" w:cs="Arial"/>
                <w:sz w:val="20"/>
                <w:lang w:val="hr-HR" w:eastAsia="zh-CN"/>
              </w:rPr>
              <w:t>27</w:t>
            </w:r>
          </w:p>
        </w:tc>
      </w:tr>
      <w:tr w:rsidR="001B3E4B" w:rsidRPr="00E706FC" w14:paraId="2081624A" w14:textId="77777777" w:rsidTr="00F97EB4">
        <w:trPr>
          <w:gridAfter w:val="1"/>
          <w:wAfter w:w="7" w:type="dxa"/>
          <w:cantSplit/>
        </w:trPr>
        <w:tc>
          <w:tcPr>
            <w:tcW w:w="1696" w:type="dxa"/>
          </w:tcPr>
          <w:p w14:paraId="7F98BFDC" w14:textId="77777777"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RR</w:t>
            </w:r>
          </w:p>
          <w:p w14:paraId="423DCFAE" w14:textId="30B5294B"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58552179"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54F201F0"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47</w:t>
            </w:r>
          </w:p>
          <w:p w14:paraId="5641F7B5"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35</w:t>
            </w:r>
            <w:r w:rsidRPr="00E706FC">
              <w:rPr>
                <w:rFonts w:eastAsia="MS Mincho" w:cs="Arial"/>
                <w:sz w:val="20"/>
                <w:lang w:val="hr-HR" w:eastAsia="zh-CN"/>
              </w:rPr>
              <w:t>;</w:t>
            </w:r>
            <w:r w:rsidR="001B3E4B" w:rsidRPr="00E706FC">
              <w:rPr>
                <w:rFonts w:eastAsia="MS Mincho" w:cs="Arial"/>
                <w:sz w:val="20"/>
                <w:lang w:val="hr-HR" w:eastAsia="zh-CN"/>
              </w:rPr>
              <w:t xml:space="preserve"> 0</w:t>
            </w:r>
            <w:r w:rsidRPr="00E706FC">
              <w:rPr>
                <w:rFonts w:eastAsia="MS Mincho" w:cs="Arial"/>
                <w:sz w:val="20"/>
                <w:lang w:val="hr-HR" w:eastAsia="zh-CN"/>
              </w:rPr>
              <w:t>,</w:t>
            </w:r>
            <w:r w:rsidR="001B3E4B" w:rsidRPr="00E706FC">
              <w:rPr>
                <w:rFonts w:eastAsia="MS Mincho" w:cs="Arial"/>
                <w:sz w:val="20"/>
                <w:lang w:val="hr-HR" w:eastAsia="zh-CN"/>
              </w:rPr>
              <w:t>64)</w:t>
            </w:r>
          </w:p>
        </w:tc>
        <w:tc>
          <w:tcPr>
            <w:tcW w:w="1843" w:type="dxa"/>
          </w:tcPr>
          <w:p w14:paraId="3BC8B053"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65</w:t>
            </w:r>
          </w:p>
          <w:p w14:paraId="1B78FC74"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(0,48;</w:t>
            </w:r>
            <w:r w:rsidR="001B3E4B" w:rsidRPr="00E706FC">
              <w:rPr>
                <w:rFonts w:eastAsia="MS Mincho" w:cs="Arial"/>
                <w:sz w:val="20"/>
                <w:lang w:val="hr-HR" w:eastAsia="zh-CN"/>
              </w:rPr>
              <w:t xml:space="preserve"> 0</w:t>
            </w:r>
            <w:r w:rsidRPr="00E706FC">
              <w:rPr>
                <w:rFonts w:eastAsia="MS Mincho" w:cs="Arial"/>
                <w:sz w:val="20"/>
                <w:lang w:val="hr-HR" w:eastAsia="zh-CN"/>
              </w:rPr>
              <w:t>,</w:t>
            </w:r>
            <w:r w:rsidR="001B3E4B" w:rsidRPr="00E706FC">
              <w:rPr>
                <w:rFonts w:eastAsia="MS Mincho" w:cs="Arial"/>
                <w:sz w:val="20"/>
                <w:lang w:val="hr-HR" w:eastAsia="zh-CN"/>
              </w:rPr>
              <w:t>89)</w:t>
            </w:r>
          </w:p>
        </w:tc>
        <w:tc>
          <w:tcPr>
            <w:tcW w:w="2126" w:type="dxa"/>
          </w:tcPr>
          <w:p w14:paraId="0B79A704"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93</w:t>
            </w:r>
          </w:p>
          <w:p w14:paraId="5355E00E"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67</w:t>
            </w:r>
            <w:r w:rsidR="0098458E" w:rsidRPr="00E706FC">
              <w:rPr>
                <w:rFonts w:eastAsia="MS Mincho" w:cs="Arial"/>
                <w:sz w:val="20"/>
                <w:lang w:val="hr-HR" w:eastAsia="zh-CN"/>
              </w:rPr>
              <w:t>;</w:t>
            </w:r>
            <w:r w:rsidRPr="00E706FC">
              <w:rPr>
                <w:rFonts w:eastAsia="MS Mincho" w:cs="Arial"/>
                <w:sz w:val="20"/>
                <w:lang w:val="hr-HR" w:eastAsia="zh-CN"/>
              </w:rPr>
              <w:t xml:space="preserve"> 1</w:t>
            </w:r>
            <w:r w:rsidR="0098458E" w:rsidRPr="00E706FC">
              <w:rPr>
                <w:rFonts w:eastAsia="MS Mincho" w:cs="Arial"/>
                <w:sz w:val="20"/>
                <w:lang w:val="hr-HR" w:eastAsia="zh-CN"/>
              </w:rPr>
              <w:t>,</w:t>
            </w:r>
            <w:r w:rsidRPr="00E706FC">
              <w:rPr>
                <w:rFonts w:eastAsia="MS Mincho" w:cs="Arial"/>
                <w:sz w:val="20"/>
                <w:lang w:val="hr-HR" w:eastAsia="zh-CN"/>
              </w:rPr>
              <w:t>29)</w:t>
            </w:r>
          </w:p>
        </w:tc>
      </w:tr>
      <w:tr w:rsidR="001B3E4B" w:rsidRPr="00E706FC" w14:paraId="23CD6D8B" w14:textId="77777777" w:rsidTr="00E706FC">
        <w:trPr>
          <w:cantSplit/>
        </w:trPr>
        <w:tc>
          <w:tcPr>
            <w:tcW w:w="9074" w:type="dxa"/>
            <w:gridSpan w:val="6"/>
          </w:tcPr>
          <w:p w14:paraId="1EA46543" w14:textId="77777777" w:rsidR="001B3E4B" w:rsidRPr="00E706FC" w:rsidRDefault="0098458E" w:rsidP="00F32AB4">
            <w:pPr>
              <w:keepNext/>
              <w:tabs>
                <w:tab w:val="clear" w:pos="567"/>
                <w:tab w:val="left" w:pos="284"/>
              </w:tabs>
              <w:spacing w:line="240" w:lineRule="auto"/>
              <w:rPr>
                <w:rFonts w:eastAsia="MS Mincho"/>
                <w:bCs/>
                <w:i/>
                <w:sz w:val="20"/>
                <w:lang w:val="hr-HR" w:eastAsia="zh-CN"/>
              </w:rPr>
            </w:pPr>
            <w:r w:rsidRPr="00E706FC">
              <w:rPr>
                <w:rFonts w:eastAsia="MS Mincho"/>
                <w:i/>
                <w:sz w:val="20"/>
                <w:lang w:val="hr-HR" w:eastAsia="zh-CN"/>
              </w:rPr>
              <w:t>Tešk</w:t>
            </w:r>
            <w:r w:rsidR="00AC7613" w:rsidRPr="00E706FC">
              <w:rPr>
                <w:rFonts w:eastAsia="MS Mincho"/>
                <w:i/>
                <w:sz w:val="20"/>
                <w:lang w:val="hr-HR" w:eastAsia="zh-CN"/>
              </w:rPr>
              <w:t>e egzacerbacije</w:t>
            </w:r>
          </w:p>
        </w:tc>
      </w:tr>
      <w:tr w:rsidR="001B3E4B" w:rsidRPr="00E706FC" w14:paraId="0726A7DA" w14:textId="77777777" w:rsidTr="00F97EB4">
        <w:trPr>
          <w:gridAfter w:val="1"/>
          <w:wAfter w:w="7" w:type="dxa"/>
          <w:cantSplit/>
        </w:trPr>
        <w:tc>
          <w:tcPr>
            <w:tcW w:w="1696" w:type="dxa"/>
          </w:tcPr>
          <w:p w14:paraId="1AF03BCC" w14:textId="77777777"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AR</w:t>
            </w:r>
          </w:p>
        </w:tc>
        <w:tc>
          <w:tcPr>
            <w:tcW w:w="1560" w:type="dxa"/>
          </w:tcPr>
          <w:p w14:paraId="0D32D3D5"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w:t>
            </w:r>
            <w:r w:rsidR="0098458E" w:rsidRPr="00E706FC">
              <w:rPr>
                <w:rFonts w:eastAsia="MS Mincho" w:cs="Arial"/>
                <w:sz w:val="20"/>
                <w:lang w:val="hr-HR" w:eastAsia="zh-CN"/>
              </w:rPr>
              <w:t>2. tjedan</w:t>
            </w:r>
          </w:p>
        </w:tc>
        <w:tc>
          <w:tcPr>
            <w:tcW w:w="1842" w:type="dxa"/>
          </w:tcPr>
          <w:p w14:paraId="71F55A3B" w14:textId="1DAC0C5A"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98458E" w:rsidRPr="00E706FC">
              <w:rPr>
                <w:rFonts w:eastAsia="MS Mincho" w:cs="Arial"/>
                <w:sz w:val="20"/>
                <w:lang w:val="hr-HR" w:eastAsia="zh-CN"/>
              </w:rPr>
              <w:t>,</w:t>
            </w:r>
            <w:r w:rsidRPr="00E706FC">
              <w:rPr>
                <w:rFonts w:eastAsia="MS Mincho" w:cs="Arial"/>
                <w:sz w:val="20"/>
                <w:lang w:val="hr-HR" w:eastAsia="zh-CN"/>
              </w:rPr>
              <w:t xml:space="preserve">13 </w:t>
            </w:r>
            <w:r w:rsidR="00470FBE">
              <w:rPr>
                <w:rFonts w:eastAsia="MS Mincho" w:cs="Arial"/>
                <w:sz w:val="20"/>
                <w:lang w:val="hr-HR" w:eastAsia="zh-CN"/>
              </w:rPr>
              <w:t>naspram</w:t>
            </w:r>
            <w:r w:rsidRPr="00E706FC">
              <w:rPr>
                <w:rFonts w:eastAsia="MS Mincho" w:cs="Arial"/>
                <w:sz w:val="20"/>
                <w:lang w:val="hr-HR" w:eastAsia="zh-CN"/>
              </w:rPr>
              <w:t xml:space="preserve"> 0</w:t>
            </w:r>
            <w:r w:rsidR="0098458E" w:rsidRPr="00E706FC">
              <w:rPr>
                <w:rFonts w:eastAsia="MS Mincho" w:cs="Arial"/>
                <w:sz w:val="20"/>
                <w:lang w:val="hr-HR" w:eastAsia="zh-CN"/>
              </w:rPr>
              <w:t>,</w:t>
            </w:r>
            <w:r w:rsidRPr="00E706FC">
              <w:rPr>
                <w:rFonts w:eastAsia="MS Mincho" w:cs="Arial"/>
                <w:sz w:val="20"/>
                <w:lang w:val="hr-HR" w:eastAsia="zh-CN"/>
              </w:rPr>
              <w:t>29</w:t>
            </w:r>
          </w:p>
        </w:tc>
        <w:tc>
          <w:tcPr>
            <w:tcW w:w="1843" w:type="dxa"/>
          </w:tcPr>
          <w:p w14:paraId="6C93910D" w14:textId="6C62A4AC"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D709FC" w:rsidRPr="00E706FC">
              <w:rPr>
                <w:rFonts w:eastAsia="MS Mincho" w:cs="Arial"/>
                <w:sz w:val="20"/>
                <w:lang w:val="hr-HR" w:eastAsia="zh-CN"/>
              </w:rPr>
              <w:t>,</w:t>
            </w:r>
            <w:r w:rsidRPr="00E706FC">
              <w:rPr>
                <w:rFonts w:eastAsia="MS Mincho" w:cs="Arial"/>
                <w:sz w:val="20"/>
                <w:lang w:val="hr-HR" w:eastAsia="zh-CN"/>
              </w:rPr>
              <w:t xml:space="preserve">13 </w:t>
            </w:r>
            <w:r w:rsidR="00470FBE">
              <w:rPr>
                <w:rFonts w:eastAsia="MS Mincho" w:cs="Arial"/>
                <w:sz w:val="20"/>
                <w:lang w:val="hr-HR" w:eastAsia="zh-CN"/>
              </w:rPr>
              <w:t>naspram</w:t>
            </w:r>
            <w:r w:rsidR="00D709FC" w:rsidRPr="00E706FC">
              <w:rPr>
                <w:rFonts w:eastAsia="MS Mincho" w:cs="Arial"/>
                <w:sz w:val="20"/>
                <w:lang w:val="hr-HR" w:eastAsia="zh-CN"/>
              </w:rPr>
              <w:t xml:space="preserve"> 0,</w:t>
            </w:r>
            <w:r w:rsidRPr="00E706FC">
              <w:rPr>
                <w:rFonts w:eastAsia="MS Mincho" w:cs="Arial"/>
                <w:sz w:val="20"/>
                <w:lang w:val="hr-HR" w:eastAsia="zh-CN"/>
              </w:rPr>
              <w:t>18</w:t>
            </w:r>
          </w:p>
        </w:tc>
        <w:tc>
          <w:tcPr>
            <w:tcW w:w="2126" w:type="dxa"/>
          </w:tcPr>
          <w:p w14:paraId="7430973B" w14:textId="1F543B5E"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D709FC" w:rsidRPr="00E706FC">
              <w:rPr>
                <w:rFonts w:eastAsia="MS Mincho" w:cs="Arial"/>
                <w:sz w:val="20"/>
                <w:lang w:val="hr-HR" w:eastAsia="zh-CN"/>
              </w:rPr>
              <w:t>,</w:t>
            </w:r>
            <w:r w:rsidRPr="00E706FC">
              <w:rPr>
                <w:rFonts w:eastAsia="MS Mincho" w:cs="Arial"/>
                <w:sz w:val="20"/>
                <w:lang w:val="hr-HR" w:eastAsia="zh-CN"/>
              </w:rPr>
              <w:t xml:space="preserve">13 </w:t>
            </w:r>
            <w:r w:rsidR="00470FBE">
              <w:rPr>
                <w:rFonts w:eastAsia="MS Mincho" w:cs="Arial"/>
                <w:sz w:val="20"/>
                <w:lang w:val="hr-HR" w:eastAsia="zh-CN"/>
              </w:rPr>
              <w:t>naspram</w:t>
            </w:r>
            <w:r w:rsidRPr="00E706FC">
              <w:rPr>
                <w:rFonts w:eastAsia="MS Mincho" w:cs="Arial"/>
                <w:sz w:val="20"/>
                <w:lang w:val="hr-HR" w:eastAsia="zh-CN"/>
              </w:rPr>
              <w:t xml:space="preserve"> 0</w:t>
            </w:r>
            <w:r w:rsidR="00D709FC" w:rsidRPr="00E706FC">
              <w:rPr>
                <w:rFonts w:eastAsia="MS Mincho" w:cs="Arial"/>
                <w:sz w:val="20"/>
                <w:lang w:val="hr-HR" w:eastAsia="zh-CN"/>
              </w:rPr>
              <w:t>,</w:t>
            </w:r>
            <w:r w:rsidRPr="00E706FC">
              <w:rPr>
                <w:rFonts w:eastAsia="MS Mincho" w:cs="Arial"/>
                <w:sz w:val="20"/>
                <w:lang w:val="hr-HR" w:eastAsia="zh-CN"/>
              </w:rPr>
              <w:t>14</w:t>
            </w:r>
          </w:p>
        </w:tc>
      </w:tr>
      <w:tr w:rsidR="001B3E4B" w:rsidRPr="00E706FC" w14:paraId="51F275DB" w14:textId="77777777" w:rsidTr="00F97EB4">
        <w:trPr>
          <w:gridAfter w:val="1"/>
          <w:wAfter w:w="7" w:type="dxa"/>
          <w:cantSplit/>
        </w:trPr>
        <w:tc>
          <w:tcPr>
            <w:tcW w:w="1696" w:type="dxa"/>
          </w:tcPr>
          <w:p w14:paraId="7101FB95" w14:textId="77777777"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RR</w:t>
            </w:r>
          </w:p>
          <w:p w14:paraId="29305DA1" w14:textId="5AE64BCF" w:rsidR="001B3E4B" w:rsidRPr="00E706FC" w:rsidRDefault="001B3E4B" w:rsidP="00F32AB4">
            <w:pPr>
              <w:keepNext/>
              <w:tabs>
                <w:tab w:val="clear" w:pos="567"/>
              </w:tabs>
              <w:spacing w:line="240" w:lineRule="auto"/>
              <w:rPr>
                <w:rFonts w:eastAsia="MS Mincho"/>
                <w:sz w:val="20"/>
                <w:lang w:val="hr-HR" w:eastAsia="zh-CN"/>
              </w:rPr>
            </w:pPr>
            <w:r w:rsidRPr="00E706FC">
              <w:rPr>
                <w:rFonts w:eastAsia="MS Mincho"/>
                <w:sz w:val="20"/>
                <w:lang w:val="hr-HR" w:eastAsia="zh-CN"/>
              </w:rPr>
              <w:t>(95</w:t>
            </w:r>
            <w:r w:rsidR="00423505">
              <w:rPr>
                <w:rFonts w:eastAsia="MS Mincho"/>
                <w:sz w:val="20"/>
                <w:lang w:val="hr-HR" w:eastAsia="zh-CN"/>
              </w:rPr>
              <w:t> </w:t>
            </w:r>
            <w:r w:rsidRPr="00E706FC">
              <w:rPr>
                <w:rFonts w:eastAsia="MS Mincho"/>
                <w:sz w:val="20"/>
                <w:lang w:val="hr-HR" w:eastAsia="zh-CN"/>
              </w:rPr>
              <w:t>% CI)</w:t>
            </w:r>
          </w:p>
        </w:tc>
        <w:tc>
          <w:tcPr>
            <w:tcW w:w="1560" w:type="dxa"/>
          </w:tcPr>
          <w:p w14:paraId="3F84A5A8" w14:textId="77777777" w:rsidR="001B3E4B" w:rsidRPr="00E706FC" w:rsidRDefault="001B3E4B" w:rsidP="00F32AB4">
            <w:pPr>
              <w:keepNext/>
              <w:tabs>
                <w:tab w:val="clear" w:pos="567"/>
                <w:tab w:val="left" w:pos="284"/>
              </w:tabs>
              <w:spacing w:line="240" w:lineRule="auto"/>
              <w:rPr>
                <w:rFonts w:eastAsia="MS Mincho" w:cs="Arial"/>
                <w:sz w:val="20"/>
                <w:lang w:val="hr-HR" w:eastAsia="zh-CN"/>
              </w:rPr>
            </w:pPr>
            <w:r w:rsidRPr="00E706FC">
              <w:rPr>
                <w:rFonts w:eastAsia="MS Mincho" w:cs="Arial"/>
                <w:sz w:val="20"/>
                <w:lang w:val="hr-HR" w:eastAsia="zh-CN"/>
              </w:rPr>
              <w:t>52</w:t>
            </w:r>
            <w:r w:rsidR="0098458E" w:rsidRPr="00E706FC">
              <w:rPr>
                <w:rFonts w:eastAsia="MS Mincho" w:cs="Arial"/>
                <w:sz w:val="20"/>
                <w:lang w:val="hr-HR" w:eastAsia="zh-CN"/>
              </w:rPr>
              <w:t>. tjedan</w:t>
            </w:r>
          </w:p>
        </w:tc>
        <w:tc>
          <w:tcPr>
            <w:tcW w:w="1842" w:type="dxa"/>
          </w:tcPr>
          <w:p w14:paraId="5ED3F266"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46</w:t>
            </w:r>
          </w:p>
          <w:p w14:paraId="208E9BF3" w14:textId="77777777" w:rsidR="001B3E4B" w:rsidRPr="00E706FC" w:rsidRDefault="0098458E"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(0,31;</w:t>
            </w:r>
            <w:r w:rsidR="001B3E4B" w:rsidRPr="00E706FC">
              <w:rPr>
                <w:rFonts w:eastAsia="MS Mincho" w:cs="Arial"/>
                <w:sz w:val="20"/>
                <w:lang w:val="hr-HR" w:eastAsia="zh-CN"/>
              </w:rPr>
              <w:t xml:space="preserve"> 0</w:t>
            </w:r>
            <w:r w:rsidRPr="00E706FC">
              <w:rPr>
                <w:rFonts w:eastAsia="MS Mincho" w:cs="Arial"/>
                <w:sz w:val="20"/>
                <w:lang w:val="hr-HR" w:eastAsia="zh-CN"/>
              </w:rPr>
              <w:t>,</w:t>
            </w:r>
            <w:r w:rsidR="001B3E4B" w:rsidRPr="00E706FC">
              <w:rPr>
                <w:rFonts w:eastAsia="MS Mincho" w:cs="Arial"/>
                <w:sz w:val="20"/>
                <w:lang w:val="hr-HR" w:eastAsia="zh-CN"/>
              </w:rPr>
              <w:t>67)</w:t>
            </w:r>
          </w:p>
        </w:tc>
        <w:tc>
          <w:tcPr>
            <w:tcW w:w="1843" w:type="dxa"/>
          </w:tcPr>
          <w:p w14:paraId="1A016C28" w14:textId="77777777" w:rsidR="001B3E4B" w:rsidRPr="00E706FC" w:rsidRDefault="00D709FC"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71</w:t>
            </w:r>
          </w:p>
          <w:p w14:paraId="45091E49" w14:textId="77777777" w:rsidR="001B3E4B" w:rsidRPr="00E706FC" w:rsidRDefault="00D709FC"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47</w:t>
            </w:r>
            <w:r w:rsidRPr="00E706FC">
              <w:rPr>
                <w:rFonts w:eastAsia="MS Mincho" w:cs="Arial"/>
                <w:sz w:val="20"/>
                <w:lang w:val="hr-HR" w:eastAsia="zh-CN"/>
              </w:rPr>
              <w:t>;</w:t>
            </w:r>
            <w:r w:rsidR="001B3E4B" w:rsidRPr="00E706FC">
              <w:rPr>
                <w:rFonts w:eastAsia="MS Mincho" w:cs="Arial"/>
                <w:sz w:val="20"/>
                <w:lang w:val="hr-HR" w:eastAsia="zh-CN"/>
              </w:rPr>
              <w:t xml:space="preserve"> 1</w:t>
            </w:r>
            <w:r w:rsidRPr="00E706FC">
              <w:rPr>
                <w:rFonts w:eastAsia="MS Mincho" w:cs="Arial"/>
                <w:sz w:val="20"/>
                <w:lang w:val="hr-HR" w:eastAsia="zh-CN"/>
              </w:rPr>
              <w:t>,</w:t>
            </w:r>
            <w:r w:rsidR="001B3E4B" w:rsidRPr="00E706FC">
              <w:rPr>
                <w:rFonts w:eastAsia="MS Mincho" w:cs="Arial"/>
                <w:sz w:val="20"/>
                <w:lang w:val="hr-HR" w:eastAsia="zh-CN"/>
              </w:rPr>
              <w:t>08)</w:t>
            </w:r>
          </w:p>
        </w:tc>
        <w:tc>
          <w:tcPr>
            <w:tcW w:w="2126" w:type="dxa"/>
          </w:tcPr>
          <w:p w14:paraId="09DBA1C0" w14:textId="77777777" w:rsidR="001B3E4B" w:rsidRPr="00E706FC" w:rsidRDefault="001B3E4B"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D709FC" w:rsidRPr="00E706FC">
              <w:rPr>
                <w:rFonts w:eastAsia="MS Mincho" w:cs="Arial"/>
                <w:sz w:val="20"/>
                <w:lang w:val="hr-HR" w:eastAsia="zh-CN"/>
              </w:rPr>
              <w:t>,</w:t>
            </w:r>
            <w:r w:rsidRPr="00E706FC">
              <w:rPr>
                <w:rFonts w:eastAsia="MS Mincho" w:cs="Arial"/>
                <w:sz w:val="20"/>
                <w:lang w:val="hr-HR" w:eastAsia="zh-CN"/>
              </w:rPr>
              <w:t>89</w:t>
            </w:r>
          </w:p>
          <w:p w14:paraId="2587486E" w14:textId="77777777" w:rsidR="001B3E4B" w:rsidRPr="00E706FC" w:rsidRDefault="00D709FC" w:rsidP="00F32AB4">
            <w:pPr>
              <w:keepNext/>
              <w:tabs>
                <w:tab w:val="clear" w:pos="567"/>
                <w:tab w:val="left" w:pos="284"/>
              </w:tabs>
              <w:spacing w:line="240" w:lineRule="auto"/>
              <w:jc w:val="center"/>
              <w:rPr>
                <w:rFonts w:eastAsia="MS Mincho" w:cs="Arial"/>
                <w:sz w:val="20"/>
                <w:lang w:val="hr-HR" w:eastAsia="zh-CN"/>
              </w:rPr>
            </w:pPr>
            <w:r w:rsidRPr="00E706FC">
              <w:rPr>
                <w:rFonts w:eastAsia="MS Mincho" w:cs="Arial"/>
                <w:sz w:val="20"/>
                <w:lang w:val="hr-HR" w:eastAsia="zh-CN"/>
              </w:rPr>
              <w:t>(0,</w:t>
            </w:r>
            <w:r w:rsidR="001B3E4B" w:rsidRPr="00E706FC">
              <w:rPr>
                <w:rFonts w:eastAsia="MS Mincho" w:cs="Arial"/>
                <w:sz w:val="20"/>
                <w:lang w:val="hr-HR" w:eastAsia="zh-CN"/>
              </w:rPr>
              <w:t>58</w:t>
            </w:r>
            <w:r w:rsidRPr="00E706FC">
              <w:rPr>
                <w:rFonts w:eastAsia="MS Mincho" w:cs="Arial"/>
                <w:sz w:val="20"/>
                <w:lang w:val="hr-HR" w:eastAsia="zh-CN"/>
              </w:rPr>
              <w:t>;</w:t>
            </w:r>
            <w:r w:rsidR="001B3E4B" w:rsidRPr="00E706FC">
              <w:rPr>
                <w:rFonts w:eastAsia="MS Mincho" w:cs="Arial"/>
                <w:sz w:val="20"/>
                <w:lang w:val="hr-HR" w:eastAsia="zh-CN"/>
              </w:rPr>
              <w:t xml:space="preserve"> 1</w:t>
            </w:r>
            <w:r w:rsidRPr="00E706FC">
              <w:rPr>
                <w:rFonts w:eastAsia="MS Mincho" w:cs="Arial"/>
                <w:sz w:val="20"/>
                <w:lang w:val="hr-HR" w:eastAsia="zh-CN"/>
              </w:rPr>
              <w:t>,</w:t>
            </w:r>
            <w:r w:rsidR="001B3E4B" w:rsidRPr="00E706FC">
              <w:rPr>
                <w:rFonts w:eastAsia="MS Mincho" w:cs="Arial"/>
                <w:sz w:val="20"/>
                <w:lang w:val="hr-HR" w:eastAsia="zh-CN"/>
              </w:rPr>
              <w:t>37)</w:t>
            </w:r>
          </w:p>
        </w:tc>
      </w:tr>
      <w:tr w:rsidR="001B370C" w:rsidRPr="005D757D" w14:paraId="182B76E6" w14:textId="77777777" w:rsidTr="00E706FC">
        <w:trPr>
          <w:gridAfter w:val="1"/>
          <w:wAfter w:w="7" w:type="dxa"/>
          <w:cantSplit/>
        </w:trPr>
        <w:tc>
          <w:tcPr>
            <w:tcW w:w="9067" w:type="dxa"/>
            <w:gridSpan w:val="5"/>
          </w:tcPr>
          <w:p w14:paraId="6B3692C9" w14:textId="420FB8C3" w:rsidR="001B370C" w:rsidRDefault="001B370C" w:rsidP="00F32AB4">
            <w:pPr>
              <w:tabs>
                <w:tab w:val="clear" w:pos="567"/>
              </w:tabs>
              <w:spacing w:line="240" w:lineRule="auto"/>
              <w:rPr>
                <w:rFonts w:eastAsiaTheme="minorHAnsi"/>
                <w:sz w:val="20"/>
                <w:lang w:val="hr-HR"/>
              </w:rPr>
            </w:pPr>
            <w:r w:rsidRPr="00E706FC">
              <w:rPr>
                <w:rFonts w:eastAsiaTheme="minorHAnsi"/>
                <w:sz w:val="20"/>
                <w:lang w:val="hr-HR"/>
              </w:rPr>
              <w:t>*</w:t>
            </w:r>
            <w:r w:rsidRPr="00E706FC">
              <w:rPr>
                <w:sz w:val="20"/>
                <w:lang w:val="hr-HR"/>
              </w:rPr>
              <w:tab/>
            </w:r>
            <w:r w:rsidR="00D709FC" w:rsidRPr="00E706FC">
              <w:rPr>
                <w:rFonts w:eastAsiaTheme="minorHAnsi"/>
                <w:sz w:val="20"/>
                <w:lang w:val="hr-HR"/>
              </w:rPr>
              <w:t>Srednja vrijednost</w:t>
            </w:r>
            <w:r w:rsidRPr="00E706FC">
              <w:rPr>
                <w:rFonts w:eastAsiaTheme="minorHAnsi"/>
                <w:sz w:val="20"/>
                <w:lang w:val="hr-HR"/>
              </w:rPr>
              <w:t xml:space="preserve"> </w:t>
            </w:r>
            <w:r w:rsidR="00D709FC" w:rsidRPr="00E706FC">
              <w:rPr>
                <w:rFonts w:eastAsiaTheme="minorHAnsi"/>
                <w:sz w:val="20"/>
                <w:lang w:val="hr-HR"/>
              </w:rPr>
              <w:t>za vrijeme trajanja liječenja</w:t>
            </w:r>
          </w:p>
          <w:p w14:paraId="702FF132" w14:textId="6692984A" w:rsidR="00FB4B7C" w:rsidRPr="00E706FC" w:rsidRDefault="00FB4B7C" w:rsidP="00F32AB4">
            <w:pPr>
              <w:tabs>
                <w:tab w:val="clear" w:pos="567"/>
              </w:tabs>
              <w:spacing w:line="240" w:lineRule="auto"/>
              <w:rPr>
                <w:rFonts w:eastAsiaTheme="minorHAnsi"/>
                <w:sz w:val="20"/>
                <w:lang w:val="hr-HR"/>
              </w:rPr>
            </w:pPr>
            <w:r w:rsidRPr="00FB4B7C">
              <w:rPr>
                <w:rFonts w:eastAsiaTheme="minorHAnsi"/>
                <w:sz w:val="20"/>
                <w:lang w:val="hr-HR"/>
              </w:rPr>
              <w:t>**</w:t>
            </w:r>
            <w:r w:rsidRPr="00FB4B7C">
              <w:rPr>
                <w:rFonts w:eastAsiaTheme="minorHAnsi"/>
                <w:sz w:val="20"/>
                <w:lang w:val="hr-HR"/>
              </w:rPr>
              <w:tab/>
              <w:t>RR &lt;</w:t>
            </w:r>
            <w:r w:rsidR="00423505">
              <w:rPr>
                <w:rFonts w:eastAsiaTheme="minorHAnsi"/>
                <w:sz w:val="20"/>
                <w:lang w:val="hr-HR"/>
              </w:rPr>
              <w:t> </w:t>
            </w:r>
            <w:r w:rsidRPr="00FB4B7C">
              <w:rPr>
                <w:rFonts w:eastAsiaTheme="minorHAnsi"/>
                <w:sz w:val="20"/>
                <w:lang w:val="hr-HR"/>
              </w:rPr>
              <w:t>1</w:t>
            </w:r>
            <w:r w:rsidR="00D57142">
              <w:rPr>
                <w:rFonts w:eastAsiaTheme="minorHAnsi"/>
                <w:sz w:val="20"/>
                <w:lang w:val="hr-HR"/>
              </w:rPr>
              <w:t>,</w:t>
            </w:r>
            <w:r w:rsidRPr="00FB4B7C">
              <w:rPr>
                <w:rFonts w:eastAsiaTheme="minorHAnsi"/>
                <w:sz w:val="20"/>
                <w:lang w:val="hr-HR"/>
              </w:rPr>
              <w:t xml:space="preserve">00 </w:t>
            </w:r>
            <w:r w:rsidR="00D216AA">
              <w:rPr>
                <w:rFonts w:eastAsiaTheme="minorHAnsi"/>
                <w:sz w:val="20"/>
                <w:lang w:val="hr-HR"/>
              </w:rPr>
              <w:t>u korist</w:t>
            </w:r>
            <w:r w:rsidRPr="00FB4B7C">
              <w:rPr>
                <w:rFonts w:eastAsiaTheme="minorHAnsi"/>
                <w:sz w:val="20"/>
                <w:lang w:val="hr-HR"/>
              </w:rPr>
              <w:t xml:space="preserve"> inda</w:t>
            </w:r>
            <w:r w:rsidR="00D57142">
              <w:rPr>
                <w:rFonts w:eastAsiaTheme="minorHAnsi"/>
                <w:sz w:val="20"/>
                <w:lang w:val="hr-HR"/>
              </w:rPr>
              <w:t>katerol</w:t>
            </w:r>
            <w:r w:rsidR="00705A0A">
              <w:rPr>
                <w:rFonts w:eastAsiaTheme="minorHAnsi"/>
                <w:sz w:val="20"/>
                <w:lang w:val="hr-HR"/>
              </w:rPr>
              <w:t>a</w:t>
            </w:r>
            <w:r w:rsidR="00D57142">
              <w:rPr>
                <w:rFonts w:eastAsiaTheme="minorHAnsi"/>
                <w:sz w:val="20"/>
                <w:lang w:val="hr-HR"/>
              </w:rPr>
              <w:t>/mometaz</w:t>
            </w:r>
            <w:r w:rsidRPr="00FB4B7C">
              <w:rPr>
                <w:rFonts w:eastAsiaTheme="minorHAnsi"/>
                <w:sz w:val="20"/>
                <w:lang w:val="hr-HR"/>
              </w:rPr>
              <w:t>onfuroat</w:t>
            </w:r>
            <w:r w:rsidR="00D216AA">
              <w:rPr>
                <w:rFonts w:eastAsiaTheme="minorHAnsi"/>
                <w:sz w:val="20"/>
                <w:lang w:val="hr-HR"/>
              </w:rPr>
              <w:t>a</w:t>
            </w:r>
            <w:r w:rsidRPr="00FB4B7C">
              <w:rPr>
                <w:rFonts w:eastAsiaTheme="minorHAnsi"/>
                <w:sz w:val="20"/>
                <w:lang w:val="hr-HR"/>
              </w:rPr>
              <w:t>.</w:t>
            </w:r>
          </w:p>
          <w:p w14:paraId="27AA1DE9" w14:textId="4D1A98C3" w:rsidR="001B370C" w:rsidRPr="00E706FC" w:rsidRDefault="001B370C" w:rsidP="00F32AB4">
            <w:pPr>
              <w:tabs>
                <w:tab w:val="clear" w:pos="567"/>
              </w:tabs>
              <w:spacing w:line="240" w:lineRule="auto"/>
              <w:ind w:left="567" w:hanging="567"/>
              <w:rPr>
                <w:rFonts w:eastAsiaTheme="minorHAnsi"/>
                <w:sz w:val="20"/>
                <w:lang w:val="hr-HR"/>
              </w:rPr>
            </w:pPr>
            <w:r w:rsidRPr="00E706FC">
              <w:rPr>
                <w:rFonts w:eastAsiaTheme="minorHAnsi"/>
                <w:sz w:val="20"/>
                <w:vertAlign w:val="superscript"/>
                <w:lang w:val="hr-HR"/>
              </w:rPr>
              <w:t>1</w:t>
            </w:r>
            <w:r w:rsidRPr="00E706FC">
              <w:rPr>
                <w:rFonts w:eastAsiaTheme="minorHAnsi"/>
                <w:sz w:val="20"/>
                <w:lang w:val="hr-HR"/>
              </w:rPr>
              <w:tab/>
            </w:r>
            <w:r w:rsidR="00D709FC" w:rsidRPr="00E706FC">
              <w:rPr>
                <w:rFonts w:eastAsiaTheme="minorHAnsi"/>
                <w:sz w:val="20"/>
                <w:lang w:val="hr-HR"/>
              </w:rPr>
              <w:t xml:space="preserve">Srednja </w:t>
            </w:r>
            <w:r w:rsidR="00D709FC" w:rsidRPr="00662381">
              <w:rPr>
                <w:rFonts w:eastAsiaTheme="minorHAnsi"/>
                <w:sz w:val="20"/>
                <w:lang w:val="hr-HR"/>
              </w:rPr>
              <w:t xml:space="preserve">doza </w:t>
            </w:r>
            <w:r w:rsidR="00423505">
              <w:rPr>
                <w:rFonts w:eastAsiaTheme="minorHAnsi"/>
                <w:sz w:val="20"/>
                <w:lang w:val="hr-HR"/>
              </w:rPr>
              <w:t xml:space="preserve">lijeka </w:t>
            </w:r>
            <w:r w:rsidR="006414D9" w:rsidRPr="003E2F7D">
              <w:rPr>
                <w:sz w:val="20"/>
                <w:lang w:val="hr-HR"/>
              </w:rPr>
              <w:t xml:space="preserve">Bemrist </w:t>
            </w:r>
            <w:r w:rsidRPr="00662381">
              <w:rPr>
                <w:rFonts w:eastAsiaTheme="minorHAnsi"/>
                <w:sz w:val="20"/>
                <w:lang w:val="hr-HR"/>
              </w:rPr>
              <w:t>Breezhaler</w:t>
            </w:r>
            <w:r w:rsidRPr="00E706FC">
              <w:rPr>
                <w:rFonts w:eastAsiaTheme="minorHAnsi"/>
                <w:sz w:val="20"/>
                <w:lang w:val="hr-HR"/>
              </w:rPr>
              <w:t>: 125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Pr="00E706FC">
              <w:rPr>
                <w:rFonts w:eastAsiaTheme="minorHAnsi"/>
                <w:sz w:val="20"/>
                <w:lang w:val="hr-HR"/>
              </w:rPr>
              <w:t>/127</w:t>
            </w:r>
            <w:r w:rsidR="00D709FC" w:rsidRPr="00E706FC">
              <w:rPr>
                <w:rFonts w:eastAsiaTheme="minorHAnsi"/>
                <w:sz w:val="20"/>
                <w:lang w:val="hr-HR"/>
              </w:rPr>
              <w:t>,</w:t>
            </w:r>
            <w:r w:rsidRPr="00E706FC">
              <w:rPr>
                <w:rFonts w:eastAsiaTheme="minorHAnsi"/>
                <w:sz w:val="20"/>
                <w:lang w:val="hr-HR"/>
              </w:rPr>
              <w:t>5 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2C5F75" w:rsidRPr="00E706FC">
              <w:rPr>
                <w:rFonts w:eastAsiaTheme="minorHAnsi"/>
                <w:sz w:val="20"/>
                <w:lang w:val="hr-HR"/>
              </w:rPr>
              <w:t>jed</w:t>
            </w:r>
            <w:r w:rsidR="00394B12" w:rsidRPr="00E706FC">
              <w:rPr>
                <w:rFonts w:eastAsiaTheme="minorHAnsi"/>
                <w:sz w:val="20"/>
                <w:lang w:val="hr-HR"/>
              </w:rPr>
              <w:t>anput na dan</w:t>
            </w:r>
            <w:r w:rsidRPr="00E706FC">
              <w:rPr>
                <w:rFonts w:eastAsiaTheme="minorHAnsi"/>
                <w:sz w:val="20"/>
                <w:lang w:val="hr-HR"/>
              </w:rPr>
              <w:t xml:space="preserve">; </w:t>
            </w:r>
            <w:r w:rsidR="00D709FC" w:rsidRPr="00E706FC">
              <w:rPr>
                <w:rFonts w:eastAsiaTheme="minorHAnsi"/>
                <w:sz w:val="20"/>
                <w:lang w:val="hr-HR"/>
              </w:rPr>
              <w:t>visoka doza</w:t>
            </w:r>
            <w:r w:rsidRPr="00E706FC">
              <w:rPr>
                <w:rFonts w:eastAsiaTheme="minorHAnsi"/>
                <w:sz w:val="20"/>
                <w:lang w:val="hr-HR"/>
              </w:rPr>
              <w:t>:</w:t>
            </w:r>
            <w:r w:rsidR="00D709FC" w:rsidRPr="00E706FC">
              <w:rPr>
                <w:rFonts w:eastAsiaTheme="minorHAnsi"/>
                <w:sz w:val="20"/>
                <w:lang w:val="hr-HR"/>
              </w:rPr>
              <w:t xml:space="preserve"> </w:t>
            </w:r>
            <w:r w:rsidRPr="00E706FC">
              <w:rPr>
                <w:rFonts w:eastAsiaTheme="minorHAnsi"/>
                <w:sz w:val="20"/>
                <w:lang w:val="hr-HR"/>
              </w:rPr>
              <w:t>125 </w:t>
            </w:r>
            <w:r w:rsidR="00DF02F8">
              <w:rPr>
                <w:iCs/>
                <w:szCs w:val="22"/>
                <w:lang w:val="hr-HR"/>
              </w:rPr>
              <w:t>μ</w:t>
            </w:r>
            <w:r w:rsidR="00DF02F8" w:rsidRPr="007F3C9C">
              <w:rPr>
                <w:iCs/>
                <w:szCs w:val="22"/>
                <w:lang w:val="hr-HR"/>
              </w:rPr>
              <w:t>g</w:t>
            </w:r>
            <w:r w:rsidR="00DF02F8" w:rsidRPr="00E706FC" w:rsidDel="00DF02F8">
              <w:rPr>
                <w:rFonts w:eastAsiaTheme="minorHAnsi"/>
                <w:sz w:val="20"/>
                <w:lang w:val="hr-HR"/>
              </w:rPr>
              <w:t xml:space="preserve"> </w:t>
            </w:r>
            <w:r w:rsidRPr="00E706FC">
              <w:rPr>
                <w:rFonts w:eastAsiaTheme="minorHAnsi"/>
                <w:sz w:val="20"/>
                <w:lang w:val="hr-HR"/>
              </w:rPr>
              <w:t>/260 </w:t>
            </w:r>
            <w:r w:rsidR="00DF02F8">
              <w:rPr>
                <w:iCs/>
                <w:szCs w:val="22"/>
                <w:lang w:val="hr-HR"/>
              </w:rPr>
              <w:t>μ</w:t>
            </w:r>
            <w:r w:rsidR="00DF02F8" w:rsidRPr="007F3C9C">
              <w:rPr>
                <w:iCs/>
                <w:szCs w:val="22"/>
                <w:lang w:val="hr-HR"/>
              </w:rPr>
              <w:t>g</w:t>
            </w:r>
            <w:r w:rsidR="00DF02F8" w:rsidRPr="00E706FC" w:rsidDel="00DF02F8">
              <w:rPr>
                <w:rFonts w:eastAsiaTheme="minorHAnsi"/>
                <w:sz w:val="20"/>
                <w:lang w:val="hr-HR"/>
              </w:rPr>
              <w:t xml:space="preserve"> </w:t>
            </w:r>
            <w:r w:rsidR="002C5F75" w:rsidRPr="00E706FC">
              <w:rPr>
                <w:rFonts w:eastAsiaTheme="minorHAnsi"/>
                <w:sz w:val="20"/>
                <w:lang w:val="hr-HR"/>
              </w:rPr>
              <w:t>jed</w:t>
            </w:r>
            <w:r w:rsidR="00394B12" w:rsidRPr="00E706FC">
              <w:rPr>
                <w:rFonts w:eastAsiaTheme="minorHAnsi"/>
                <w:sz w:val="20"/>
                <w:lang w:val="hr-HR"/>
              </w:rPr>
              <w:t>anput na dan</w:t>
            </w:r>
            <w:r w:rsidRPr="00E706FC">
              <w:rPr>
                <w:rFonts w:eastAsiaTheme="minorHAnsi"/>
                <w:sz w:val="20"/>
                <w:lang w:val="hr-HR"/>
              </w:rPr>
              <w:t>.</w:t>
            </w:r>
          </w:p>
          <w:p w14:paraId="444A34E8" w14:textId="011C6ED4" w:rsidR="001B370C" w:rsidRPr="00E706FC" w:rsidRDefault="001B370C" w:rsidP="00F32AB4">
            <w:pPr>
              <w:tabs>
                <w:tab w:val="clear" w:pos="567"/>
              </w:tabs>
              <w:spacing w:line="240" w:lineRule="auto"/>
              <w:ind w:left="567" w:hanging="567"/>
              <w:rPr>
                <w:rFonts w:eastAsiaTheme="minorHAnsi"/>
                <w:sz w:val="20"/>
                <w:lang w:val="hr-HR"/>
              </w:rPr>
            </w:pPr>
            <w:r w:rsidRPr="00E706FC">
              <w:rPr>
                <w:rFonts w:eastAsiaTheme="minorHAnsi"/>
                <w:sz w:val="20"/>
                <w:vertAlign w:val="superscript"/>
                <w:lang w:val="hr-HR"/>
              </w:rPr>
              <w:t>2</w:t>
            </w:r>
            <w:r w:rsidRPr="00E706FC">
              <w:rPr>
                <w:rFonts w:eastAsiaTheme="minorHAnsi"/>
                <w:sz w:val="20"/>
                <w:vertAlign w:val="superscript"/>
                <w:lang w:val="hr-HR"/>
              </w:rPr>
              <w:tab/>
            </w:r>
            <w:r w:rsidRPr="00E706FC">
              <w:rPr>
                <w:rFonts w:eastAsiaTheme="minorHAnsi"/>
                <w:sz w:val="20"/>
                <w:lang w:val="hr-HR"/>
              </w:rPr>
              <w:t xml:space="preserve">MF: </w:t>
            </w:r>
            <w:r w:rsidR="00D709FC" w:rsidRPr="00E706FC">
              <w:rPr>
                <w:rFonts w:eastAsiaTheme="minorHAnsi"/>
                <w:sz w:val="20"/>
                <w:lang w:val="hr-HR"/>
              </w:rPr>
              <w:t xml:space="preserve">srednja doza </w:t>
            </w:r>
            <w:r w:rsidR="00AC5688" w:rsidRPr="00E706FC">
              <w:rPr>
                <w:rFonts w:eastAsiaTheme="minorHAnsi"/>
                <w:sz w:val="20"/>
                <w:lang w:val="hr-HR"/>
              </w:rPr>
              <w:t>mometazonfuroat</w:t>
            </w:r>
            <w:r w:rsidR="00D709FC" w:rsidRPr="00E706FC">
              <w:rPr>
                <w:rFonts w:eastAsiaTheme="minorHAnsi"/>
                <w:sz w:val="20"/>
                <w:lang w:val="hr-HR"/>
              </w:rPr>
              <w:t>a</w:t>
            </w:r>
            <w:r w:rsidR="00613FB8" w:rsidRPr="00E706FC">
              <w:rPr>
                <w:rFonts w:eastAsiaTheme="minorHAnsi"/>
                <w:sz w:val="20"/>
                <w:lang w:val="hr-HR"/>
              </w:rPr>
              <w:t>: 400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2C5F75" w:rsidRPr="00E706FC">
              <w:rPr>
                <w:rFonts w:eastAsiaTheme="minorHAnsi"/>
                <w:sz w:val="20"/>
                <w:lang w:val="hr-HR"/>
              </w:rPr>
              <w:t>jed</w:t>
            </w:r>
            <w:r w:rsidR="00394B12" w:rsidRPr="00E706FC">
              <w:rPr>
                <w:rFonts w:eastAsiaTheme="minorHAnsi"/>
                <w:sz w:val="20"/>
                <w:lang w:val="hr-HR"/>
              </w:rPr>
              <w:t>anput na dan</w:t>
            </w:r>
            <w:r w:rsidRPr="00E706FC">
              <w:rPr>
                <w:rFonts w:eastAsiaTheme="minorHAnsi"/>
                <w:sz w:val="20"/>
                <w:lang w:val="hr-HR"/>
              </w:rPr>
              <w:t xml:space="preserve">; </w:t>
            </w:r>
            <w:r w:rsidR="00D709FC" w:rsidRPr="00E706FC">
              <w:rPr>
                <w:rFonts w:eastAsiaTheme="minorHAnsi"/>
                <w:sz w:val="20"/>
                <w:lang w:val="hr-HR"/>
              </w:rPr>
              <w:t>visoka doza:</w:t>
            </w:r>
            <w:r w:rsidR="00F759B9">
              <w:rPr>
                <w:rFonts w:eastAsiaTheme="minorHAnsi"/>
                <w:sz w:val="20"/>
                <w:lang w:val="hr-HR"/>
              </w:rPr>
              <w:t xml:space="preserve"> </w:t>
            </w:r>
            <w:r w:rsidRPr="00E706FC">
              <w:rPr>
                <w:rFonts w:eastAsiaTheme="minorHAnsi"/>
                <w:sz w:val="20"/>
                <w:lang w:val="hr-HR"/>
              </w:rPr>
              <w:t>400</w:t>
            </w:r>
            <w:r w:rsidR="00613FB8" w:rsidRPr="00E706FC">
              <w:rPr>
                <w:rFonts w:eastAsiaTheme="minorHAnsi"/>
                <w:sz w:val="20"/>
                <w:lang w:val="hr-HR"/>
              </w:rPr>
              <w:t>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2C5F75" w:rsidRPr="00E706FC">
              <w:rPr>
                <w:rFonts w:eastAsiaTheme="minorHAnsi"/>
                <w:sz w:val="20"/>
                <w:lang w:val="hr-HR"/>
              </w:rPr>
              <w:t>dvaput na dan</w:t>
            </w:r>
            <w:r w:rsidRPr="00E706FC">
              <w:rPr>
                <w:rFonts w:eastAsiaTheme="minorHAnsi"/>
                <w:sz w:val="20"/>
                <w:lang w:val="hr-HR"/>
              </w:rPr>
              <w:t xml:space="preserve"> (</w:t>
            </w:r>
            <w:r w:rsidR="00D74BD6" w:rsidRPr="00E706FC">
              <w:rPr>
                <w:rFonts w:eastAsiaTheme="minorHAnsi"/>
                <w:sz w:val="20"/>
                <w:lang w:val="hr-HR"/>
              </w:rPr>
              <w:t>doze sadržaja</w:t>
            </w:r>
            <w:r w:rsidRPr="00E706FC">
              <w:rPr>
                <w:rFonts w:eastAsiaTheme="minorHAnsi"/>
                <w:sz w:val="20"/>
                <w:lang w:val="hr-HR"/>
              </w:rPr>
              <w:t>).</w:t>
            </w:r>
          </w:p>
          <w:p w14:paraId="6DDC8A23" w14:textId="10633D58" w:rsidR="001B370C" w:rsidRPr="00E706FC" w:rsidRDefault="00AC5688" w:rsidP="00F32AB4">
            <w:pPr>
              <w:tabs>
                <w:tab w:val="clear" w:pos="567"/>
              </w:tabs>
              <w:spacing w:line="240" w:lineRule="auto"/>
              <w:ind w:left="567"/>
              <w:rPr>
                <w:rFonts w:eastAsiaTheme="minorHAnsi"/>
                <w:sz w:val="20"/>
                <w:lang w:val="hr-HR"/>
              </w:rPr>
            </w:pPr>
            <w:r w:rsidRPr="00E706FC">
              <w:rPr>
                <w:rFonts w:eastAsiaTheme="minorHAnsi"/>
                <w:sz w:val="20"/>
                <w:lang w:val="hr-HR"/>
              </w:rPr>
              <w:t>Mometazonfuroat</w:t>
            </w:r>
            <w:r w:rsidR="00D709FC" w:rsidRPr="00E706FC">
              <w:rPr>
                <w:rFonts w:eastAsiaTheme="minorHAnsi"/>
                <w:sz w:val="20"/>
                <w:lang w:val="hr-HR"/>
              </w:rPr>
              <w:t xml:space="preserve"> </w:t>
            </w:r>
            <w:r w:rsidR="001B370C" w:rsidRPr="00E706FC">
              <w:rPr>
                <w:rFonts w:eastAsiaTheme="minorHAnsi"/>
                <w:sz w:val="20"/>
                <w:lang w:val="hr-HR"/>
              </w:rPr>
              <w:t>127</w:t>
            </w:r>
            <w:r w:rsidR="00D709FC" w:rsidRPr="00E706FC">
              <w:rPr>
                <w:rFonts w:eastAsiaTheme="minorHAnsi"/>
                <w:sz w:val="20"/>
                <w:lang w:val="hr-HR"/>
              </w:rPr>
              <w:t>,</w:t>
            </w:r>
            <w:r w:rsidR="001B370C" w:rsidRPr="00E706FC">
              <w:rPr>
                <w:rFonts w:eastAsiaTheme="minorHAnsi"/>
                <w:sz w:val="20"/>
                <w:lang w:val="hr-HR"/>
              </w:rPr>
              <w:t>5</w:t>
            </w:r>
            <w:r w:rsidR="00613FB8" w:rsidRPr="00E706FC">
              <w:rPr>
                <w:rFonts w:eastAsiaTheme="minorHAnsi"/>
                <w:sz w:val="20"/>
                <w:lang w:val="hr-HR"/>
              </w:rPr>
              <w:t>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6D04F5" w:rsidRPr="00E706FC">
              <w:rPr>
                <w:rFonts w:eastAsiaTheme="minorHAnsi"/>
                <w:sz w:val="20"/>
                <w:lang w:val="hr-HR"/>
              </w:rPr>
              <w:t>jed</w:t>
            </w:r>
            <w:r w:rsidR="00394B12" w:rsidRPr="00E706FC">
              <w:rPr>
                <w:rFonts w:eastAsiaTheme="minorHAnsi"/>
                <w:sz w:val="20"/>
                <w:lang w:val="hr-HR"/>
              </w:rPr>
              <w:t>a</w:t>
            </w:r>
            <w:r w:rsidR="006D04F5" w:rsidRPr="00E706FC">
              <w:rPr>
                <w:rFonts w:eastAsiaTheme="minorHAnsi"/>
                <w:sz w:val="20"/>
                <w:lang w:val="hr-HR"/>
              </w:rPr>
              <w:t>n</w:t>
            </w:r>
            <w:r w:rsidR="00394B12" w:rsidRPr="00E706FC">
              <w:rPr>
                <w:rFonts w:eastAsiaTheme="minorHAnsi"/>
                <w:sz w:val="20"/>
                <w:lang w:val="hr-HR"/>
              </w:rPr>
              <w:t>put na dan</w:t>
            </w:r>
            <w:r w:rsidR="006D04F5" w:rsidRPr="00E706FC">
              <w:rPr>
                <w:rFonts w:eastAsiaTheme="minorHAnsi"/>
                <w:sz w:val="20"/>
                <w:lang w:val="hr-HR"/>
              </w:rPr>
              <w:t xml:space="preserve"> </w:t>
            </w:r>
            <w:r w:rsidR="00D709FC" w:rsidRPr="00E706FC">
              <w:rPr>
                <w:rFonts w:eastAsiaTheme="minorHAnsi"/>
                <w:sz w:val="20"/>
                <w:lang w:val="hr-HR"/>
              </w:rPr>
              <w:t xml:space="preserve">i </w:t>
            </w:r>
            <w:r w:rsidR="00613FB8" w:rsidRPr="00E706FC">
              <w:rPr>
                <w:rFonts w:eastAsiaTheme="minorHAnsi"/>
                <w:sz w:val="20"/>
                <w:lang w:val="hr-HR"/>
              </w:rPr>
              <w:t>260 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394B12" w:rsidRPr="00E706FC">
              <w:rPr>
                <w:rFonts w:eastAsiaTheme="minorHAnsi"/>
                <w:sz w:val="20"/>
                <w:lang w:val="hr-HR"/>
              </w:rPr>
              <w:t>jedanput na dan</w:t>
            </w:r>
            <w:r w:rsidR="00550BDE">
              <w:rPr>
                <w:rFonts w:eastAsiaTheme="minorHAnsi"/>
                <w:sz w:val="20"/>
                <w:lang w:val="hr-HR"/>
              </w:rPr>
              <w:t xml:space="preserve"> </w:t>
            </w:r>
            <w:r w:rsidR="00D709FC" w:rsidRPr="00662381">
              <w:rPr>
                <w:rFonts w:eastAsiaTheme="minorHAnsi"/>
                <w:sz w:val="20"/>
                <w:lang w:val="hr-HR"/>
              </w:rPr>
              <w:t>u</w:t>
            </w:r>
            <w:r w:rsidR="001B370C" w:rsidRPr="00662381">
              <w:rPr>
                <w:rFonts w:eastAsiaTheme="minorHAnsi"/>
                <w:sz w:val="20"/>
                <w:lang w:val="hr-HR"/>
              </w:rPr>
              <w:t xml:space="preserve"> </w:t>
            </w:r>
            <w:r w:rsidR="00423505">
              <w:rPr>
                <w:rFonts w:eastAsiaTheme="minorHAnsi"/>
                <w:sz w:val="20"/>
                <w:lang w:val="hr-HR"/>
              </w:rPr>
              <w:t xml:space="preserve">lijeku </w:t>
            </w:r>
            <w:r w:rsidR="006414D9" w:rsidRPr="003E2F7D">
              <w:rPr>
                <w:sz w:val="20"/>
                <w:lang w:val="hr-HR"/>
              </w:rPr>
              <w:t xml:space="preserve">Bemrist </w:t>
            </w:r>
            <w:r w:rsidR="001B370C" w:rsidRPr="00662381">
              <w:rPr>
                <w:rFonts w:eastAsiaTheme="minorHAnsi"/>
                <w:sz w:val="20"/>
                <w:lang w:val="hr-HR"/>
              </w:rPr>
              <w:t>Breezhaler</w:t>
            </w:r>
            <w:r w:rsidR="001B370C" w:rsidRPr="00E706FC">
              <w:rPr>
                <w:rFonts w:eastAsiaTheme="minorHAnsi"/>
                <w:sz w:val="20"/>
                <w:lang w:val="hr-HR"/>
              </w:rPr>
              <w:t xml:space="preserve"> </w:t>
            </w:r>
            <w:r w:rsidR="00D709FC" w:rsidRPr="00E706FC">
              <w:rPr>
                <w:rFonts w:eastAsiaTheme="minorHAnsi"/>
                <w:sz w:val="20"/>
                <w:lang w:val="hr-HR"/>
              </w:rPr>
              <w:t xml:space="preserve">usporedivi su s </w:t>
            </w:r>
            <w:r w:rsidRPr="00E706FC">
              <w:rPr>
                <w:rFonts w:eastAsiaTheme="minorHAnsi"/>
                <w:sz w:val="20"/>
                <w:lang w:val="hr-HR"/>
              </w:rPr>
              <w:t>mometazonfuroat</w:t>
            </w:r>
            <w:r w:rsidR="00D709FC" w:rsidRPr="00E706FC">
              <w:rPr>
                <w:rFonts w:eastAsiaTheme="minorHAnsi"/>
                <w:sz w:val="20"/>
                <w:lang w:val="hr-HR"/>
              </w:rPr>
              <w:t xml:space="preserve">om </w:t>
            </w:r>
            <w:r w:rsidR="00613FB8" w:rsidRPr="00E706FC">
              <w:rPr>
                <w:rFonts w:eastAsiaTheme="minorHAnsi"/>
                <w:sz w:val="20"/>
                <w:lang w:val="hr-HR"/>
              </w:rPr>
              <w:t>400 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394B12" w:rsidRPr="00E706FC">
              <w:rPr>
                <w:rFonts w:eastAsiaTheme="minorHAnsi"/>
                <w:sz w:val="20"/>
                <w:lang w:val="hr-HR"/>
              </w:rPr>
              <w:t xml:space="preserve">jedanput na dan </w:t>
            </w:r>
            <w:r w:rsidR="00D709FC" w:rsidRPr="00E706FC">
              <w:rPr>
                <w:rFonts w:eastAsiaTheme="minorHAnsi"/>
                <w:sz w:val="20"/>
                <w:lang w:val="hr-HR"/>
              </w:rPr>
              <w:t>i</w:t>
            </w:r>
            <w:r w:rsidR="00613FB8" w:rsidRPr="00E706FC">
              <w:rPr>
                <w:rFonts w:eastAsiaTheme="minorHAnsi"/>
                <w:sz w:val="20"/>
                <w:lang w:val="hr-HR"/>
              </w:rPr>
              <w:t xml:space="preserve"> 800 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D709FC" w:rsidRPr="00E706FC">
              <w:rPr>
                <w:rFonts w:eastAsiaTheme="minorHAnsi"/>
                <w:sz w:val="20"/>
                <w:lang w:val="hr-HR"/>
              </w:rPr>
              <w:t>na dan</w:t>
            </w:r>
            <w:r w:rsidR="00613FB8" w:rsidRPr="00E706FC">
              <w:rPr>
                <w:rFonts w:eastAsiaTheme="minorHAnsi"/>
                <w:sz w:val="20"/>
                <w:lang w:val="hr-HR"/>
              </w:rPr>
              <w:t xml:space="preserve"> (</w:t>
            </w:r>
            <w:r w:rsidR="00D709FC" w:rsidRPr="00E706FC">
              <w:rPr>
                <w:rFonts w:eastAsiaTheme="minorHAnsi"/>
                <w:sz w:val="20"/>
                <w:lang w:val="hr-HR"/>
              </w:rPr>
              <w:t>koji se daje kao</w:t>
            </w:r>
            <w:r w:rsidR="00613FB8" w:rsidRPr="00E706FC">
              <w:rPr>
                <w:rFonts w:eastAsiaTheme="minorHAnsi"/>
                <w:sz w:val="20"/>
                <w:lang w:val="hr-HR"/>
              </w:rPr>
              <w:t xml:space="preserve"> 400 </w:t>
            </w:r>
            <w:r w:rsidR="00DF02F8">
              <w:rPr>
                <w:iCs/>
                <w:szCs w:val="22"/>
                <w:lang w:val="hr-HR"/>
              </w:rPr>
              <w:t>μ</w:t>
            </w:r>
            <w:r w:rsidR="00DF02F8" w:rsidRPr="007F3C9C">
              <w:rPr>
                <w:iCs/>
                <w:szCs w:val="22"/>
                <w:lang w:val="hr-HR"/>
              </w:rPr>
              <w:t>g</w:t>
            </w:r>
            <w:r w:rsidR="00DF02F8" w:rsidRPr="00E706FC" w:rsidDel="00DF02F8">
              <w:rPr>
                <w:rFonts w:eastAsiaTheme="minorHAnsi"/>
                <w:sz w:val="20"/>
                <w:lang w:val="hr-HR"/>
              </w:rPr>
              <w:t xml:space="preserve"> </w:t>
            </w:r>
            <w:r w:rsidR="006D04F5" w:rsidRPr="00E706FC">
              <w:rPr>
                <w:rFonts w:eastAsiaTheme="minorHAnsi"/>
                <w:sz w:val="20"/>
                <w:lang w:val="hr-HR"/>
              </w:rPr>
              <w:t>dvaput na dan)</w:t>
            </w:r>
            <w:r w:rsidR="001B370C" w:rsidRPr="00E706FC">
              <w:rPr>
                <w:rFonts w:eastAsiaTheme="minorHAnsi"/>
                <w:sz w:val="20"/>
                <w:lang w:val="hr-HR"/>
              </w:rPr>
              <w:t>.</w:t>
            </w:r>
          </w:p>
          <w:p w14:paraId="40AC4319" w14:textId="22488D25" w:rsidR="001B370C" w:rsidRPr="00E706FC" w:rsidRDefault="001B370C" w:rsidP="00F32AB4">
            <w:pPr>
              <w:tabs>
                <w:tab w:val="clear" w:pos="567"/>
              </w:tabs>
              <w:spacing w:line="240" w:lineRule="auto"/>
              <w:ind w:left="567" w:hanging="567"/>
              <w:rPr>
                <w:rFonts w:eastAsiaTheme="minorHAnsi"/>
                <w:sz w:val="20"/>
                <w:lang w:val="hr-HR"/>
              </w:rPr>
            </w:pPr>
            <w:r w:rsidRPr="00E706FC">
              <w:rPr>
                <w:rFonts w:eastAsiaTheme="minorHAnsi"/>
                <w:sz w:val="20"/>
                <w:vertAlign w:val="superscript"/>
                <w:lang w:val="hr-HR"/>
              </w:rPr>
              <w:t>3</w:t>
            </w:r>
            <w:r w:rsidRPr="00E706FC">
              <w:rPr>
                <w:rFonts w:eastAsiaTheme="minorHAnsi"/>
                <w:sz w:val="20"/>
                <w:vertAlign w:val="superscript"/>
                <w:lang w:val="hr-HR"/>
              </w:rPr>
              <w:tab/>
            </w:r>
            <w:r w:rsidRPr="00E706FC">
              <w:rPr>
                <w:rFonts w:eastAsiaTheme="minorHAnsi"/>
                <w:sz w:val="20"/>
                <w:lang w:val="hr-HR"/>
              </w:rPr>
              <w:t xml:space="preserve">SAL/FP: </w:t>
            </w:r>
            <w:r w:rsidR="00D709FC" w:rsidRPr="00E706FC">
              <w:rPr>
                <w:rFonts w:eastAsiaTheme="minorHAnsi"/>
                <w:sz w:val="20"/>
                <w:lang w:val="hr-HR"/>
              </w:rPr>
              <w:t xml:space="preserve">visoka doza </w:t>
            </w:r>
            <w:r w:rsidRPr="00E706FC">
              <w:rPr>
                <w:rFonts w:eastAsiaTheme="minorHAnsi"/>
                <w:sz w:val="20"/>
                <w:lang w:val="hr-HR"/>
              </w:rPr>
              <w:t>salmeterol</w:t>
            </w:r>
            <w:r w:rsidR="00D709FC" w:rsidRPr="00E706FC">
              <w:rPr>
                <w:rFonts w:eastAsiaTheme="minorHAnsi"/>
                <w:sz w:val="20"/>
                <w:lang w:val="hr-HR"/>
              </w:rPr>
              <w:t>a</w:t>
            </w:r>
            <w:r w:rsidRPr="00E706FC">
              <w:rPr>
                <w:rFonts w:eastAsiaTheme="minorHAnsi"/>
                <w:sz w:val="20"/>
                <w:lang w:val="hr-HR"/>
              </w:rPr>
              <w:t>/fluti</w:t>
            </w:r>
            <w:r w:rsidR="00D709FC" w:rsidRPr="00E706FC">
              <w:rPr>
                <w:rFonts w:eastAsiaTheme="minorHAnsi"/>
                <w:sz w:val="20"/>
                <w:lang w:val="hr-HR"/>
              </w:rPr>
              <w:t>k</w:t>
            </w:r>
            <w:r w:rsidR="00613FB8" w:rsidRPr="00E706FC">
              <w:rPr>
                <w:rFonts w:eastAsiaTheme="minorHAnsi"/>
                <w:sz w:val="20"/>
                <w:lang w:val="hr-HR"/>
              </w:rPr>
              <w:t>a</w:t>
            </w:r>
            <w:r w:rsidR="00D709FC" w:rsidRPr="00E706FC">
              <w:rPr>
                <w:rFonts w:eastAsiaTheme="minorHAnsi"/>
                <w:sz w:val="20"/>
                <w:lang w:val="hr-HR"/>
              </w:rPr>
              <w:t>z</w:t>
            </w:r>
            <w:r w:rsidR="00F34ED4" w:rsidRPr="00E706FC">
              <w:rPr>
                <w:rFonts w:eastAsiaTheme="minorHAnsi"/>
                <w:sz w:val="20"/>
                <w:lang w:val="hr-HR"/>
              </w:rPr>
              <w:t>on</w:t>
            </w:r>
            <w:r w:rsidR="00613FB8" w:rsidRPr="00E706FC">
              <w:rPr>
                <w:rFonts w:eastAsiaTheme="minorHAnsi"/>
                <w:sz w:val="20"/>
                <w:lang w:val="hr-HR"/>
              </w:rPr>
              <w:t>propionat</w:t>
            </w:r>
            <w:r w:rsidR="00D709FC" w:rsidRPr="00E706FC">
              <w:rPr>
                <w:rFonts w:eastAsiaTheme="minorHAnsi"/>
                <w:sz w:val="20"/>
                <w:lang w:val="hr-HR"/>
              </w:rPr>
              <w:t>a</w:t>
            </w:r>
            <w:r w:rsidR="00613FB8" w:rsidRPr="00E706FC">
              <w:rPr>
                <w:rFonts w:eastAsiaTheme="minorHAnsi"/>
                <w:sz w:val="20"/>
                <w:lang w:val="hr-HR"/>
              </w:rPr>
              <w:t>: 50 </w:t>
            </w:r>
            <w:r w:rsidR="007218DC">
              <w:rPr>
                <w:iCs/>
                <w:szCs w:val="22"/>
                <w:lang w:val="hr-HR"/>
              </w:rPr>
              <w:t>μ</w:t>
            </w:r>
            <w:r w:rsidR="007218DC" w:rsidRPr="007F3C9C">
              <w:rPr>
                <w:iCs/>
                <w:szCs w:val="22"/>
                <w:lang w:val="hr-HR"/>
              </w:rPr>
              <w:t>g</w:t>
            </w:r>
            <w:r w:rsidR="00613FB8" w:rsidRPr="00E706FC">
              <w:rPr>
                <w:rFonts w:eastAsiaTheme="minorHAnsi"/>
                <w:sz w:val="20"/>
                <w:lang w:val="hr-HR"/>
              </w:rPr>
              <w:t>/500 </w:t>
            </w:r>
            <w:r w:rsidR="007218DC">
              <w:rPr>
                <w:iCs/>
                <w:szCs w:val="22"/>
                <w:lang w:val="hr-HR"/>
              </w:rPr>
              <w:t>μ</w:t>
            </w:r>
            <w:r w:rsidR="007218DC" w:rsidRPr="007F3C9C">
              <w:rPr>
                <w:iCs/>
                <w:szCs w:val="22"/>
                <w:lang w:val="hr-HR"/>
              </w:rPr>
              <w:t>g</w:t>
            </w:r>
            <w:r w:rsidR="007218DC" w:rsidRPr="00E706FC" w:rsidDel="007218DC">
              <w:rPr>
                <w:rFonts w:eastAsiaTheme="minorHAnsi"/>
                <w:sz w:val="20"/>
                <w:lang w:val="hr-HR"/>
              </w:rPr>
              <w:t xml:space="preserve"> </w:t>
            </w:r>
            <w:r w:rsidR="006D04F5" w:rsidRPr="00E706FC">
              <w:rPr>
                <w:rFonts w:eastAsiaTheme="minorHAnsi"/>
                <w:sz w:val="20"/>
                <w:lang w:val="hr-HR"/>
              </w:rPr>
              <w:t xml:space="preserve">dvaput na dan </w:t>
            </w:r>
            <w:r w:rsidRPr="00E706FC">
              <w:rPr>
                <w:rFonts w:eastAsiaTheme="minorHAnsi"/>
                <w:sz w:val="20"/>
                <w:lang w:val="hr-HR"/>
              </w:rPr>
              <w:t>(</w:t>
            </w:r>
            <w:r w:rsidR="00D74BD6" w:rsidRPr="00E706FC">
              <w:rPr>
                <w:rFonts w:eastAsiaTheme="minorHAnsi"/>
                <w:sz w:val="20"/>
                <w:lang w:val="hr-HR"/>
              </w:rPr>
              <w:t>doza sadržaja</w:t>
            </w:r>
            <w:r w:rsidRPr="00E706FC">
              <w:rPr>
                <w:rFonts w:eastAsiaTheme="minorHAnsi"/>
                <w:sz w:val="20"/>
                <w:lang w:val="hr-HR"/>
              </w:rPr>
              <w:t>).</w:t>
            </w:r>
          </w:p>
          <w:p w14:paraId="2B96DC97" w14:textId="545B7D03" w:rsidR="001B370C" w:rsidRDefault="001B370C" w:rsidP="00F32AB4">
            <w:pPr>
              <w:tabs>
                <w:tab w:val="clear" w:pos="567"/>
              </w:tabs>
              <w:spacing w:line="240" w:lineRule="auto"/>
              <w:ind w:left="567" w:hanging="567"/>
              <w:rPr>
                <w:rFonts w:eastAsiaTheme="minorHAnsi"/>
                <w:sz w:val="20"/>
                <w:lang w:val="hr-HR"/>
              </w:rPr>
            </w:pPr>
            <w:r w:rsidRPr="00E706FC">
              <w:rPr>
                <w:rFonts w:eastAsiaTheme="minorHAnsi"/>
                <w:sz w:val="20"/>
                <w:vertAlign w:val="superscript"/>
                <w:lang w:val="hr-HR"/>
              </w:rPr>
              <w:t>4</w:t>
            </w:r>
            <w:r w:rsidRPr="00E706FC">
              <w:rPr>
                <w:rFonts w:eastAsiaTheme="minorHAnsi"/>
                <w:sz w:val="20"/>
                <w:vertAlign w:val="superscript"/>
                <w:lang w:val="hr-HR"/>
              </w:rPr>
              <w:tab/>
            </w:r>
            <w:r w:rsidR="00F34ED4" w:rsidRPr="00E706FC">
              <w:rPr>
                <w:rFonts w:eastAsiaTheme="minorHAnsi"/>
                <w:sz w:val="20"/>
                <w:lang w:val="hr-HR"/>
              </w:rPr>
              <w:t>Najniži</w:t>
            </w:r>
            <w:r w:rsidRPr="00E706FC">
              <w:rPr>
                <w:rFonts w:eastAsiaTheme="minorHAnsi"/>
                <w:sz w:val="20"/>
                <w:lang w:val="hr-HR"/>
              </w:rPr>
              <w:t xml:space="preserve"> FEV</w:t>
            </w:r>
            <w:r w:rsidRPr="00E706FC">
              <w:rPr>
                <w:rFonts w:eastAsiaTheme="minorHAnsi"/>
                <w:sz w:val="20"/>
                <w:vertAlign w:val="subscript"/>
                <w:lang w:val="hr-HR"/>
              </w:rPr>
              <w:t>1</w:t>
            </w:r>
            <w:r w:rsidRPr="00E706FC">
              <w:rPr>
                <w:rFonts w:eastAsiaTheme="minorHAnsi"/>
                <w:sz w:val="20"/>
                <w:lang w:val="hr-HR"/>
              </w:rPr>
              <w:t xml:space="preserve">: </w:t>
            </w:r>
            <w:r w:rsidR="00D709FC" w:rsidRPr="00E706FC">
              <w:rPr>
                <w:rFonts w:eastAsiaTheme="minorHAnsi"/>
                <w:sz w:val="20"/>
                <w:lang w:val="hr-HR"/>
              </w:rPr>
              <w:t xml:space="preserve">srednja vrijednost </w:t>
            </w:r>
            <w:r w:rsidR="00F403C8" w:rsidRPr="00E706FC">
              <w:rPr>
                <w:rFonts w:eastAsiaTheme="minorHAnsi"/>
                <w:sz w:val="20"/>
                <w:lang w:val="hr-HR"/>
              </w:rPr>
              <w:t xml:space="preserve">od </w:t>
            </w:r>
            <w:r w:rsidR="00D709FC" w:rsidRPr="00E706FC">
              <w:rPr>
                <w:rFonts w:eastAsiaTheme="minorHAnsi"/>
                <w:sz w:val="20"/>
                <w:lang w:val="hr-HR"/>
              </w:rPr>
              <w:t>dviju vrijednosti</w:t>
            </w:r>
            <w:r w:rsidRPr="00E706FC">
              <w:rPr>
                <w:rFonts w:eastAsiaTheme="minorHAnsi"/>
                <w:sz w:val="20"/>
                <w:lang w:val="hr-HR"/>
              </w:rPr>
              <w:t xml:space="preserve"> FEV</w:t>
            </w:r>
            <w:r w:rsidRPr="00E706FC">
              <w:rPr>
                <w:rFonts w:eastAsiaTheme="minorHAnsi"/>
                <w:sz w:val="20"/>
                <w:vertAlign w:val="subscript"/>
                <w:lang w:val="hr-HR"/>
              </w:rPr>
              <w:t>1</w:t>
            </w:r>
            <w:r w:rsidR="00D709FC" w:rsidRPr="00E706FC">
              <w:rPr>
                <w:rFonts w:eastAsiaTheme="minorHAnsi"/>
                <w:sz w:val="20"/>
                <w:lang w:val="hr-HR"/>
              </w:rPr>
              <w:t xml:space="preserve"> mjeren</w:t>
            </w:r>
            <w:r w:rsidR="00601AC8">
              <w:rPr>
                <w:rFonts w:eastAsiaTheme="minorHAnsi"/>
                <w:sz w:val="20"/>
                <w:lang w:val="hr-HR"/>
              </w:rPr>
              <w:t>ih</w:t>
            </w:r>
            <w:r w:rsidR="00D709FC" w:rsidRPr="00E706FC">
              <w:rPr>
                <w:rFonts w:eastAsiaTheme="minorHAnsi"/>
                <w:sz w:val="20"/>
                <w:lang w:val="hr-HR"/>
              </w:rPr>
              <w:t xml:space="preserve"> </w:t>
            </w:r>
            <w:r w:rsidR="002C5F75" w:rsidRPr="00E706FC">
              <w:rPr>
                <w:rFonts w:eastAsiaTheme="minorHAnsi"/>
                <w:sz w:val="20"/>
                <w:lang w:val="hr-HR"/>
              </w:rPr>
              <w:t xml:space="preserve">u </w:t>
            </w:r>
            <w:r w:rsidR="00D709FC" w:rsidRPr="00E706FC">
              <w:rPr>
                <w:rFonts w:eastAsiaTheme="minorHAnsi"/>
                <w:sz w:val="20"/>
                <w:lang w:val="hr-HR"/>
              </w:rPr>
              <w:t>23 sata</w:t>
            </w:r>
            <w:r w:rsidR="00613FB8" w:rsidRPr="00E706FC">
              <w:rPr>
                <w:rFonts w:eastAsiaTheme="minorHAnsi"/>
                <w:sz w:val="20"/>
                <w:lang w:val="hr-HR"/>
              </w:rPr>
              <w:t xml:space="preserve"> </w:t>
            </w:r>
            <w:r w:rsidR="004F241B" w:rsidRPr="00E706FC">
              <w:rPr>
                <w:rFonts w:eastAsiaTheme="minorHAnsi"/>
                <w:sz w:val="20"/>
                <w:lang w:val="hr-HR"/>
              </w:rPr>
              <w:t xml:space="preserve">i </w:t>
            </w:r>
            <w:r w:rsidR="00613FB8" w:rsidRPr="00E706FC">
              <w:rPr>
                <w:rFonts w:eastAsiaTheme="minorHAnsi"/>
                <w:sz w:val="20"/>
                <w:lang w:val="hr-HR"/>
              </w:rPr>
              <w:t xml:space="preserve">15 min </w:t>
            </w:r>
            <w:r w:rsidR="00D709FC" w:rsidRPr="00E706FC">
              <w:rPr>
                <w:rFonts w:eastAsiaTheme="minorHAnsi"/>
                <w:sz w:val="20"/>
                <w:lang w:val="hr-HR"/>
              </w:rPr>
              <w:t>i 23 sata</w:t>
            </w:r>
            <w:r w:rsidR="00613FB8" w:rsidRPr="00E706FC">
              <w:rPr>
                <w:rFonts w:eastAsiaTheme="minorHAnsi"/>
                <w:sz w:val="20"/>
                <w:lang w:val="hr-HR"/>
              </w:rPr>
              <w:t xml:space="preserve"> </w:t>
            </w:r>
            <w:r w:rsidR="004F241B" w:rsidRPr="00E706FC">
              <w:rPr>
                <w:rFonts w:eastAsiaTheme="minorHAnsi"/>
                <w:sz w:val="20"/>
                <w:lang w:val="hr-HR"/>
              </w:rPr>
              <w:t xml:space="preserve">i </w:t>
            </w:r>
            <w:r w:rsidR="00613FB8" w:rsidRPr="00E706FC">
              <w:rPr>
                <w:rFonts w:eastAsiaTheme="minorHAnsi"/>
                <w:sz w:val="20"/>
                <w:lang w:val="hr-HR"/>
              </w:rPr>
              <w:t>45 </w:t>
            </w:r>
            <w:r w:rsidR="00D709FC" w:rsidRPr="00E706FC">
              <w:rPr>
                <w:rFonts w:eastAsiaTheme="minorHAnsi"/>
                <w:sz w:val="20"/>
                <w:lang w:val="hr-HR"/>
              </w:rPr>
              <w:t>min nakon</w:t>
            </w:r>
            <w:r w:rsidRPr="00E706FC">
              <w:rPr>
                <w:rFonts w:eastAsiaTheme="minorHAnsi"/>
                <w:sz w:val="20"/>
                <w:lang w:val="hr-HR"/>
              </w:rPr>
              <w:t xml:space="preserve"> </w:t>
            </w:r>
            <w:r w:rsidR="00D709FC" w:rsidRPr="00E706FC">
              <w:rPr>
                <w:rFonts w:eastAsiaTheme="minorHAnsi"/>
                <w:sz w:val="20"/>
                <w:lang w:val="hr-HR"/>
              </w:rPr>
              <w:t>večernje doze</w:t>
            </w:r>
            <w:r w:rsidRPr="00E706FC">
              <w:rPr>
                <w:rFonts w:eastAsiaTheme="minorHAnsi"/>
                <w:sz w:val="20"/>
                <w:lang w:val="hr-HR"/>
              </w:rPr>
              <w:t>.</w:t>
            </w:r>
          </w:p>
          <w:p w14:paraId="6BF51008" w14:textId="471F8178" w:rsidR="00FB4B7C" w:rsidRPr="00E706FC" w:rsidRDefault="00FB4B7C" w:rsidP="00F32AB4">
            <w:pPr>
              <w:tabs>
                <w:tab w:val="clear" w:pos="567"/>
              </w:tabs>
              <w:spacing w:line="240" w:lineRule="auto"/>
              <w:rPr>
                <w:rFonts w:eastAsiaTheme="minorHAnsi"/>
                <w:sz w:val="20"/>
                <w:lang w:val="hr-HR"/>
              </w:rPr>
            </w:pPr>
            <w:r w:rsidRPr="00D216AA">
              <w:rPr>
                <w:rFonts w:eastAsiaTheme="minorHAnsi"/>
                <w:sz w:val="20"/>
                <w:lang w:val="hr-HR"/>
              </w:rPr>
              <w:t>Primar</w:t>
            </w:r>
            <w:r w:rsidR="00D57142" w:rsidRPr="00D216AA">
              <w:rPr>
                <w:rFonts w:eastAsiaTheme="minorHAnsi"/>
                <w:sz w:val="20"/>
                <w:lang w:val="hr-HR"/>
              </w:rPr>
              <w:t>n</w:t>
            </w:r>
            <w:r w:rsidR="00550BDE">
              <w:rPr>
                <w:rFonts w:eastAsiaTheme="minorHAnsi"/>
                <w:sz w:val="20"/>
                <w:lang w:val="hr-HR"/>
              </w:rPr>
              <w:t>a mjera</w:t>
            </w:r>
            <w:r w:rsidR="00D57142" w:rsidRPr="00D216AA">
              <w:rPr>
                <w:rFonts w:eastAsiaTheme="minorHAnsi"/>
                <w:sz w:val="20"/>
                <w:lang w:val="hr-HR"/>
              </w:rPr>
              <w:t xml:space="preserve"> ishod</w:t>
            </w:r>
            <w:r w:rsidR="00550BDE">
              <w:rPr>
                <w:rFonts w:eastAsiaTheme="minorHAnsi"/>
                <w:sz w:val="20"/>
                <w:lang w:val="hr-HR"/>
              </w:rPr>
              <w:t>a</w:t>
            </w:r>
            <w:r w:rsidRPr="00D216AA">
              <w:rPr>
                <w:rFonts w:eastAsiaTheme="minorHAnsi"/>
                <w:sz w:val="20"/>
                <w:lang w:val="hr-HR"/>
              </w:rPr>
              <w:t xml:space="preserve"> (</w:t>
            </w:r>
            <w:r w:rsidR="00D57142" w:rsidRPr="00D216AA">
              <w:rPr>
                <w:rFonts w:eastAsiaTheme="minorHAnsi"/>
                <w:sz w:val="20"/>
                <w:lang w:val="hr-HR"/>
              </w:rPr>
              <w:t>najniži</w:t>
            </w:r>
            <w:r w:rsidRPr="00D216AA">
              <w:rPr>
                <w:rFonts w:eastAsiaTheme="minorHAnsi"/>
                <w:sz w:val="20"/>
                <w:lang w:val="hr-HR"/>
              </w:rPr>
              <w:t xml:space="preserve"> FEV</w:t>
            </w:r>
            <w:r w:rsidRPr="00D216AA">
              <w:rPr>
                <w:rFonts w:eastAsiaTheme="minorHAnsi"/>
                <w:sz w:val="20"/>
                <w:vertAlign w:val="subscript"/>
                <w:lang w:val="hr-HR"/>
              </w:rPr>
              <w:t>1</w:t>
            </w:r>
            <w:r w:rsidRPr="00D216AA">
              <w:rPr>
                <w:rFonts w:eastAsiaTheme="minorHAnsi"/>
                <w:sz w:val="20"/>
                <w:lang w:val="hr-HR"/>
              </w:rPr>
              <w:t xml:space="preserve"> </w:t>
            </w:r>
            <w:r w:rsidR="00D57142" w:rsidRPr="00D216AA">
              <w:rPr>
                <w:rFonts w:eastAsiaTheme="minorHAnsi"/>
                <w:sz w:val="20"/>
                <w:lang w:val="hr-HR"/>
              </w:rPr>
              <w:t>u 26.</w:t>
            </w:r>
            <w:r w:rsidR="0035736E">
              <w:rPr>
                <w:rFonts w:eastAsiaTheme="minorHAnsi"/>
                <w:sz w:val="20"/>
                <w:lang w:val="hr-HR"/>
              </w:rPr>
              <w:t> </w:t>
            </w:r>
            <w:r w:rsidR="00D57142" w:rsidRPr="00D216AA">
              <w:rPr>
                <w:rFonts w:eastAsiaTheme="minorHAnsi"/>
                <w:sz w:val="20"/>
                <w:lang w:val="hr-HR"/>
              </w:rPr>
              <w:t>tjednu</w:t>
            </w:r>
            <w:r w:rsidRPr="00D216AA">
              <w:rPr>
                <w:rFonts w:eastAsiaTheme="minorHAnsi"/>
                <w:sz w:val="20"/>
                <w:lang w:val="hr-HR"/>
              </w:rPr>
              <w:t xml:space="preserve">) </w:t>
            </w:r>
            <w:r w:rsidR="00D57142" w:rsidRPr="00D216AA">
              <w:rPr>
                <w:rFonts w:eastAsiaTheme="minorHAnsi"/>
                <w:sz w:val="20"/>
                <w:lang w:val="hr-HR"/>
              </w:rPr>
              <w:t>i ključn</w:t>
            </w:r>
            <w:r w:rsidR="00D1430A" w:rsidRPr="00D216AA">
              <w:rPr>
                <w:rFonts w:eastAsiaTheme="minorHAnsi"/>
                <w:sz w:val="20"/>
                <w:lang w:val="hr-HR"/>
              </w:rPr>
              <w:t xml:space="preserve">a </w:t>
            </w:r>
            <w:r w:rsidR="00550BDE">
              <w:rPr>
                <w:rFonts w:eastAsiaTheme="minorHAnsi"/>
                <w:sz w:val="20"/>
                <w:lang w:val="hr-HR"/>
              </w:rPr>
              <w:t xml:space="preserve">sekundarna </w:t>
            </w:r>
            <w:r w:rsidR="00D1430A" w:rsidRPr="00D216AA">
              <w:rPr>
                <w:rFonts w:eastAsiaTheme="minorHAnsi"/>
                <w:sz w:val="20"/>
                <w:lang w:val="hr-HR"/>
              </w:rPr>
              <w:t>mjera</w:t>
            </w:r>
            <w:r w:rsidR="00D57142" w:rsidRPr="00D216AA">
              <w:rPr>
                <w:rFonts w:eastAsiaTheme="minorHAnsi"/>
                <w:sz w:val="20"/>
                <w:lang w:val="hr-HR"/>
              </w:rPr>
              <w:t xml:space="preserve"> ishod</w:t>
            </w:r>
            <w:r w:rsidR="00D1430A" w:rsidRPr="00D216AA">
              <w:rPr>
                <w:rFonts w:eastAsiaTheme="minorHAnsi"/>
                <w:sz w:val="20"/>
                <w:lang w:val="hr-HR"/>
              </w:rPr>
              <w:t>a</w:t>
            </w:r>
            <w:r w:rsidRPr="00D216AA">
              <w:rPr>
                <w:rFonts w:eastAsiaTheme="minorHAnsi"/>
                <w:sz w:val="20"/>
                <w:lang w:val="hr-HR"/>
              </w:rPr>
              <w:t xml:space="preserve"> </w:t>
            </w:r>
            <w:r w:rsidR="00D57142" w:rsidRPr="00D216AA">
              <w:rPr>
                <w:rFonts w:eastAsiaTheme="minorHAnsi"/>
                <w:sz w:val="20"/>
                <w:lang w:val="hr-HR"/>
              </w:rPr>
              <w:t>(</w:t>
            </w:r>
            <w:r w:rsidRPr="00D216AA">
              <w:rPr>
                <w:rFonts w:eastAsiaTheme="minorHAnsi"/>
                <w:sz w:val="20"/>
                <w:lang w:val="hr-HR"/>
              </w:rPr>
              <w:t>ACQ</w:t>
            </w:r>
            <w:r w:rsidR="00D57142" w:rsidRPr="00D216AA">
              <w:rPr>
                <w:rFonts w:eastAsiaTheme="minorHAnsi"/>
                <w:sz w:val="20"/>
                <w:lang w:val="hr-HR"/>
              </w:rPr>
              <w:t>-</w:t>
            </w:r>
            <w:r w:rsidRPr="00D216AA">
              <w:rPr>
                <w:rFonts w:eastAsiaTheme="minorHAnsi"/>
                <w:sz w:val="20"/>
                <w:lang w:val="hr-HR"/>
              </w:rPr>
              <w:t xml:space="preserve">7 </w:t>
            </w:r>
            <w:r w:rsidR="00D57142" w:rsidRPr="00D216AA">
              <w:rPr>
                <w:rFonts w:eastAsiaTheme="minorHAnsi"/>
                <w:sz w:val="20"/>
                <w:lang w:val="hr-HR"/>
              </w:rPr>
              <w:t>rezultat</w:t>
            </w:r>
            <w:r w:rsidRPr="00D216AA">
              <w:rPr>
                <w:rFonts w:eastAsiaTheme="minorHAnsi"/>
                <w:sz w:val="20"/>
                <w:lang w:val="hr-HR"/>
              </w:rPr>
              <w:t xml:space="preserve"> </w:t>
            </w:r>
            <w:r w:rsidR="00D57142" w:rsidRPr="00D216AA">
              <w:rPr>
                <w:rFonts w:eastAsiaTheme="minorHAnsi"/>
                <w:sz w:val="20"/>
                <w:lang w:val="hr-HR"/>
              </w:rPr>
              <w:t xml:space="preserve">u </w:t>
            </w:r>
            <w:r w:rsidRPr="00D216AA">
              <w:rPr>
                <w:rFonts w:eastAsiaTheme="minorHAnsi"/>
                <w:sz w:val="20"/>
                <w:lang w:val="hr-HR"/>
              </w:rPr>
              <w:t>26</w:t>
            </w:r>
            <w:r w:rsidR="00D57142" w:rsidRPr="00D216AA">
              <w:rPr>
                <w:rFonts w:eastAsiaTheme="minorHAnsi"/>
                <w:sz w:val="20"/>
                <w:lang w:val="hr-HR"/>
              </w:rPr>
              <w:t>.</w:t>
            </w:r>
            <w:r w:rsidR="0035736E">
              <w:rPr>
                <w:rFonts w:eastAsiaTheme="minorHAnsi"/>
                <w:sz w:val="20"/>
                <w:lang w:val="hr-HR"/>
              </w:rPr>
              <w:t> </w:t>
            </w:r>
            <w:r w:rsidR="00D57142" w:rsidRPr="00D216AA">
              <w:rPr>
                <w:rFonts w:eastAsiaTheme="minorHAnsi"/>
                <w:sz w:val="20"/>
                <w:lang w:val="hr-HR"/>
              </w:rPr>
              <w:t>tjednu</w:t>
            </w:r>
            <w:r w:rsidRPr="00D216AA">
              <w:rPr>
                <w:rFonts w:eastAsiaTheme="minorHAnsi"/>
                <w:sz w:val="20"/>
                <w:lang w:val="hr-HR"/>
              </w:rPr>
              <w:t>)</w:t>
            </w:r>
            <w:r w:rsidR="00EB231A" w:rsidRPr="00D216AA">
              <w:rPr>
                <w:rFonts w:eastAsiaTheme="minorHAnsi"/>
                <w:sz w:val="20"/>
                <w:lang w:val="hr-HR"/>
              </w:rPr>
              <w:t xml:space="preserve"> </w:t>
            </w:r>
            <w:r w:rsidR="00D57142" w:rsidRPr="00D216AA">
              <w:rPr>
                <w:rFonts w:eastAsiaTheme="minorHAnsi"/>
                <w:sz w:val="20"/>
                <w:lang w:val="hr-HR"/>
              </w:rPr>
              <w:t xml:space="preserve">bili </w:t>
            </w:r>
            <w:r w:rsidR="00EB231A" w:rsidRPr="00D216AA">
              <w:rPr>
                <w:rFonts w:eastAsiaTheme="minorHAnsi"/>
                <w:sz w:val="20"/>
                <w:lang w:val="hr-HR"/>
              </w:rPr>
              <w:t xml:space="preserve">su </w:t>
            </w:r>
            <w:r w:rsidR="00D57142" w:rsidRPr="00D216AA">
              <w:rPr>
                <w:rFonts w:eastAsiaTheme="minorHAnsi"/>
                <w:sz w:val="20"/>
                <w:lang w:val="hr-HR"/>
              </w:rPr>
              <w:t xml:space="preserve">dio </w:t>
            </w:r>
            <w:r w:rsidR="00A265F7" w:rsidRPr="00D216AA">
              <w:rPr>
                <w:rFonts w:eastAsiaTheme="minorHAnsi"/>
                <w:sz w:val="20"/>
                <w:lang w:val="hr-HR"/>
              </w:rPr>
              <w:t>konfirmatorne</w:t>
            </w:r>
            <w:r w:rsidR="00D57142" w:rsidRPr="00D216AA">
              <w:rPr>
                <w:rFonts w:eastAsiaTheme="minorHAnsi"/>
                <w:sz w:val="20"/>
                <w:lang w:val="hr-HR"/>
              </w:rPr>
              <w:t xml:space="preserve"> strategije </w:t>
            </w:r>
            <w:r w:rsidR="00EB231A" w:rsidRPr="00D216AA">
              <w:rPr>
                <w:rFonts w:eastAsiaTheme="minorHAnsi"/>
                <w:sz w:val="20"/>
                <w:lang w:val="hr-HR"/>
              </w:rPr>
              <w:t>ispitivanja</w:t>
            </w:r>
            <w:r w:rsidR="00D57142" w:rsidRPr="00D216AA">
              <w:rPr>
                <w:rFonts w:eastAsiaTheme="minorHAnsi"/>
                <w:sz w:val="20"/>
                <w:lang w:val="hr-HR"/>
              </w:rPr>
              <w:t xml:space="preserve"> i tako kontrolirani </w:t>
            </w:r>
            <w:r w:rsidR="00D216AA">
              <w:rPr>
                <w:rFonts w:eastAsiaTheme="minorHAnsi"/>
                <w:sz w:val="20"/>
                <w:lang w:val="hr-HR"/>
              </w:rPr>
              <w:t>za multiplicitet</w:t>
            </w:r>
            <w:r w:rsidR="00D57142" w:rsidRPr="00D216AA">
              <w:rPr>
                <w:rFonts w:eastAsiaTheme="minorHAnsi"/>
                <w:sz w:val="20"/>
                <w:lang w:val="hr-HR"/>
              </w:rPr>
              <w:t>.</w:t>
            </w:r>
            <w:r w:rsidR="00EB231A" w:rsidRPr="00D216AA">
              <w:rPr>
                <w:rFonts w:eastAsiaTheme="minorHAnsi"/>
                <w:sz w:val="20"/>
                <w:lang w:val="hr-HR"/>
              </w:rPr>
              <w:t xml:space="preserve"> Sv</w:t>
            </w:r>
            <w:r w:rsidR="00550BDE">
              <w:rPr>
                <w:rFonts w:eastAsiaTheme="minorHAnsi"/>
                <w:sz w:val="20"/>
                <w:lang w:val="hr-HR"/>
              </w:rPr>
              <w:t>e</w:t>
            </w:r>
            <w:r w:rsidR="00EB231A" w:rsidRPr="00D216AA">
              <w:rPr>
                <w:rFonts w:eastAsiaTheme="minorHAnsi"/>
                <w:sz w:val="20"/>
                <w:lang w:val="hr-HR"/>
              </w:rPr>
              <w:t xml:space="preserve"> ostal</w:t>
            </w:r>
            <w:r w:rsidR="00550BDE">
              <w:rPr>
                <w:rFonts w:eastAsiaTheme="minorHAnsi"/>
                <w:sz w:val="20"/>
                <w:lang w:val="hr-HR"/>
              </w:rPr>
              <w:t>e mjere</w:t>
            </w:r>
            <w:r w:rsidR="00D57142" w:rsidRPr="00D216AA">
              <w:rPr>
                <w:rFonts w:eastAsiaTheme="minorHAnsi"/>
                <w:sz w:val="20"/>
                <w:lang w:val="hr-HR"/>
              </w:rPr>
              <w:t xml:space="preserve"> ishod</w:t>
            </w:r>
            <w:r w:rsidR="00550BDE">
              <w:rPr>
                <w:rFonts w:eastAsiaTheme="minorHAnsi"/>
                <w:sz w:val="20"/>
                <w:lang w:val="hr-HR"/>
              </w:rPr>
              <w:t>a</w:t>
            </w:r>
            <w:r w:rsidR="00D57142" w:rsidRPr="00D216AA">
              <w:rPr>
                <w:rFonts w:eastAsiaTheme="minorHAnsi"/>
                <w:sz w:val="20"/>
                <w:lang w:val="hr-HR"/>
              </w:rPr>
              <w:t xml:space="preserve"> nisu bil</w:t>
            </w:r>
            <w:r w:rsidR="00550BDE">
              <w:rPr>
                <w:rFonts w:eastAsiaTheme="minorHAnsi"/>
                <w:sz w:val="20"/>
                <w:lang w:val="hr-HR"/>
              </w:rPr>
              <w:t>e</w:t>
            </w:r>
            <w:r w:rsidR="00D57142" w:rsidRPr="00D216AA">
              <w:rPr>
                <w:rFonts w:eastAsiaTheme="minorHAnsi"/>
                <w:sz w:val="20"/>
                <w:lang w:val="hr-HR"/>
              </w:rPr>
              <w:t xml:space="preserve"> dio </w:t>
            </w:r>
            <w:r w:rsidR="00A265F7" w:rsidRPr="00D216AA">
              <w:rPr>
                <w:rFonts w:eastAsiaTheme="minorHAnsi"/>
                <w:sz w:val="20"/>
                <w:lang w:val="hr-HR"/>
              </w:rPr>
              <w:t>konfirmatorne</w:t>
            </w:r>
            <w:r w:rsidR="00EB231A" w:rsidRPr="00D216AA">
              <w:rPr>
                <w:rFonts w:eastAsiaTheme="minorHAnsi"/>
                <w:sz w:val="20"/>
                <w:lang w:val="hr-HR"/>
              </w:rPr>
              <w:t xml:space="preserve"> strategije ispitivanja</w:t>
            </w:r>
            <w:r w:rsidRPr="00D216AA">
              <w:rPr>
                <w:rFonts w:eastAsiaTheme="minorHAnsi"/>
                <w:sz w:val="20"/>
                <w:lang w:val="hr-HR"/>
              </w:rPr>
              <w:t>.</w:t>
            </w:r>
          </w:p>
          <w:p w14:paraId="78957160" w14:textId="60D363C5" w:rsidR="00BE06A9" w:rsidRPr="00E706FC" w:rsidRDefault="001B370C" w:rsidP="00F32AB4">
            <w:pPr>
              <w:tabs>
                <w:tab w:val="clear" w:pos="567"/>
              </w:tabs>
              <w:spacing w:line="240" w:lineRule="auto"/>
              <w:rPr>
                <w:rFonts w:eastAsiaTheme="minorHAnsi"/>
                <w:sz w:val="20"/>
                <w:lang w:val="hr-HR"/>
              </w:rPr>
            </w:pPr>
            <w:r w:rsidRPr="00E706FC">
              <w:rPr>
                <w:rFonts w:eastAsiaTheme="minorHAnsi"/>
                <w:sz w:val="20"/>
                <w:lang w:val="hr-HR"/>
              </w:rPr>
              <w:t>RR</w:t>
            </w:r>
            <w:r w:rsidR="00423505" w:rsidRPr="00361898">
              <w:rPr>
                <w:rFonts w:eastAsiaTheme="minorHAnsi"/>
                <w:sz w:val="20"/>
                <w:lang w:val="hr-HR"/>
              </w:rPr>
              <w:t xml:space="preserve"> (engl. </w:t>
            </w:r>
            <w:r w:rsidR="00423505" w:rsidRPr="00361898">
              <w:rPr>
                <w:rFonts w:eastAsiaTheme="minorHAnsi"/>
                <w:i/>
                <w:sz w:val="20"/>
                <w:lang w:val="hr-HR"/>
              </w:rPr>
              <w:t>rate ratio</w:t>
            </w:r>
            <w:r w:rsidR="00423505" w:rsidRPr="00361898">
              <w:rPr>
                <w:rFonts w:eastAsiaTheme="minorHAnsi"/>
                <w:sz w:val="20"/>
                <w:lang w:val="hr-HR"/>
              </w:rPr>
              <w:t>)</w:t>
            </w:r>
            <w:r w:rsidRPr="00E706FC">
              <w:rPr>
                <w:rFonts w:eastAsiaTheme="minorHAnsi"/>
                <w:sz w:val="20"/>
                <w:lang w:val="hr-HR"/>
              </w:rPr>
              <w:t xml:space="preserve"> = </w:t>
            </w:r>
            <w:r w:rsidR="00F34ED4" w:rsidRPr="00E706FC">
              <w:rPr>
                <w:rFonts w:eastAsiaTheme="minorHAnsi"/>
                <w:sz w:val="20"/>
                <w:lang w:val="hr-HR"/>
              </w:rPr>
              <w:t>omjer stopa</w:t>
            </w:r>
            <w:r w:rsidRPr="00E706FC">
              <w:rPr>
                <w:rFonts w:eastAsiaTheme="minorHAnsi"/>
                <w:sz w:val="20"/>
                <w:lang w:val="hr-HR"/>
              </w:rPr>
              <w:t>, AR</w:t>
            </w:r>
            <w:r w:rsidR="00423505">
              <w:rPr>
                <w:rFonts w:eastAsiaTheme="minorHAnsi"/>
                <w:sz w:val="20"/>
                <w:lang w:val="hr-HR"/>
              </w:rPr>
              <w:t xml:space="preserve"> </w:t>
            </w:r>
            <w:r w:rsidR="00423505" w:rsidRPr="00361898">
              <w:rPr>
                <w:rFonts w:eastAsiaTheme="minorHAnsi"/>
                <w:sz w:val="20"/>
                <w:lang w:val="hr-HR"/>
              </w:rPr>
              <w:t xml:space="preserve">(engl. </w:t>
            </w:r>
            <w:proofErr w:type="spellStart"/>
            <w:r w:rsidR="00423505" w:rsidRPr="00361898">
              <w:rPr>
                <w:rFonts w:eastAsiaTheme="minorHAnsi"/>
                <w:i/>
                <w:sz w:val="20"/>
                <w:lang w:val="en-US"/>
              </w:rPr>
              <w:t>annualised</w:t>
            </w:r>
            <w:proofErr w:type="spellEnd"/>
            <w:r w:rsidR="00423505" w:rsidRPr="00361898">
              <w:rPr>
                <w:rFonts w:eastAsiaTheme="minorHAnsi"/>
                <w:i/>
                <w:sz w:val="20"/>
                <w:lang w:val="en-US"/>
              </w:rPr>
              <w:t xml:space="preserve"> rate</w:t>
            </w:r>
            <w:r w:rsidR="00423505" w:rsidRPr="00361898">
              <w:rPr>
                <w:rFonts w:eastAsiaTheme="minorHAnsi"/>
                <w:sz w:val="20"/>
                <w:lang w:val="en-US"/>
              </w:rPr>
              <w:t>)</w:t>
            </w:r>
            <w:r w:rsidRPr="00E706FC">
              <w:rPr>
                <w:rFonts w:eastAsiaTheme="minorHAnsi"/>
                <w:sz w:val="20"/>
                <w:lang w:val="hr-HR"/>
              </w:rPr>
              <w:t xml:space="preserve"> = </w:t>
            </w:r>
            <w:r w:rsidR="00423505">
              <w:rPr>
                <w:rFonts w:eastAsiaTheme="minorHAnsi"/>
                <w:sz w:val="20"/>
                <w:lang w:val="hr-HR"/>
              </w:rPr>
              <w:t>anualizirana</w:t>
            </w:r>
            <w:r w:rsidR="00F34ED4" w:rsidRPr="00E706FC">
              <w:rPr>
                <w:rFonts w:eastAsiaTheme="minorHAnsi"/>
                <w:sz w:val="20"/>
                <w:lang w:val="hr-HR"/>
              </w:rPr>
              <w:t xml:space="preserve"> stopa</w:t>
            </w:r>
          </w:p>
        </w:tc>
      </w:tr>
    </w:tbl>
    <w:p w14:paraId="567D1551" w14:textId="77777777" w:rsidR="00EE2921" w:rsidRPr="007F3C9C" w:rsidRDefault="00EE2921" w:rsidP="00F32AB4">
      <w:pPr>
        <w:pStyle w:val="Text"/>
        <w:spacing w:before="0"/>
        <w:jc w:val="left"/>
        <w:rPr>
          <w:sz w:val="22"/>
          <w:szCs w:val="22"/>
          <w:lang w:val="hr-HR"/>
        </w:rPr>
      </w:pPr>
    </w:p>
    <w:p w14:paraId="6BBDE526" w14:textId="77777777" w:rsidR="00121230" w:rsidRPr="007F3C9C" w:rsidRDefault="004B3DF4" w:rsidP="00F32AB4">
      <w:pPr>
        <w:pStyle w:val="Text"/>
        <w:keepNext/>
        <w:spacing w:before="0"/>
        <w:jc w:val="left"/>
        <w:rPr>
          <w:sz w:val="22"/>
          <w:szCs w:val="22"/>
          <w:u w:val="single"/>
          <w:lang w:val="hr-HR"/>
        </w:rPr>
      </w:pPr>
      <w:r w:rsidRPr="007F3C9C">
        <w:rPr>
          <w:sz w:val="22"/>
          <w:szCs w:val="22"/>
          <w:u w:val="single"/>
          <w:lang w:val="hr-HR"/>
        </w:rPr>
        <w:t>Unaprijed</w:t>
      </w:r>
      <w:r w:rsidR="00D709FC" w:rsidRPr="007F3C9C">
        <w:rPr>
          <w:sz w:val="22"/>
          <w:szCs w:val="22"/>
          <w:u w:val="single"/>
          <w:lang w:val="hr-HR"/>
        </w:rPr>
        <w:t xml:space="preserve"> određena objedinjena analiza</w:t>
      </w:r>
    </w:p>
    <w:p w14:paraId="6F0CCB2D" w14:textId="77777777" w:rsidR="00121230" w:rsidRPr="007F3C9C" w:rsidRDefault="00121230" w:rsidP="00F32AB4">
      <w:pPr>
        <w:pStyle w:val="Text"/>
        <w:keepNext/>
        <w:spacing w:before="0"/>
        <w:jc w:val="left"/>
        <w:rPr>
          <w:sz w:val="22"/>
          <w:szCs w:val="22"/>
          <w:lang w:val="hr-HR"/>
        </w:rPr>
      </w:pPr>
    </w:p>
    <w:p w14:paraId="58DB7E99" w14:textId="5C9D981B" w:rsidR="00DD4DF4" w:rsidRPr="007F3C9C" w:rsidRDefault="006414D9" w:rsidP="00F32AB4">
      <w:pPr>
        <w:pStyle w:val="Text"/>
        <w:spacing w:before="0"/>
        <w:jc w:val="left"/>
        <w:rPr>
          <w:sz w:val="22"/>
          <w:szCs w:val="22"/>
          <w:lang w:val="hr-HR"/>
        </w:rPr>
      </w:pPr>
      <w:r w:rsidRPr="003E2F7D">
        <w:rPr>
          <w:sz w:val="22"/>
          <w:szCs w:val="22"/>
          <w:lang w:val="hr-HR"/>
        </w:rPr>
        <w:t xml:space="preserve">Bemrist </w:t>
      </w:r>
      <w:r w:rsidR="00DD4DF4" w:rsidRPr="00662381">
        <w:rPr>
          <w:sz w:val="22"/>
          <w:szCs w:val="22"/>
          <w:lang w:val="hr-HR"/>
        </w:rPr>
        <w:t>B</w:t>
      </w:r>
      <w:r w:rsidR="00DD4DF4" w:rsidRPr="007F3C9C">
        <w:rPr>
          <w:sz w:val="22"/>
          <w:szCs w:val="22"/>
          <w:lang w:val="hr-HR"/>
        </w:rPr>
        <w:t xml:space="preserve">reezhaler </w:t>
      </w:r>
      <w:r w:rsidR="00A62BD0" w:rsidRPr="007F3C9C">
        <w:rPr>
          <w:sz w:val="22"/>
          <w:szCs w:val="22"/>
          <w:lang w:val="hr-HR"/>
        </w:rPr>
        <w:t>125 </w:t>
      </w:r>
      <w:r w:rsidR="007218DC">
        <w:rPr>
          <w:iCs/>
          <w:szCs w:val="22"/>
          <w:lang w:val="hr-HR"/>
        </w:rPr>
        <w:t>μ</w:t>
      </w:r>
      <w:r w:rsidR="007218DC" w:rsidRPr="007F3C9C">
        <w:rPr>
          <w:iCs/>
          <w:szCs w:val="22"/>
          <w:lang w:val="hr-HR"/>
        </w:rPr>
        <w:t>g</w:t>
      </w:r>
      <w:r w:rsidR="00A62BD0" w:rsidRPr="007F3C9C">
        <w:rPr>
          <w:sz w:val="22"/>
          <w:szCs w:val="22"/>
          <w:lang w:val="hr-HR"/>
        </w:rPr>
        <w:t>/260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4B3DF4" w:rsidRPr="007F3C9C">
        <w:rPr>
          <w:sz w:val="22"/>
          <w:szCs w:val="22"/>
          <w:lang w:val="hr-HR"/>
        </w:rPr>
        <w:t xml:space="preserve">jedanput na dan također </w:t>
      </w:r>
      <w:r w:rsidR="0031552D">
        <w:rPr>
          <w:sz w:val="22"/>
          <w:szCs w:val="22"/>
          <w:lang w:val="hr-HR"/>
        </w:rPr>
        <w:t xml:space="preserve">je </w:t>
      </w:r>
      <w:r w:rsidR="004B3DF4" w:rsidRPr="007F3C9C">
        <w:rPr>
          <w:sz w:val="22"/>
          <w:szCs w:val="22"/>
          <w:lang w:val="hr-HR"/>
        </w:rPr>
        <w:t>bi</w:t>
      </w:r>
      <w:r w:rsidR="00F33CD7">
        <w:rPr>
          <w:sz w:val="22"/>
          <w:szCs w:val="22"/>
          <w:lang w:val="hr-HR"/>
        </w:rPr>
        <w:t>o</w:t>
      </w:r>
      <w:r w:rsidR="00DD41E9" w:rsidRPr="007F3C9C">
        <w:rPr>
          <w:sz w:val="22"/>
          <w:szCs w:val="22"/>
          <w:lang w:val="hr-HR"/>
        </w:rPr>
        <w:t xml:space="preserve"> ispitivan kao aktivni </w:t>
      </w:r>
      <w:r w:rsidR="004E3146" w:rsidRPr="007F3C9C">
        <w:rPr>
          <w:sz w:val="22"/>
          <w:szCs w:val="22"/>
          <w:lang w:val="hr-HR"/>
        </w:rPr>
        <w:t>lijek</w:t>
      </w:r>
      <w:r w:rsidR="00DD41E9" w:rsidRPr="007F3C9C">
        <w:rPr>
          <w:sz w:val="22"/>
          <w:szCs w:val="22"/>
          <w:lang w:val="hr-HR"/>
        </w:rPr>
        <w:t xml:space="preserve"> </w:t>
      </w:r>
      <w:r w:rsidR="004B3847" w:rsidRPr="00DE6A00">
        <w:rPr>
          <w:sz w:val="22"/>
          <w:szCs w:val="22"/>
          <w:lang w:val="hr-HR"/>
        </w:rPr>
        <w:t>usporedbe</w:t>
      </w:r>
      <w:r w:rsidR="004B3847">
        <w:rPr>
          <w:sz w:val="22"/>
          <w:szCs w:val="22"/>
          <w:lang w:val="hr-HR"/>
        </w:rPr>
        <w:t xml:space="preserve"> </w:t>
      </w:r>
      <w:r w:rsidR="00DD41E9" w:rsidRPr="007F3C9C">
        <w:rPr>
          <w:sz w:val="22"/>
          <w:szCs w:val="22"/>
          <w:lang w:val="hr-HR"/>
        </w:rPr>
        <w:t>u drugom ispitivanju</w:t>
      </w:r>
      <w:r w:rsidR="00DD4DF4" w:rsidRPr="007F3C9C">
        <w:rPr>
          <w:sz w:val="22"/>
          <w:szCs w:val="22"/>
          <w:lang w:val="hr-HR"/>
        </w:rPr>
        <w:t xml:space="preserve"> </w:t>
      </w:r>
      <w:r w:rsidR="00DD41E9" w:rsidRPr="007F3C9C">
        <w:rPr>
          <w:sz w:val="22"/>
          <w:szCs w:val="22"/>
          <w:lang w:val="hr-HR"/>
        </w:rPr>
        <w:t>f</w:t>
      </w:r>
      <w:r w:rsidR="00DD4DF4" w:rsidRPr="007F3C9C">
        <w:rPr>
          <w:sz w:val="22"/>
          <w:szCs w:val="22"/>
          <w:lang w:val="hr-HR"/>
        </w:rPr>
        <w:t>a</w:t>
      </w:r>
      <w:r w:rsidR="00DD41E9" w:rsidRPr="007F3C9C">
        <w:rPr>
          <w:sz w:val="22"/>
          <w:szCs w:val="22"/>
          <w:lang w:val="hr-HR"/>
        </w:rPr>
        <w:t>z</w:t>
      </w:r>
      <w:r w:rsidR="00DD4DF4" w:rsidRPr="007F3C9C">
        <w:rPr>
          <w:sz w:val="22"/>
          <w:szCs w:val="22"/>
          <w:lang w:val="hr-HR"/>
        </w:rPr>
        <w:t>e</w:t>
      </w:r>
      <w:r w:rsidR="00BE06A9" w:rsidRPr="007F3C9C">
        <w:rPr>
          <w:sz w:val="22"/>
          <w:szCs w:val="22"/>
          <w:lang w:val="hr-HR"/>
        </w:rPr>
        <w:t> </w:t>
      </w:r>
      <w:r w:rsidR="00DD4DF4" w:rsidRPr="007F3C9C">
        <w:rPr>
          <w:sz w:val="22"/>
          <w:szCs w:val="22"/>
          <w:lang w:val="hr-HR"/>
        </w:rPr>
        <w:t>III</w:t>
      </w:r>
      <w:r w:rsidR="00DD41E9" w:rsidRPr="007F3C9C">
        <w:rPr>
          <w:sz w:val="22"/>
          <w:szCs w:val="22"/>
          <w:lang w:val="hr-HR"/>
        </w:rPr>
        <w:t xml:space="preserve"> (IRIDIUM)</w:t>
      </w:r>
      <w:r w:rsidR="0031552D">
        <w:rPr>
          <w:sz w:val="22"/>
          <w:szCs w:val="22"/>
          <w:lang w:val="hr-HR"/>
        </w:rPr>
        <w:t xml:space="preserve"> u kojem su s</w:t>
      </w:r>
      <w:r w:rsidR="00DD41E9" w:rsidRPr="007F3C9C">
        <w:rPr>
          <w:sz w:val="22"/>
          <w:szCs w:val="22"/>
          <w:lang w:val="hr-HR"/>
        </w:rPr>
        <w:t xml:space="preserve">vi ispitanici imali u anamnezi </w:t>
      </w:r>
      <w:r w:rsidR="00C24ABE" w:rsidRPr="007F3C9C">
        <w:rPr>
          <w:sz w:val="22"/>
          <w:szCs w:val="22"/>
          <w:lang w:val="hr-HR"/>
        </w:rPr>
        <w:t>egzacerbaciju</w:t>
      </w:r>
      <w:r w:rsidR="00DD41E9" w:rsidRPr="007F3C9C">
        <w:rPr>
          <w:sz w:val="22"/>
          <w:szCs w:val="22"/>
          <w:lang w:val="hr-HR"/>
        </w:rPr>
        <w:t xml:space="preserve"> astme koj</w:t>
      </w:r>
      <w:r w:rsidR="00D85A9B" w:rsidRPr="007F3C9C">
        <w:rPr>
          <w:sz w:val="22"/>
          <w:szCs w:val="22"/>
          <w:lang w:val="hr-HR"/>
        </w:rPr>
        <w:t>a</w:t>
      </w:r>
      <w:r w:rsidR="00DD41E9" w:rsidRPr="007F3C9C">
        <w:rPr>
          <w:sz w:val="22"/>
          <w:szCs w:val="22"/>
          <w:lang w:val="hr-HR"/>
        </w:rPr>
        <w:t xml:space="preserve"> je zahtijeval</w:t>
      </w:r>
      <w:r w:rsidR="00D85A9B" w:rsidRPr="007F3C9C">
        <w:rPr>
          <w:sz w:val="22"/>
          <w:szCs w:val="22"/>
          <w:lang w:val="hr-HR"/>
        </w:rPr>
        <w:t>a</w:t>
      </w:r>
      <w:r w:rsidR="00DD41E9" w:rsidRPr="007F3C9C">
        <w:rPr>
          <w:sz w:val="22"/>
          <w:szCs w:val="22"/>
          <w:lang w:val="hr-HR"/>
        </w:rPr>
        <w:t xml:space="preserve"> </w:t>
      </w:r>
      <w:r w:rsidR="00DD4DF4" w:rsidRPr="007F3C9C">
        <w:rPr>
          <w:sz w:val="22"/>
          <w:szCs w:val="22"/>
          <w:lang w:val="hr-HR"/>
        </w:rPr>
        <w:t>s</w:t>
      </w:r>
      <w:r w:rsidR="00DD41E9" w:rsidRPr="007F3C9C">
        <w:rPr>
          <w:sz w:val="22"/>
          <w:szCs w:val="22"/>
          <w:lang w:val="hr-HR"/>
        </w:rPr>
        <w:t>i</w:t>
      </w:r>
      <w:r w:rsidR="00DD4DF4" w:rsidRPr="007F3C9C">
        <w:rPr>
          <w:sz w:val="22"/>
          <w:szCs w:val="22"/>
          <w:lang w:val="hr-HR"/>
        </w:rPr>
        <w:t>stem</w:t>
      </w:r>
      <w:r w:rsidR="00DD41E9" w:rsidRPr="007F3C9C">
        <w:rPr>
          <w:sz w:val="22"/>
          <w:szCs w:val="22"/>
          <w:lang w:val="hr-HR"/>
        </w:rPr>
        <w:t>ske kortikosteroide u protekloj godini</w:t>
      </w:r>
      <w:r w:rsidR="00DD4DF4" w:rsidRPr="007F3C9C">
        <w:rPr>
          <w:sz w:val="22"/>
          <w:szCs w:val="22"/>
          <w:lang w:val="hr-HR"/>
        </w:rPr>
        <w:t xml:space="preserve">. </w:t>
      </w:r>
      <w:r w:rsidR="0016433D" w:rsidRPr="007F3C9C">
        <w:rPr>
          <w:sz w:val="22"/>
          <w:szCs w:val="22"/>
          <w:lang w:val="hr-HR"/>
        </w:rPr>
        <w:t>Unaprijed</w:t>
      </w:r>
      <w:r w:rsidR="00DD41E9" w:rsidRPr="007F3C9C">
        <w:rPr>
          <w:sz w:val="22"/>
          <w:szCs w:val="22"/>
          <w:lang w:val="hr-HR"/>
        </w:rPr>
        <w:t xml:space="preserve"> </w:t>
      </w:r>
      <w:r w:rsidR="00D85A9B" w:rsidRPr="007F3C9C">
        <w:rPr>
          <w:sz w:val="22"/>
          <w:szCs w:val="22"/>
          <w:lang w:val="hr-HR"/>
        </w:rPr>
        <w:t>određena</w:t>
      </w:r>
      <w:r w:rsidR="00DD4DF4" w:rsidRPr="007F3C9C">
        <w:rPr>
          <w:sz w:val="22"/>
          <w:szCs w:val="22"/>
          <w:lang w:val="hr-HR"/>
        </w:rPr>
        <w:t xml:space="preserve"> </w:t>
      </w:r>
      <w:r w:rsidR="00DD41E9" w:rsidRPr="007F3C9C">
        <w:rPr>
          <w:sz w:val="22"/>
          <w:szCs w:val="22"/>
          <w:lang w:val="hr-HR"/>
        </w:rPr>
        <w:t>objedinjena analiza u ispitivanjima</w:t>
      </w:r>
      <w:r w:rsidR="00A62BD0" w:rsidRPr="007F3C9C">
        <w:rPr>
          <w:sz w:val="22"/>
          <w:szCs w:val="22"/>
          <w:lang w:val="hr-HR"/>
        </w:rPr>
        <w:t xml:space="preserve"> </w:t>
      </w:r>
      <w:r w:rsidR="00DD4DF4" w:rsidRPr="007F3C9C">
        <w:rPr>
          <w:sz w:val="22"/>
          <w:szCs w:val="22"/>
          <w:lang w:val="hr-HR"/>
        </w:rPr>
        <w:t xml:space="preserve">IRIDIUM </w:t>
      </w:r>
      <w:r w:rsidR="00DD41E9" w:rsidRPr="007F3C9C">
        <w:rPr>
          <w:sz w:val="22"/>
          <w:szCs w:val="22"/>
          <w:lang w:val="hr-HR"/>
        </w:rPr>
        <w:t>i</w:t>
      </w:r>
      <w:r w:rsidR="00DD4DF4" w:rsidRPr="007F3C9C">
        <w:rPr>
          <w:sz w:val="22"/>
          <w:szCs w:val="22"/>
          <w:lang w:val="hr-HR"/>
        </w:rPr>
        <w:t xml:space="preserve"> PALLADIUM </w:t>
      </w:r>
      <w:r w:rsidR="00DD41E9" w:rsidRPr="007F3C9C">
        <w:rPr>
          <w:sz w:val="22"/>
          <w:szCs w:val="22"/>
          <w:lang w:val="hr-HR"/>
        </w:rPr>
        <w:t xml:space="preserve">bila je provedena </w:t>
      </w:r>
      <w:r w:rsidR="00D85A9B" w:rsidRPr="007F3C9C">
        <w:rPr>
          <w:sz w:val="22"/>
          <w:szCs w:val="22"/>
          <w:lang w:val="hr-HR"/>
        </w:rPr>
        <w:t>radi usporedbe</w:t>
      </w:r>
      <w:r w:rsidR="00DD41E9" w:rsidRPr="007F3C9C">
        <w:rPr>
          <w:sz w:val="22"/>
          <w:szCs w:val="22"/>
          <w:lang w:val="hr-HR"/>
        </w:rPr>
        <w:t xml:space="preserve"> </w:t>
      </w:r>
      <w:r w:rsidR="00423505">
        <w:rPr>
          <w:sz w:val="22"/>
          <w:szCs w:val="22"/>
          <w:lang w:val="hr-HR"/>
        </w:rPr>
        <w:t xml:space="preserve">lijeka </w:t>
      </w:r>
      <w:r w:rsidRPr="003E2F7D">
        <w:rPr>
          <w:szCs w:val="22"/>
          <w:lang w:val="hr-HR"/>
        </w:rPr>
        <w:t xml:space="preserve">Bemrist </w:t>
      </w:r>
      <w:r w:rsidR="00DD4DF4" w:rsidRPr="007F3C9C">
        <w:rPr>
          <w:sz w:val="22"/>
          <w:szCs w:val="22"/>
          <w:lang w:val="hr-HR"/>
        </w:rPr>
        <w:t>Breezhaler 125</w:t>
      </w:r>
      <w:r w:rsidR="00A62BD0" w:rsidRPr="007F3C9C">
        <w:rPr>
          <w:sz w:val="22"/>
          <w:szCs w:val="22"/>
          <w:lang w:val="hr-HR"/>
        </w:rPr>
        <w:t> </w:t>
      </w:r>
      <w:r w:rsidR="00DF02F8">
        <w:rPr>
          <w:iCs/>
          <w:szCs w:val="22"/>
          <w:lang w:val="hr-HR"/>
        </w:rPr>
        <w:t>μ</w:t>
      </w:r>
      <w:r w:rsidR="00DF02F8" w:rsidRPr="007F3C9C">
        <w:rPr>
          <w:iCs/>
          <w:szCs w:val="22"/>
          <w:lang w:val="hr-HR"/>
        </w:rPr>
        <w:t>g</w:t>
      </w:r>
      <w:r w:rsidR="00DD4DF4" w:rsidRPr="007F3C9C">
        <w:rPr>
          <w:sz w:val="22"/>
          <w:szCs w:val="22"/>
          <w:lang w:val="hr-HR"/>
        </w:rPr>
        <w:t>/260</w:t>
      </w:r>
      <w:r w:rsidR="00A62BD0" w:rsidRPr="007F3C9C">
        <w:rPr>
          <w:sz w:val="22"/>
          <w:szCs w:val="22"/>
          <w:lang w:val="hr-HR"/>
        </w:rPr>
        <w:t> </w:t>
      </w:r>
      <w:r w:rsidR="00DF02F8">
        <w:rPr>
          <w:iCs/>
          <w:szCs w:val="22"/>
          <w:lang w:val="hr-HR"/>
        </w:rPr>
        <w:t>μ</w:t>
      </w:r>
      <w:r w:rsidR="00DF02F8" w:rsidRPr="007F3C9C">
        <w:rPr>
          <w:iCs/>
          <w:szCs w:val="22"/>
          <w:lang w:val="hr-HR"/>
        </w:rPr>
        <w:t>g</w:t>
      </w:r>
      <w:r w:rsidR="00DF02F8" w:rsidRPr="007F3C9C" w:rsidDel="00DF02F8">
        <w:rPr>
          <w:sz w:val="22"/>
          <w:szCs w:val="22"/>
          <w:lang w:val="hr-HR"/>
        </w:rPr>
        <w:t xml:space="preserve"> </w:t>
      </w:r>
      <w:r w:rsidR="00DD41E9" w:rsidRPr="007F3C9C">
        <w:rPr>
          <w:sz w:val="22"/>
          <w:szCs w:val="22"/>
          <w:lang w:val="hr-HR"/>
        </w:rPr>
        <w:t>jedanput na dan</w:t>
      </w:r>
      <w:r w:rsidR="00D85A9B" w:rsidRPr="007F3C9C">
        <w:rPr>
          <w:sz w:val="22"/>
          <w:szCs w:val="22"/>
          <w:lang w:val="hr-HR"/>
        </w:rPr>
        <w:t xml:space="preserve"> i</w:t>
      </w:r>
      <w:r w:rsidR="00DD4DF4" w:rsidRPr="007F3C9C">
        <w:rPr>
          <w:sz w:val="22"/>
          <w:szCs w:val="22"/>
          <w:lang w:val="hr-HR"/>
        </w:rPr>
        <w:t xml:space="preserve"> salmeterol</w:t>
      </w:r>
      <w:r w:rsidR="00D85A9B" w:rsidRPr="007F3C9C">
        <w:rPr>
          <w:sz w:val="22"/>
          <w:szCs w:val="22"/>
          <w:lang w:val="hr-HR"/>
        </w:rPr>
        <w:t>a</w:t>
      </w:r>
      <w:r w:rsidR="00DD4DF4" w:rsidRPr="007F3C9C">
        <w:rPr>
          <w:sz w:val="22"/>
          <w:szCs w:val="22"/>
          <w:lang w:val="hr-HR"/>
        </w:rPr>
        <w:t>/fluti</w:t>
      </w:r>
      <w:r w:rsidR="00DD41E9" w:rsidRPr="007F3C9C">
        <w:rPr>
          <w:sz w:val="22"/>
          <w:szCs w:val="22"/>
          <w:lang w:val="hr-HR"/>
        </w:rPr>
        <w:t>kaz</w:t>
      </w:r>
      <w:r w:rsidR="00DD4DF4" w:rsidRPr="007F3C9C">
        <w:rPr>
          <w:sz w:val="22"/>
          <w:szCs w:val="22"/>
          <w:lang w:val="hr-HR"/>
        </w:rPr>
        <w:t>on</w:t>
      </w:r>
      <w:r w:rsidR="00D85A9B" w:rsidRPr="007F3C9C">
        <w:rPr>
          <w:sz w:val="22"/>
          <w:szCs w:val="22"/>
          <w:lang w:val="hr-HR"/>
        </w:rPr>
        <w:t>a</w:t>
      </w:r>
      <w:r w:rsidR="00DD4DF4" w:rsidRPr="007F3C9C">
        <w:rPr>
          <w:sz w:val="22"/>
          <w:szCs w:val="22"/>
          <w:lang w:val="hr-HR"/>
        </w:rPr>
        <w:t xml:space="preserve"> 50</w:t>
      </w:r>
      <w:r w:rsidR="00A62BD0" w:rsidRPr="007F3C9C">
        <w:rPr>
          <w:sz w:val="22"/>
          <w:szCs w:val="22"/>
          <w:lang w:val="hr-HR"/>
        </w:rPr>
        <w:t> </w:t>
      </w:r>
      <w:r w:rsidR="007218DC">
        <w:rPr>
          <w:iCs/>
          <w:szCs w:val="22"/>
          <w:lang w:val="hr-HR"/>
        </w:rPr>
        <w:t>μ</w:t>
      </w:r>
      <w:r w:rsidR="007218DC" w:rsidRPr="007F3C9C">
        <w:rPr>
          <w:iCs/>
          <w:szCs w:val="22"/>
          <w:lang w:val="hr-HR"/>
        </w:rPr>
        <w:t>g</w:t>
      </w:r>
      <w:r w:rsidR="00DD4DF4" w:rsidRPr="007F3C9C">
        <w:rPr>
          <w:sz w:val="22"/>
          <w:szCs w:val="22"/>
          <w:lang w:val="hr-HR"/>
        </w:rPr>
        <w:t>/500</w:t>
      </w:r>
      <w:r w:rsidR="007218DC" w:rsidRPr="007218DC">
        <w:rPr>
          <w:iCs/>
          <w:szCs w:val="22"/>
          <w:lang w:val="hr-HR"/>
        </w:rPr>
        <w:t xml:space="preserve"> </w:t>
      </w:r>
      <w:r w:rsidR="007218DC">
        <w:rPr>
          <w:iCs/>
          <w:szCs w:val="22"/>
          <w:lang w:val="hr-HR"/>
        </w:rPr>
        <w:t>μ</w:t>
      </w:r>
      <w:r w:rsidR="007218DC" w:rsidRPr="007F3C9C">
        <w:rPr>
          <w:iCs/>
          <w:szCs w:val="22"/>
          <w:lang w:val="hr-HR"/>
        </w:rPr>
        <w:t>g</w:t>
      </w:r>
      <w:r w:rsidR="007218DC" w:rsidRPr="007F3C9C">
        <w:rPr>
          <w:sz w:val="22"/>
          <w:szCs w:val="22"/>
          <w:lang w:val="hr-HR"/>
        </w:rPr>
        <w:t xml:space="preserve"> </w:t>
      </w:r>
      <w:r w:rsidR="00DD41E9" w:rsidRPr="007F3C9C">
        <w:rPr>
          <w:sz w:val="22"/>
          <w:szCs w:val="22"/>
          <w:lang w:val="hr-HR"/>
        </w:rPr>
        <w:t>dvaput na dan</w:t>
      </w:r>
      <w:r w:rsidR="00DD4DF4" w:rsidRPr="007F3C9C">
        <w:rPr>
          <w:sz w:val="22"/>
          <w:szCs w:val="22"/>
          <w:lang w:val="hr-HR"/>
        </w:rPr>
        <w:t xml:space="preserve"> </w:t>
      </w:r>
      <w:r w:rsidR="0016433D" w:rsidRPr="007F3C9C">
        <w:rPr>
          <w:sz w:val="22"/>
          <w:szCs w:val="22"/>
          <w:lang w:val="hr-HR"/>
        </w:rPr>
        <w:t>u pogledu</w:t>
      </w:r>
      <w:r w:rsidR="00DD4DF4" w:rsidRPr="007F3C9C">
        <w:rPr>
          <w:sz w:val="22"/>
          <w:szCs w:val="22"/>
          <w:lang w:val="hr-HR"/>
        </w:rPr>
        <w:t xml:space="preserve"> </w:t>
      </w:r>
      <w:r w:rsidR="00DD41E9" w:rsidRPr="007F3C9C">
        <w:rPr>
          <w:sz w:val="22"/>
          <w:szCs w:val="22"/>
          <w:lang w:val="hr-HR"/>
        </w:rPr>
        <w:t>mjer</w:t>
      </w:r>
      <w:r w:rsidR="00D85A9B" w:rsidRPr="007F3C9C">
        <w:rPr>
          <w:sz w:val="22"/>
          <w:szCs w:val="22"/>
          <w:lang w:val="hr-HR"/>
        </w:rPr>
        <w:t>a</w:t>
      </w:r>
      <w:r w:rsidR="00DD41E9" w:rsidRPr="007F3C9C">
        <w:rPr>
          <w:sz w:val="22"/>
          <w:szCs w:val="22"/>
          <w:lang w:val="hr-HR"/>
        </w:rPr>
        <w:t xml:space="preserve"> ishoda</w:t>
      </w:r>
      <w:r w:rsidR="00DD4DF4" w:rsidRPr="007F3C9C">
        <w:rPr>
          <w:sz w:val="22"/>
          <w:szCs w:val="22"/>
          <w:lang w:val="hr-HR"/>
        </w:rPr>
        <w:t xml:space="preserve"> </w:t>
      </w:r>
      <w:r w:rsidR="00D85A9B" w:rsidRPr="007F3C9C">
        <w:rPr>
          <w:sz w:val="22"/>
          <w:szCs w:val="22"/>
          <w:lang w:val="hr-HR"/>
        </w:rPr>
        <w:t>najnižeg</w:t>
      </w:r>
      <w:r w:rsidR="00DD4DF4" w:rsidRPr="007F3C9C">
        <w:rPr>
          <w:sz w:val="22"/>
          <w:szCs w:val="22"/>
          <w:lang w:val="hr-HR"/>
        </w:rPr>
        <w:t xml:space="preserve"> FEV</w:t>
      </w:r>
      <w:r w:rsidR="00DD4DF4" w:rsidRPr="007F3C9C">
        <w:rPr>
          <w:sz w:val="22"/>
          <w:szCs w:val="22"/>
          <w:vertAlign w:val="subscript"/>
          <w:lang w:val="hr-HR"/>
        </w:rPr>
        <w:t>1</w:t>
      </w:r>
      <w:r w:rsidR="00DD4DF4" w:rsidRPr="007F3C9C">
        <w:rPr>
          <w:sz w:val="22"/>
          <w:szCs w:val="22"/>
          <w:lang w:val="hr-HR"/>
        </w:rPr>
        <w:t xml:space="preserve"> </w:t>
      </w:r>
      <w:r w:rsidR="00DD41E9" w:rsidRPr="007F3C9C">
        <w:rPr>
          <w:sz w:val="22"/>
          <w:szCs w:val="22"/>
          <w:lang w:val="hr-HR"/>
        </w:rPr>
        <w:t>i</w:t>
      </w:r>
      <w:r w:rsidR="00DD4DF4" w:rsidRPr="007F3C9C">
        <w:rPr>
          <w:sz w:val="22"/>
          <w:szCs w:val="22"/>
          <w:lang w:val="hr-HR"/>
        </w:rPr>
        <w:t xml:space="preserve"> ACQ</w:t>
      </w:r>
      <w:r w:rsidR="00D85A9B" w:rsidRPr="007F3C9C">
        <w:rPr>
          <w:sz w:val="22"/>
          <w:szCs w:val="22"/>
          <w:lang w:val="hr-HR"/>
        </w:rPr>
        <w:t xml:space="preserve">-7 </w:t>
      </w:r>
      <w:r w:rsidR="004B3847">
        <w:rPr>
          <w:sz w:val="22"/>
          <w:szCs w:val="22"/>
          <w:lang w:val="hr-HR"/>
        </w:rPr>
        <w:t xml:space="preserve">u </w:t>
      </w:r>
      <w:r w:rsidR="00DD4DF4" w:rsidRPr="007F3C9C">
        <w:rPr>
          <w:sz w:val="22"/>
          <w:szCs w:val="22"/>
          <w:lang w:val="hr-HR"/>
        </w:rPr>
        <w:t>26</w:t>
      </w:r>
      <w:r w:rsidR="000A407B">
        <w:rPr>
          <w:sz w:val="22"/>
          <w:szCs w:val="22"/>
          <w:lang w:val="hr-HR"/>
        </w:rPr>
        <w:t>.</w:t>
      </w:r>
      <w:r w:rsidR="00DD41E9" w:rsidRPr="007F3C9C">
        <w:rPr>
          <w:sz w:val="22"/>
          <w:szCs w:val="22"/>
          <w:lang w:val="hr-HR"/>
        </w:rPr>
        <w:t> tjedn</w:t>
      </w:r>
      <w:r w:rsidR="004B3847">
        <w:rPr>
          <w:sz w:val="22"/>
          <w:szCs w:val="22"/>
          <w:lang w:val="hr-HR"/>
        </w:rPr>
        <w:t>u</w:t>
      </w:r>
      <w:r w:rsidR="00DD41E9" w:rsidRPr="007F3C9C">
        <w:rPr>
          <w:sz w:val="22"/>
          <w:szCs w:val="22"/>
          <w:lang w:val="hr-HR"/>
        </w:rPr>
        <w:t xml:space="preserve"> i </w:t>
      </w:r>
      <w:r w:rsidR="00423505">
        <w:rPr>
          <w:sz w:val="22"/>
          <w:szCs w:val="22"/>
          <w:lang w:val="hr-HR"/>
        </w:rPr>
        <w:t>anualizirane</w:t>
      </w:r>
      <w:r w:rsidR="00DD41E9" w:rsidRPr="007F3C9C">
        <w:rPr>
          <w:sz w:val="22"/>
          <w:szCs w:val="22"/>
          <w:lang w:val="hr-HR"/>
        </w:rPr>
        <w:t xml:space="preserve"> stop</w:t>
      </w:r>
      <w:r w:rsidR="00D85A9B" w:rsidRPr="007F3C9C">
        <w:rPr>
          <w:sz w:val="22"/>
          <w:szCs w:val="22"/>
          <w:lang w:val="hr-HR"/>
        </w:rPr>
        <w:t>e</w:t>
      </w:r>
      <w:r w:rsidR="00DD4DF4" w:rsidRPr="007F3C9C">
        <w:rPr>
          <w:sz w:val="22"/>
          <w:szCs w:val="22"/>
          <w:lang w:val="hr-HR"/>
        </w:rPr>
        <w:t xml:space="preserve"> </w:t>
      </w:r>
      <w:r w:rsidR="00D85A9B" w:rsidRPr="007F3C9C">
        <w:rPr>
          <w:sz w:val="22"/>
          <w:szCs w:val="22"/>
          <w:lang w:val="hr-HR"/>
        </w:rPr>
        <w:t>egzacerbacija</w:t>
      </w:r>
      <w:r w:rsidR="00DD4DF4" w:rsidRPr="007F3C9C">
        <w:rPr>
          <w:sz w:val="22"/>
          <w:szCs w:val="22"/>
          <w:lang w:val="hr-HR"/>
        </w:rPr>
        <w:t>.</w:t>
      </w:r>
      <w:r w:rsidR="00C96F3B" w:rsidRPr="007F3C9C">
        <w:rPr>
          <w:sz w:val="22"/>
          <w:szCs w:val="22"/>
          <w:lang w:val="hr-HR"/>
        </w:rPr>
        <w:t xml:space="preserve"> </w:t>
      </w:r>
      <w:r w:rsidR="00DD41E9" w:rsidRPr="007F3C9C">
        <w:rPr>
          <w:sz w:val="22"/>
          <w:szCs w:val="22"/>
          <w:lang w:val="hr-HR"/>
        </w:rPr>
        <w:t xml:space="preserve">Objedinjena analiza pokazala je </w:t>
      </w:r>
      <w:r w:rsidR="00DD41E9" w:rsidRPr="00662381">
        <w:rPr>
          <w:sz w:val="22"/>
          <w:szCs w:val="22"/>
          <w:lang w:val="hr-HR"/>
        </w:rPr>
        <w:t>da je</w:t>
      </w:r>
      <w:r w:rsidR="00DD4DF4" w:rsidRPr="00662381">
        <w:rPr>
          <w:sz w:val="22"/>
          <w:szCs w:val="22"/>
          <w:lang w:val="hr-HR"/>
        </w:rPr>
        <w:t xml:space="preserve"> </w:t>
      </w:r>
      <w:r w:rsidRPr="003E2F7D">
        <w:rPr>
          <w:sz w:val="22"/>
          <w:szCs w:val="22"/>
          <w:lang w:val="hr-HR"/>
        </w:rPr>
        <w:t>Bemrist</w:t>
      </w:r>
      <w:r w:rsidRPr="003E2F7D">
        <w:rPr>
          <w:szCs w:val="22"/>
          <w:lang w:val="hr-HR"/>
        </w:rPr>
        <w:t xml:space="preserve"> </w:t>
      </w:r>
      <w:r w:rsidR="00DD4DF4" w:rsidRPr="007F3C9C">
        <w:rPr>
          <w:sz w:val="22"/>
          <w:szCs w:val="22"/>
          <w:lang w:val="hr-HR"/>
        </w:rPr>
        <w:t xml:space="preserve">Breezhaler </w:t>
      </w:r>
      <w:r w:rsidR="00DD41E9" w:rsidRPr="007F3C9C">
        <w:rPr>
          <w:sz w:val="22"/>
          <w:szCs w:val="22"/>
          <w:lang w:val="hr-HR"/>
        </w:rPr>
        <w:t>poboljšao</w:t>
      </w:r>
      <w:r w:rsidR="00DD4DF4" w:rsidRPr="007F3C9C">
        <w:rPr>
          <w:sz w:val="22"/>
          <w:szCs w:val="22"/>
          <w:lang w:val="hr-HR"/>
        </w:rPr>
        <w:t xml:space="preserve"> </w:t>
      </w:r>
      <w:r w:rsidR="00DF7709" w:rsidRPr="007F3C9C">
        <w:rPr>
          <w:sz w:val="22"/>
          <w:szCs w:val="22"/>
          <w:lang w:val="hr-HR"/>
        </w:rPr>
        <w:t>najniži</w:t>
      </w:r>
      <w:r w:rsidR="00DD4DF4" w:rsidRPr="007F3C9C">
        <w:rPr>
          <w:sz w:val="22"/>
          <w:szCs w:val="22"/>
          <w:lang w:val="hr-HR"/>
        </w:rPr>
        <w:t xml:space="preserve"> FEV</w:t>
      </w:r>
      <w:r w:rsidR="00DD4DF4" w:rsidRPr="007F3C9C">
        <w:rPr>
          <w:sz w:val="22"/>
          <w:szCs w:val="22"/>
          <w:vertAlign w:val="subscript"/>
          <w:lang w:val="hr-HR"/>
        </w:rPr>
        <w:t>1</w:t>
      </w:r>
      <w:r w:rsidR="00DF7709" w:rsidRPr="007F3C9C">
        <w:rPr>
          <w:sz w:val="22"/>
          <w:szCs w:val="22"/>
          <w:lang w:val="hr-HR"/>
        </w:rPr>
        <w:t xml:space="preserve"> za</w:t>
      </w:r>
      <w:r w:rsidR="00DD4DF4" w:rsidRPr="007F3C9C">
        <w:rPr>
          <w:sz w:val="22"/>
          <w:szCs w:val="22"/>
          <w:lang w:val="hr-HR"/>
        </w:rPr>
        <w:t xml:space="preserve"> 4</w:t>
      </w:r>
      <w:r w:rsidR="000A7678" w:rsidRPr="007F3C9C">
        <w:rPr>
          <w:sz w:val="22"/>
          <w:szCs w:val="22"/>
          <w:lang w:val="hr-HR"/>
        </w:rPr>
        <w:t>3</w:t>
      </w:r>
      <w:r w:rsidR="00A62BD0" w:rsidRPr="007F3C9C">
        <w:rPr>
          <w:sz w:val="22"/>
          <w:szCs w:val="22"/>
          <w:lang w:val="hr-HR"/>
        </w:rPr>
        <w:t> </w:t>
      </w:r>
      <w:r w:rsidR="00DD4DF4" w:rsidRPr="007F3C9C">
        <w:rPr>
          <w:sz w:val="22"/>
          <w:szCs w:val="22"/>
          <w:lang w:val="hr-HR"/>
        </w:rPr>
        <w:t>m</w:t>
      </w:r>
      <w:r w:rsidR="00A62BD0" w:rsidRPr="007F3C9C">
        <w:rPr>
          <w:sz w:val="22"/>
          <w:szCs w:val="22"/>
          <w:lang w:val="hr-HR"/>
        </w:rPr>
        <w:t>l</w:t>
      </w:r>
      <w:r w:rsidR="00DD4DF4" w:rsidRPr="007F3C9C">
        <w:rPr>
          <w:sz w:val="22"/>
          <w:szCs w:val="22"/>
          <w:lang w:val="hr-HR"/>
        </w:rPr>
        <w:t xml:space="preserve"> (95</w:t>
      </w:r>
      <w:r w:rsidR="00423505">
        <w:rPr>
          <w:sz w:val="22"/>
          <w:szCs w:val="22"/>
          <w:lang w:val="hr-HR"/>
        </w:rPr>
        <w:t> </w:t>
      </w:r>
      <w:r w:rsidR="00DD4DF4" w:rsidRPr="007F3C9C">
        <w:rPr>
          <w:sz w:val="22"/>
          <w:szCs w:val="22"/>
          <w:lang w:val="hr-HR"/>
        </w:rPr>
        <w:t>% CI: 1</w:t>
      </w:r>
      <w:r w:rsidR="000A7678" w:rsidRPr="007F3C9C">
        <w:rPr>
          <w:sz w:val="22"/>
          <w:szCs w:val="22"/>
          <w:lang w:val="hr-HR"/>
        </w:rPr>
        <w:t>7</w:t>
      </w:r>
      <w:r w:rsidR="00DD4DF4" w:rsidRPr="007F3C9C">
        <w:rPr>
          <w:sz w:val="22"/>
          <w:szCs w:val="22"/>
          <w:lang w:val="hr-HR"/>
        </w:rPr>
        <w:t>,</w:t>
      </w:r>
      <w:r w:rsidR="000A7678" w:rsidRPr="007F3C9C">
        <w:rPr>
          <w:sz w:val="22"/>
          <w:szCs w:val="22"/>
          <w:lang w:val="hr-HR"/>
        </w:rPr>
        <w:t xml:space="preserve"> 69</w:t>
      </w:r>
      <w:r w:rsidR="00DD4DF4" w:rsidRPr="007F3C9C">
        <w:rPr>
          <w:sz w:val="22"/>
          <w:szCs w:val="22"/>
          <w:lang w:val="hr-HR"/>
        </w:rPr>
        <w:t xml:space="preserve">) </w:t>
      </w:r>
      <w:r w:rsidR="00DD41E9" w:rsidRPr="007F3C9C">
        <w:rPr>
          <w:sz w:val="22"/>
          <w:szCs w:val="22"/>
          <w:lang w:val="hr-HR"/>
        </w:rPr>
        <w:t>i rezultat</w:t>
      </w:r>
      <w:r w:rsidR="00DD4DF4" w:rsidRPr="007F3C9C">
        <w:rPr>
          <w:sz w:val="22"/>
          <w:szCs w:val="22"/>
          <w:lang w:val="hr-HR"/>
        </w:rPr>
        <w:t xml:space="preserve"> ACQ</w:t>
      </w:r>
      <w:r w:rsidR="00DD41E9" w:rsidRPr="007F3C9C">
        <w:rPr>
          <w:sz w:val="22"/>
          <w:szCs w:val="22"/>
          <w:lang w:val="hr-HR"/>
        </w:rPr>
        <w:t>-</w:t>
      </w:r>
      <w:r w:rsidR="00DF7709" w:rsidRPr="007F3C9C">
        <w:rPr>
          <w:sz w:val="22"/>
          <w:szCs w:val="22"/>
          <w:lang w:val="hr-HR"/>
        </w:rPr>
        <w:t>7 za</w:t>
      </w:r>
      <w:r w:rsidR="00DD4DF4" w:rsidRPr="007F3C9C">
        <w:rPr>
          <w:sz w:val="22"/>
          <w:szCs w:val="22"/>
          <w:lang w:val="hr-HR"/>
        </w:rPr>
        <w:t xml:space="preserve"> </w:t>
      </w:r>
      <w:r w:rsidR="00A62BD0" w:rsidRPr="007F3C9C">
        <w:rPr>
          <w:sz w:val="22"/>
          <w:szCs w:val="22"/>
          <w:lang w:val="hr-HR"/>
        </w:rPr>
        <w:noBreakHyphen/>
      </w:r>
      <w:r w:rsidR="00DD4DF4" w:rsidRPr="007F3C9C">
        <w:rPr>
          <w:sz w:val="22"/>
          <w:szCs w:val="22"/>
          <w:lang w:val="hr-HR"/>
        </w:rPr>
        <w:t>0</w:t>
      </w:r>
      <w:r w:rsidR="00DD41E9" w:rsidRPr="007F3C9C">
        <w:rPr>
          <w:sz w:val="22"/>
          <w:szCs w:val="22"/>
          <w:lang w:val="hr-HR"/>
        </w:rPr>
        <w:t>,</w:t>
      </w:r>
      <w:r w:rsidR="00DD4DF4" w:rsidRPr="007F3C9C">
        <w:rPr>
          <w:sz w:val="22"/>
          <w:szCs w:val="22"/>
          <w:lang w:val="hr-HR"/>
        </w:rPr>
        <w:t>0</w:t>
      </w:r>
      <w:r w:rsidR="000A7678" w:rsidRPr="007F3C9C">
        <w:rPr>
          <w:sz w:val="22"/>
          <w:szCs w:val="22"/>
          <w:lang w:val="hr-HR"/>
        </w:rPr>
        <w:t>91</w:t>
      </w:r>
      <w:r w:rsidR="00DD4DF4" w:rsidRPr="007F3C9C">
        <w:rPr>
          <w:sz w:val="22"/>
          <w:szCs w:val="22"/>
          <w:lang w:val="hr-HR"/>
        </w:rPr>
        <w:t xml:space="preserve"> (95</w:t>
      </w:r>
      <w:r w:rsidR="00423505">
        <w:rPr>
          <w:sz w:val="22"/>
          <w:szCs w:val="22"/>
          <w:lang w:val="hr-HR"/>
        </w:rPr>
        <w:t> </w:t>
      </w:r>
      <w:r w:rsidR="00DD4DF4" w:rsidRPr="007F3C9C">
        <w:rPr>
          <w:sz w:val="22"/>
          <w:szCs w:val="22"/>
          <w:lang w:val="hr-HR"/>
        </w:rPr>
        <w:t xml:space="preserve">% CI: </w:t>
      </w:r>
      <w:r w:rsidR="00A62BD0" w:rsidRPr="007F3C9C">
        <w:rPr>
          <w:sz w:val="22"/>
          <w:szCs w:val="22"/>
          <w:lang w:val="hr-HR"/>
        </w:rPr>
        <w:noBreakHyphen/>
      </w:r>
      <w:r w:rsidR="00DD4DF4" w:rsidRPr="007F3C9C">
        <w:rPr>
          <w:sz w:val="22"/>
          <w:szCs w:val="22"/>
          <w:lang w:val="hr-HR"/>
        </w:rPr>
        <w:t>0</w:t>
      </w:r>
      <w:r w:rsidR="00DD41E9" w:rsidRPr="007F3C9C">
        <w:rPr>
          <w:sz w:val="22"/>
          <w:szCs w:val="22"/>
          <w:lang w:val="hr-HR"/>
        </w:rPr>
        <w:t>,</w:t>
      </w:r>
      <w:r w:rsidR="00DD4DF4" w:rsidRPr="007F3C9C">
        <w:rPr>
          <w:sz w:val="22"/>
          <w:szCs w:val="22"/>
          <w:lang w:val="hr-HR"/>
        </w:rPr>
        <w:t>1</w:t>
      </w:r>
      <w:r w:rsidR="000A7678" w:rsidRPr="007F3C9C">
        <w:rPr>
          <w:sz w:val="22"/>
          <w:szCs w:val="22"/>
          <w:lang w:val="hr-HR"/>
        </w:rPr>
        <w:t>53</w:t>
      </w:r>
      <w:r w:rsidR="00F33CD7">
        <w:rPr>
          <w:sz w:val="22"/>
          <w:szCs w:val="22"/>
          <w:lang w:val="hr-HR"/>
        </w:rPr>
        <w:t>;</w:t>
      </w:r>
      <w:r w:rsidR="00DD4DF4" w:rsidRPr="007F3C9C">
        <w:rPr>
          <w:sz w:val="22"/>
          <w:szCs w:val="22"/>
          <w:lang w:val="hr-HR"/>
        </w:rPr>
        <w:t xml:space="preserve"> </w:t>
      </w:r>
      <w:r w:rsidR="00A62BD0" w:rsidRPr="007F3C9C">
        <w:rPr>
          <w:sz w:val="22"/>
          <w:szCs w:val="22"/>
          <w:lang w:val="hr-HR"/>
        </w:rPr>
        <w:noBreakHyphen/>
      </w:r>
      <w:r w:rsidR="00DD4DF4" w:rsidRPr="007F3C9C">
        <w:rPr>
          <w:sz w:val="22"/>
          <w:szCs w:val="22"/>
          <w:lang w:val="hr-HR"/>
        </w:rPr>
        <w:t>0</w:t>
      </w:r>
      <w:r w:rsidR="00DD41E9" w:rsidRPr="007F3C9C">
        <w:rPr>
          <w:sz w:val="22"/>
          <w:szCs w:val="22"/>
          <w:lang w:val="hr-HR"/>
        </w:rPr>
        <w:t>,</w:t>
      </w:r>
      <w:r w:rsidR="00DD4DF4" w:rsidRPr="007F3C9C">
        <w:rPr>
          <w:sz w:val="22"/>
          <w:szCs w:val="22"/>
          <w:lang w:val="hr-HR"/>
        </w:rPr>
        <w:t>0</w:t>
      </w:r>
      <w:r w:rsidR="000A7678" w:rsidRPr="007F3C9C">
        <w:rPr>
          <w:sz w:val="22"/>
          <w:szCs w:val="22"/>
          <w:lang w:val="hr-HR"/>
        </w:rPr>
        <w:t>30</w:t>
      </w:r>
      <w:r w:rsidR="00DD4DF4" w:rsidRPr="007F3C9C">
        <w:rPr>
          <w:sz w:val="22"/>
          <w:szCs w:val="22"/>
          <w:lang w:val="hr-HR"/>
        </w:rPr>
        <w:t>)</w:t>
      </w:r>
      <w:r w:rsidR="000A7678" w:rsidRPr="007F3C9C">
        <w:rPr>
          <w:sz w:val="22"/>
          <w:szCs w:val="22"/>
          <w:lang w:val="hr-HR"/>
        </w:rPr>
        <w:t xml:space="preserve"> </w:t>
      </w:r>
      <w:r w:rsidR="000A407B">
        <w:rPr>
          <w:sz w:val="22"/>
          <w:szCs w:val="22"/>
          <w:lang w:val="hr-HR"/>
        </w:rPr>
        <w:t>u</w:t>
      </w:r>
      <w:r w:rsidR="00DD41E9" w:rsidRPr="007F3C9C">
        <w:rPr>
          <w:sz w:val="22"/>
          <w:szCs w:val="22"/>
          <w:lang w:val="hr-HR"/>
        </w:rPr>
        <w:t xml:space="preserve"> </w:t>
      </w:r>
      <w:r w:rsidR="000A7678" w:rsidRPr="007F3C9C">
        <w:rPr>
          <w:sz w:val="22"/>
          <w:szCs w:val="22"/>
          <w:lang w:val="hr-HR"/>
        </w:rPr>
        <w:t>26</w:t>
      </w:r>
      <w:r w:rsidR="000A407B">
        <w:rPr>
          <w:sz w:val="22"/>
          <w:szCs w:val="22"/>
          <w:lang w:val="hr-HR"/>
        </w:rPr>
        <w:t>.</w:t>
      </w:r>
      <w:r w:rsidR="00DD41E9" w:rsidRPr="007F3C9C">
        <w:rPr>
          <w:sz w:val="22"/>
          <w:szCs w:val="22"/>
          <w:lang w:val="hr-HR"/>
        </w:rPr>
        <w:t> tjedn</w:t>
      </w:r>
      <w:r w:rsidR="00DE6A00">
        <w:rPr>
          <w:sz w:val="22"/>
          <w:szCs w:val="22"/>
          <w:lang w:val="hr-HR"/>
        </w:rPr>
        <w:t>u</w:t>
      </w:r>
      <w:r w:rsidR="00DD4DF4" w:rsidRPr="007F3C9C">
        <w:rPr>
          <w:sz w:val="22"/>
          <w:szCs w:val="22"/>
          <w:lang w:val="hr-HR"/>
        </w:rPr>
        <w:t xml:space="preserve"> </w:t>
      </w:r>
      <w:r w:rsidR="00F33CD7">
        <w:rPr>
          <w:sz w:val="22"/>
          <w:szCs w:val="22"/>
          <w:lang w:val="hr-HR"/>
        </w:rPr>
        <w:t>te</w:t>
      </w:r>
      <w:r w:rsidR="00DD4DF4" w:rsidRPr="007F3C9C">
        <w:rPr>
          <w:sz w:val="22"/>
          <w:szCs w:val="22"/>
          <w:lang w:val="hr-HR"/>
        </w:rPr>
        <w:t xml:space="preserve"> </w:t>
      </w:r>
      <w:r w:rsidR="00DD41E9" w:rsidRPr="007F3C9C">
        <w:rPr>
          <w:sz w:val="22"/>
          <w:szCs w:val="22"/>
          <w:lang w:val="hr-HR"/>
        </w:rPr>
        <w:t xml:space="preserve">smanjio </w:t>
      </w:r>
      <w:r w:rsidR="00423505">
        <w:rPr>
          <w:sz w:val="22"/>
          <w:szCs w:val="22"/>
          <w:lang w:val="hr-HR"/>
        </w:rPr>
        <w:t>anualiziranu</w:t>
      </w:r>
      <w:r w:rsidR="00DD4DF4" w:rsidRPr="007F3C9C">
        <w:rPr>
          <w:sz w:val="22"/>
          <w:szCs w:val="22"/>
          <w:lang w:val="hr-HR"/>
        </w:rPr>
        <w:t xml:space="preserve"> </w:t>
      </w:r>
      <w:r w:rsidR="00DD41E9" w:rsidRPr="007F3C9C">
        <w:rPr>
          <w:sz w:val="22"/>
          <w:szCs w:val="22"/>
          <w:lang w:val="hr-HR"/>
        </w:rPr>
        <w:t xml:space="preserve">stopu umjerenih ili teških </w:t>
      </w:r>
      <w:r w:rsidR="00DF7709" w:rsidRPr="007F3C9C">
        <w:rPr>
          <w:sz w:val="22"/>
          <w:szCs w:val="22"/>
          <w:lang w:val="hr-HR"/>
        </w:rPr>
        <w:t>egzacerbacija</w:t>
      </w:r>
      <w:r w:rsidR="00DD41E9" w:rsidRPr="007F3C9C">
        <w:rPr>
          <w:sz w:val="22"/>
          <w:szCs w:val="22"/>
          <w:lang w:val="hr-HR"/>
        </w:rPr>
        <w:t xml:space="preserve"> astme</w:t>
      </w:r>
      <w:r w:rsidR="00DD4DF4" w:rsidRPr="007F3C9C">
        <w:rPr>
          <w:sz w:val="22"/>
          <w:szCs w:val="22"/>
          <w:lang w:val="hr-HR"/>
        </w:rPr>
        <w:t xml:space="preserve"> </w:t>
      </w:r>
      <w:r w:rsidR="00DD41E9" w:rsidRPr="007F3C9C">
        <w:rPr>
          <w:sz w:val="22"/>
          <w:szCs w:val="22"/>
          <w:lang w:val="hr-HR"/>
        </w:rPr>
        <w:t>za</w:t>
      </w:r>
      <w:r w:rsidR="00DD4DF4" w:rsidRPr="007F3C9C">
        <w:rPr>
          <w:sz w:val="22"/>
          <w:szCs w:val="22"/>
          <w:lang w:val="hr-HR"/>
        </w:rPr>
        <w:t xml:space="preserve"> 2</w:t>
      </w:r>
      <w:r w:rsidR="000A7678" w:rsidRPr="007F3C9C">
        <w:rPr>
          <w:sz w:val="22"/>
          <w:szCs w:val="22"/>
          <w:lang w:val="hr-HR"/>
        </w:rPr>
        <w:t>2</w:t>
      </w:r>
      <w:r w:rsidR="008F19B9">
        <w:rPr>
          <w:sz w:val="22"/>
          <w:szCs w:val="22"/>
          <w:lang w:val="hr-HR"/>
        </w:rPr>
        <w:t> </w:t>
      </w:r>
      <w:r w:rsidR="00DD4DF4" w:rsidRPr="007F3C9C">
        <w:rPr>
          <w:sz w:val="22"/>
          <w:szCs w:val="22"/>
          <w:lang w:val="hr-HR"/>
        </w:rPr>
        <w:t>% (RR: 0</w:t>
      </w:r>
      <w:r w:rsidR="00DD41E9" w:rsidRPr="007F3C9C">
        <w:rPr>
          <w:sz w:val="22"/>
          <w:szCs w:val="22"/>
          <w:lang w:val="hr-HR"/>
        </w:rPr>
        <w:t>,</w:t>
      </w:r>
      <w:r w:rsidR="00DD4DF4" w:rsidRPr="007F3C9C">
        <w:rPr>
          <w:sz w:val="22"/>
          <w:szCs w:val="22"/>
          <w:lang w:val="hr-HR"/>
        </w:rPr>
        <w:t>7</w:t>
      </w:r>
      <w:r w:rsidR="000A7678" w:rsidRPr="007F3C9C">
        <w:rPr>
          <w:sz w:val="22"/>
          <w:szCs w:val="22"/>
          <w:lang w:val="hr-HR"/>
        </w:rPr>
        <w:t>8</w:t>
      </w:r>
      <w:r w:rsidR="00DD4DF4" w:rsidRPr="007F3C9C">
        <w:rPr>
          <w:sz w:val="22"/>
          <w:szCs w:val="22"/>
          <w:lang w:val="hr-HR"/>
        </w:rPr>
        <w:t>; 95</w:t>
      </w:r>
      <w:r w:rsidR="00423505">
        <w:rPr>
          <w:sz w:val="22"/>
          <w:szCs w:val="22"/>
          <w:lang w:val="hr-HR"/>
        </w:rPr>
        <w:t> </w:t>
      </w:r>
      <w:r w:rsidR="00DD4DF4" w:rsidRPr="007F3C9C">
        <w:rPr>
          <w:sz w:val="22"/>
          <w:szCs w:val="22"/>
          <w:lang w:val="hr-HR"/>
        </w:rPr>
        <w:t>% CI: 0</w:t>
      </w:r>
      <w:r w:rsidR="00DD41E9" w:rsidRPr="007F3C9C">
        <w:rPr>
          <w:sz w:val="22"/>
          <w:szCs w:val="22"/>
          <w:lang w:val="hr-HR"/>
        </w:rPr>
        <w:t>,</w:t>
      </w:r>
      <w:r w:rsidR="000A7678" w:rsidRPr="007F3C9C">
        <w:rPr>
          <w:sz w:val="22"/>
          <w:szCs w:val="22"/>
          <w:lang w:val="hr-HR"/>
        </w:rPr>
        <w:t>6</w:t>
      </w:r>
      <w:r w:rsidR="00DD4DF4" w:rsidRPr="007F3C9C">
        <w:rPr>
          <w:sz w:val="22"/>
          <w:szCs w:val="22"/>
          <w:lang w:val="hr-HR"/>
        </w:rPr>
        <w:t>6</w:t>
      </w:r>
      <w:r w:rsidR="00F33CD7">
        <w:rPr>
          <w:sz w:val="22"/>
          <w:szCs w:val="22"/>
          <w:lang w:val="hr-HR"/>
        </w:rPr>
        <w:t>;</w:t>
      </w:r>
      <w:r w:rsidR="00DD4DF4" w:rsidRPr="007F3C9C">
        <w:rPr>
          <w:sz w:val="22"/>
          <w:szCs w:val="22"/>
          <w:lang w:val="hr-HR"/>
        </w:rPr>
        <w:t xml:space="preserve"> 0</w:t>
      </w:r>
      <w:r w:rsidR="00DD41E9" w:rsidRPr="007F3C9C">
        <w:rPr>
          <w:sz w:val="22"/>
          <w:szCs w:val="22"/>
          <w:lang w:val="hr-HR"/>
        </w:rPr>
        <w:t>,</w:t>
      </w:r>
      <w:r w:rsidR="00DD4DF4" w:rsidRPr="007F3C9C">
        <w:rPr>
          <w:sz w:val="22"/>
          <w:szCs w:val="22"/>
          <w:lang w:val="hr-HR"/>
        </w:rPr>
        <w:t>9</w:t>
      </w:r>
      <w:r w:rsidR="000A7678" w:rsidRPr="007F3C9C">
        <w:rPr>
          <w:sz w:val="22"/>
          <w:szCs w:val="22"/>
          <w:lang w:val="hr-HR"/>
        </w:rPr>
        <w:t>3</w:t>
      </w:r>
      <w:r w:rsidR="00DD4DF4" w:rsidRPr="007F3C9C">
        <w:rPr>
          <w:sz w:val="22"/>
          <w:szCs w:val="22"/>
          <w:lang w:val="hr-HR"/>
        </w:rPr>
        <w:t xml:space="preserve">) </w:t>
      </w:r>
      <w:r w:rsidR="00DD41E9" w:rsidRPr="007F3C9C">
        <w:rPr>
          <w:sz w:val="22"/>
          <w:szCs w:val="22"/>
          <w:lang w:val="hr-HR"/>
        </w:rPr>
        <w:t xml:space="preserve">i teških </w:t>
      </w:r>
      <w:r w:rsidR="00DF7709" w:rsidRPr="007F3C9C">
        <w:rPr>
          <w:sz w:val="22"/>
          <w:szCs w:val="22"/>
          <w:lang w:val="hr-HR"/>
        </w:rPr>
        <w:t>egzacerbacija</w:t>
      </w:r>
      <w:r w:rsidR="00DD4DF4" w:rsidRPr="007F3C9C">
        <w:rPr>
          <w:sz w:val="22"/>
          <w:szCs w:val="22"/>
          <w:lang w:val="hr-HR"/>
        </w:rPr>
        <w:t xml:space="preserve"> </w:t>
      </w:r>
      <w:r w:rsidR="00DD41E9" w:rsidRPr="007F3C9C">
        <w:rPr>
          <w:sz w:val="22"/>
          <w:szCs w:val="22"/>
          <w:lang w:val="hr-HR"/>
        </w:rPr>
        <w:t>za</w:t>
      </w:r>
      <w:r w:rsidR="00DD4DF4" w:rsidRPr="007F3C9C">
        <w:rPr>
          <w:sz w:val="22"/>
          <w:szCs w:val="22"/>
          <w:lang w:val="hr-HR"/>
        </w:rPr>
        <w:t xml:space="preserve"> 2</w:t>
      </w:r>
      <w:r w:rsidR="000A7678" w:rsidRPr="007F3C9C">
        <w:rPr>
          <w:sz w:val="22"/>
          <w:szCs w:val="22"/>
          <w:lang w:val="hr-HR"/>
        </w:rPr>
        <w:t>6</w:t>
      </w:r>
      <w:r w:rsidR="00423505">
        <w:rPr>
          <w:sz w:val="22"/>
          <w:szCs w:val="22"/>
          <w:lang w:val="hr-HR"/>
        </w:rPr>
        <w:t> </w:t>
      </w:r>
      <w:r w:rsidR="00DD4DF4" w:rsidRPr="007F3C9C">
        <w:rPr>
          <w:sz w:val="22"/>
          <w:szCs w:val="22"/>
          <w:lang w:val="hr-HR"/>
        </w:rPr>
        <w:t>% (RR: 0</w:t>
      </w:r>
      <w:r w:rsidR="00DD41E9" w:rsidRPr="007F3C9C">
        <w:rPr>
          <w:sz w:val="22"/>
          <w:szCs w:val="22"/>
          <w:lang w:val="hr-HR"/>
        </w:rPr>
        <w:t>,</w:t>
      </w:r>
      <w:r w:rsidR="00DD4DF4" w:rsidRPr="007F3C9C">
        <w:rPr>
          <w:sz w:val="22"/>
          <w:szCs w:val="22"/>
          <w:lang w:val="hr-HR"/>
        </w:rPr>
        <w:t>7</w:t>
      </w:r>
      <w:r w:rsidR="000A7678" w:rsidRPr="007F3C9C">
        <w:rPr>
          <w:sz w:val="22"/>
          <w:szCs w:val="22"/>
          <w:lang w:val="hr-HR"/>
        </w:rPr>
        <w:t>4</w:t>
      </w:r>
      <w:r w:rsidR="00DD4DF4" w:rsidRPr="007F3C9C">
        <w:rPr>
          <w:sz w:val="22"/>
          <w:szCs w:val="22"/>
          <w:lang w:val="hr-HR"/>
        </w:rPr>
        <w:t>; 95</w:t>
      </w:r>
      <w:r w:rsidR="008F19B9">
        <w:rPr>
          <w:sz w:val="22"/>
          <w:szCs w:val="22"/>
          <w:lang w:val="hr-HR"/>
        </w:rPr>
        <w:t> </w:t>
      </w:r>
      <w:r w:rsidR="00DD4DF4" w:rsidRPr="007F3C9C">
        <w:rPr>
          <w:sz w:val="22"/>
          <w:szCs w:val="22"/>
          <w:lang w:val="hr-HR"/>
        </w:rPr>
        <w:t>% CI: 0</w:t>
      </w:r>
      <w:r w:rsidR="00DD41E9" w:rsidRPr="007F3C9C">
        <w:rPr>
          <w:sz w:val="22"/>
          <w:szCs w:val="22"/>
          <w:lang w:val="hr-HR"/>
        </w:rPr>
        <w:t>,</w:t>
      </w:r>
      <w:r w:rsidR="000A7678" w:rsidRPr="007F3C9C">
        <w:rPr>
          <w:sz w:val="22"/>
          <w:szCs w:val="22"/>
          <w:lang w:val="hr-HR"/>
        </w:rPr>
        <w:t>61</w:t>
      </w:r>
      <w:r w:rsidR="00F33CD7">
        <w:rPr>
          <w:sz w:val="22"/>
          <w:szCs w:val="22"/>
          <w:lang w:val="hr-HR"/>
        </w:rPr>
        <w:t>;</w:t>
      </w:r>
      <w:r w:rsidR="00DD4DF4" w:rsidRPr="007F3C9C">
        <w:rPr>
          <w:sz w:val="22"/>
          <w:szCs w:val="22"/>
          <w:lang w:val="hr-HR"/>
        </w:rPr>
        <w:t xml:space="preserve"> 0</w:t>
      </w:r>
      <w:r w:rsidR="00DD41E9" w:rsidRPr="007F3C9C">
        <w:rPr>
          <w:sz w:val="22"/>
          <w:szCs w:val="22"/>
          <w:lang w:val="hr-HR"/>
        </w:rPr>
        <w:t>,</w:t>
      </w:r>
      <w:r w:rsidR="00DD4DF4" w:rsidRPr="007F3C9C">
        <w:rPr>
          <w:sz w:val="22"/>
          <w:szCs w:val="22"/>
          <w:lang w:val="hr-HR"/>
        </w:rPr>
        <w:t>9</w:t>
      </w:r>
      <w:r w:rsidR="000A7678" w:rsidRPr="007F3C9C">
        <w:rPr>
          <w:sz w:val="22"/>
          <w:szCs w:val="22"/>
          <w:lang w:val="hr-HR"/>
        </w:rPr>
        <w:t>1</w:t>
      </w:r>
      <w:r w:rsidR="00DD4DF4" w:rsidRPr="007F3C9C">
        <w:rPr>
          <w:sz w:val="22"/>
          <w:szCs w:val="22"/>
          <w:lang w:val="hr-HR"/>
        </w:rPr>
        <w:t xml:space="preserve">) </w:t>
      </w:r>
      <w:r w:rsidR="0016433D" w:rsidRPr="007F3C9C">
        <w:rPr>
          <w:sz w:val="22"/>
          <w:szCs w:val="22"/>
          <w:lang w:val="hr-HR"/>
        </w:rPr>
        <w:t>u usporedbi sa</w:t>
      </w:r>
      <w:r w:rsidR="00DD4DF4" w:rsidRPr="007F3C9C">
        <w:rPr>
          <w:sz w:val="22"/>
          <w:szCs w:val="22"/>
          <w:lang w:val="hr-HR"/>
        </w:rPr>
        <w:t xml:space="preserve"> salmeterol</w:t>
      </w:r>
      <w:r w:rsidR="0016433D" w:rsidRPr="007F3C9C">
        <w:rPr>
          <w:sz w:val="22"/>
          <w:szCs w:val="22"/>
          <w:lang w:val="hr-HR"/>
        </w:rPr>
        <w:t>om</w:t>
      </w:r>
      <w:r w:rsidR="00DD4DF4" w:rsidRPr="007F3C9C">
        <w:rPr>
          <w:sz w:val="22"/>
          <w:szCs w:val="22"/>
          <w:lang w:val="hr-HR"/>
        </w:rPr>
        <w:t>/fluti</w:t>
      </w:r>
      <w:r w:rsidR="00DD41E9" w:rsidRPr="007F3C9C">
        <w:rPr>
          <w:sz w:val="22"/>
          <w:szCs w:val="22"/>
          <w:lang w:val="hr-HR"/>
        </w:rPr>
        <w:t>kazo</w:t>
      </w:r>
      <w:r w:rsidR="00DD4DF4" w:rsidRPr="007F3C9C">
        <w:rPr>
          <w:sz w:val="22"/>
          <w:szCs w:val="22"/>
          <w:lang w:val="hr-HR"/>
        </w:rPr>
        <w:t>n</w:t>
      </w:r>
      <w:r w:rsidR="0016433D" w:rsidRPr="007F3C9C">
        <w:rPr>
          <w:sz w:val="22"/>
          <w:szCs w:val="22"/>
          <w:lang w:val="hr-HR"/>
        </w:rPr>
        <w:t>om</w:t>
      </w:r>
      <w:r w:rsidR="00DD4DF4" w:rsidRPr="007F3C9C">
        <w:rPr>
          <w:sz w:val="22"/>
          <w:szCs w:val="22"/>
          <w:lang w:val="hr-HR"/>
        </w:rPr>
        <w:t>.</w:t>
      </w:r>
    </w:p>
    <w:p w14:paraId="77949A28" w14:textId="77777777" w:rsidR="00916A1E" w:rsidRPr="00662381" w:rsidRDefault="00916A1E" w:rsidP="00F32AB4">
      <w:pPr>
        <w:pStyle w:val="Text"/>
        <w:spacing w:before="0"/>
        <w:jc w:val="left"/>
        <w:rPr>
          <w:sz w:val="22"/>
          <w:szCs w:val="22"/>
          <w:lang w:val="hr-HR"/>
        </w:rPr>
      </w:pPr>
    </w:p>
    <w:p w14:paraId="1AEAE3EC" w14:textId="24E1327B" w:rsidR="000B0DF3" w:rsidRPr="007F3C9C" w:rsidRDefault="00DD41E9" w:rsidP="00F32AB4">
      <w:pPr>
        <w:pStyle w:val="Text"/>
        <w:spacing w:before="0"/>
        <w:jc w:val="left"/>
        <w:rPr>
          <w:sz w:val="22"/>
          <w:szCs w:val="22"/>
          <w:lang w:val="hr-HR"/>
        </w:rPr>
      </w:pPr>
      <w:r w:rsidRPr="00662381">
        <w:rPr>
          <w:sz w:val="22"/>
          <w:szCs w:val="22"/>
          <w:lang w:val="hr-HR"/>
        </w:rPr>
        <w:t>Ispitivanje</w:t>
      </w:r>
      <w:r w:rsidR="009935DF" w:rsidRPr="00662381">
        <w:rPr>
          <w:sz w:val="22"/>
          <w:szCs w:val="22"/>
          <w:lang w:val="hr-HR"/>
        </w:rPr>
        <w:t xml:space="preserve"> </w:t>
      </w:r>
      <w:r w:rsidR="00D07575" w:rsidRPr="00662381">
        <w:rPr>
          <w:sz w:val="22"/>
          <w:szCs w:val="22"/>
          <w:lang w:val="hr-HR"/>
        </w:rPr>
        <w:t>QUARTZ</w:t>
      </w:r>
      <w:r w:rsidR="00017285" w:rsidRPr="00662381">
        <w:rPr>
          <w:sz w:val="22"/>
          <w:szCs w:val="22"/>
          <w:lang w:val="hr-HR"/>
        </w:rPr>
        <w:t xml:space="preserve"> </w:t>
      </w:r>
      <w:r w:rsidRPr="00662381">
        <w:rPr>
          <w:sz w:val="22"/>
          <w:szCs w:val="22"/>
          <w:lang w:val="hr-HR"/>
        </w:rPr>
        <w:t xml:space="preserve">bilo je </w:t>
      </w:r>
      <w:r w:rsidR="00017285" w:rsidRPr="00662381">
        <w:rPr>
          <w:sz w:val="22"/>
          <w:szCs w:val="22"/>
          <w:lang w:val="hr-HR"/>
        </w:rPr>
        <w:t>12</w:t>
      </w:r>
      <w:r w:rsidR="00816A29" w:rsidRPr="00662381">
        <w:rPr>
          <w:sz w:val="22"/>
          <w:szCs w:val="22"/>
          <w:lang w:val="hr-HR"/>
        </w:rPr>
        <w:noBreakHyphen/>
      </w:r>
      <w:r w:rsidRPr="00662381">
        <w:rPr>
          <w:sz w:val="22"/>
          <w:szCs w:val="22"/>
          <w:lang w:val="hr-HR"/>
        </w:rPr>
        <w:t xml:space="preserve">tjedno ispitivanje </w:t>
      </w:r>
      <w:r w:rsidR="00F33CD7" w:rsidRPr="00662381">
        <w:rPr>
          <w:sz w:val="22"/>
          <w:szCs w:val="22"/>
          <w:lang w:val="hr-HR"/>
        </w:rPr>
        <w:t xml:space="preserve">u </w:t>
      </w:r>
      <w:r w:rsidRPr="00662381">
        <w:rPr>
          <w:sz w:val="22"/>
          <w:szCs w:val="22"/>
          <w:lang w:val="hr-HR"/>
        </w:rPr>
        <w:t>koje</w:t>
      </w:r>
      <w:r w:rsidR="00F33CD7" w:rsidRPr="00662381">
        <w:rPr>
          <w:sz w:val="22"/>
          <w:szCs w:val="22"/>
          <w:lang w:val="hr-HR"/>
        </w:rPr>
        <w:t>m</w:t>
      </w:r>
      <w:r w:rsidRPr="00662381">
        <w:rPr>
          <w:sz w:val="22"/>
          <w:szCs w:val="22"/>
          <w:lang w:val="hr-HR"/>
        </w:rPr>
        <w:t xml:space="preserve"> </w:t>
      </w:r>
      <w:r w:rsidR="00F33CD7" w:rsidRPr="00662381">
        <w:rPr>
          <w:sz w:val="22"/>
          <w:szCs w:val="22"/>
          <w:lang w:val="hr-HR"/>
        </w:rPr>
        <w:t>s</w:t>
      </w:r>
      <w:r w:rsidRPr="00662381">
        <w:rPr>
          <w:sz w:val="22"/>
          <w:szCs w:val="22"/>
          <w:lang w:val="hr-HR"/>
        </w:rPr>
        <w:t xml:space="preserve">e ocjenjivao </w:t>
      </w:r>
      <w:r w:rsidR="006414D9" w:rsidRPr="003E2F7D">
        <w:rPr>
          <w:sz w:val="22"/>
          <w:szCs w:val="22"/>
          <w:lang w:val="hr-HR"/>
        </w:rPr>
        <w:t xml:space="preserve">Bemrist </w:t>
      </w:r>
      <w:r w:rsidR="00017285" w:rsidRPr="00662381">
        <w:rPr>
          <w:sz w:val="22"/>
          <w:szCs w:val="22"/>
          <w:lang w:val="hr-HR"/>
        </w:rPr>
        <w:t>Breezhaler 125</w:t>
      </w:r>
      <w:r w:rsidR="009935DF" w:rsidRPr="00662381">
        <w:rPr>
          <w:sz w:val="22"/>
          <w:szCs w:val="22"/>
          <w:lang w:val="hr-HR"/>
        </w:rPr>
        <w:t> </w:t>
      </w:r>
      <w:r w:rsidR="007218DC" w:rsidRPr="00662381">
        <w:rPr>
          <w:iCs/>
          <w:sz w:val="22"/>
          <w:szCs w:val="22"/>
          <w:lang w:val="hr-HR"/>
        </w:rPr>
        <w:t>μg</w:t>
      </w:r>
      <w:r w:rsidRPr="00662381">
        <w:rPr>
          <w:sz w:val="22"/>
          <w:szCs w:val="22"/>
          <w:lang w:val="hr-HR"/>
        </w:rPr>
        <w:t>/62,</w:t>
      </w:r>
      <w:r w:rsidR="00017285" w:rsidRPr="00662381">
        <w:rPr>
          <w:sz w:val="22"/>
          <w:szCs w:val="22"/>
          <w:lang w:val="hr-HR"/>
        </w:rPr>
        <w:t>5</w:t>
      </w:r>
      <w:r w:rsidR="009935DF" w:rsidRPr="00662381">
        <w:rPr>
          <w:sz w:val="22"/>
          <w:szCs w:val="22"/>
          <w:lang w:val="hr-HR"/>
        </w:rPr>
        <w:t> </w:t>
      </w:r>
      <w:r w:rsidR="007218DC" w:rsidRPr="00662381">
        <w:rPr>
          <w:iCs/>
          <w:sz w:val="22"/>
          <w:szCs w:val="22"/>
          <w:lang w:val="hr-HR"/>
        </w:rPr>
        <w:t>μg</w:t>
      </w:r>
      <w:r w:rsidR="007218DC" w:rsidRPr="00662381" w:rsidDel="007218DC">
        <w:rPr>
          <w:sz w:val="22"/>
          <w:szCs w:val="22"/>
          <w:lang w:val="hr-HR"/>
        </w:rPr>
        <w:t xml:space="preserve"> </w:t>
      </w:r>
      <w:r w:rsidRPr="00662381">
        <w:rPr>
          <w:sz w:val="22"/>
          <w:szCs w:val="22"/>
          <w:lang w:val="hr-HR"/>
        </w:rPr>
        <w:t>jedanput na dan</w:t>
      </w:r>
      <w:r w:rsidR="00017285" w:rsidRPr="00662381">
        <w:rPr>
          <w:sz w:val="22"/>
          <w:szCs w:val="22"/>
          <w:lang w:val="hr-HR"/>
        </w:rPr>
        <w:t xml:space="preserve"> (N</w:t>
      </w:r>
      <w:r w:rsidR="008F19B9">
        <w:rPr>
          <w:sz w:val="22"/>
          <w:szCs w:val="22"/>
          <w:lang w:val="hr-HR"/>
        </w:rPr>
        <w:t> </w:t>
      </w:r>
      <w:r w:rsidR="00017285" w:rsidRPr="00662381">
        <w:rPr>
          <w:sz w:val="22"/>
          <w:szCs w:val="22"/>
          <w:lang w:val="hr-HR"/>
        </w:rPr>
        <w:t>=</w:t>
      </w:r>
      <w:r w:rsidR="008F19B9">
        <w:rPr>
          <w:sz w:val="22"/>
          <w:szCs w:val="22"/>
          <w:lang w:val="hr-HR"/>
        </w:rPr>
        <w:t> </w:t>
      </w:r>
      <w:r w:rsidR="00017285" w:rsidRPr="00662381">
        <w:rPr>
          <w:sz w:val="22"/>
          <w:szCs w:val="22"/>
          <w:lang w:val="hr-HR"/>
        </w:rPr>
        <w:t xml:space="preserve">398) </w:t>
      </w:r>
      <w:r w:rsidRPr="00662381">
        <w:rPr>
          <w:sz w:val="22"/>
          <w:szCs w:val="22"/>
          <w:lang w:val="hr-HR"/>
        </w:rPr>
        <w:t>u usporedbi s</w:t>
      </w:r>
      <w:r w:rsidR="009935DF" w:rsidRPr="00662381">
        <w:rPr>
          <w:sz w:val="22"/>
          <w:szCs w:val="22"/>
          <w:lang w:val="hr-HR"/>
        </w:rPr>
        <w:t xml:space="preserve"> </w:t>
      </w:r>
      <w:r w:rsidR="00AC5688" w:rsidRPr="00662381">
        <w:rPr>
          <w:sz w:val="22"/>
          <w:szCs w:val="22"/>
          <w:lang w:val="hr-HR"/>
        </w:rPr>
        <w:t>mometazonfuroat</w:t>
      </w:r>
      <w:r w:rsidRPr="00662381">
        <w:rPr>
          <w:sz w:val="22"/>
          <w:szCs w:val="22"/>
          <w:lang w:val="hr-HR"/>
        </w:rPr>
        <w:t>om</w:t>
      </w:r>
      <w:r w:rsidR="00017285" w:rsidRPr="00662381">
        <w:rPr>
          <w:sz w:val="22"/>
          <w:szCs w:val="22"/>
          <w:lang w:val="hr-HR"/>
        </w:rPr>
        <w:t xml:space="preserve"> 200</w:t>
      </w:r>
      <w:r w:rsidR="009935DF" w:rsidRPr="00662381">
        <w:rPr>
          <w:sz w:val="22"/>
          <w:szCs w:val="22"/>
          <w:lang w:val="hr-HR"/>
        </w:rPr>
        <w:t> </w:t>
      </w:r>
      <w:r w:rsidR="007218DC" w:rsidRPr="00662381">
        <w:rPr>
          <w:iCs/>
          <w:sz w:val="22"/>
          <w:szCs w:val="22"/>
          <w:lang w:val="hr-HR"/>
        </w:rPr>
        <w:t>μg</w:t>
      </w:r>
      <w:r w:rsidR="007218DC" w:rsidRPr="00662381" w:rsidDel="007218DC">
        <w:rPr>
          <w:sz w:val="22"/>
          <w:szCs w:val="22"/>
          <w:lang w:val="hr-HR"/>
        </w:rPr>
        <w:t xml:space="preserve"> </w:t>
      </w:r>
      <w:r w:rsidRPr="00662381">
        <w:rPr>
          <w:sz w:val="22"/>
          <w:szCs w:val="22"/>
          <w:lang w:val="hr-HR"/>
        </w:rPr>
        <w:t>jedanput na dan</w:t>
      </w:r>
      <w:r w:rsidR="004703D4" w:rsidRPr="00662381">
        <w:rPr>
          <w:sz w:val="22"/>
          <w:szCs w:val="22"/>
          <w:lang w:val="hr-HR"/>
        </w:rPr>
        <w:t xml:space="preserve"> (N</w:t>
      </w:r>
      <w:r w:rsidR="008F19B9">
        <w:rPr>
          <w:sz w:val="22"/>
          <w:szCs w:val="22"/>
          <w:lang w:val="hr-HR"/>
        </w:rPr>
        <w:t> </w:t>
      </w:r>
      <w:r w:rsidR="004703D4" w:rsidRPr="00662381">
        <w:rPr>
          <w:sz w:val="22"/>
          <w:szCs w:val="22"/>
          <w:lang w:val="hr-HR"/>
        </w:rPr>
        <w:t>=</w:t>
      </w:r>
      <w:r w:rsidR="008F19B9">
        <w:rPr>
          <w:sz w:val="22"/>
          <w:szCs w:val="22"/>
          <w:lang w:val="hr-HR"/>
        </w:rPr>
        <w:t> </w:t>
      </w:r>
      <w:r w:rsidR="004703D4" w:rsidRPr="00662381">
        <w:rPr>
          <w:sz w:val="22"/>
          <w:szCs w:val="22"/>
          <w:lang w:val="hr-HR"/>
        </w:rPr>
        <w:t>404)</w:t>
      </w:r>
      <w:r w:rsidRPr="00662381">
        <w:rPr>
          <w:sz w:val="22"/>
          <w:szCs w:val="22"/>
          <w:lang w:val="hr-HR"/>
        </w:rPr>
        <w:t xml:space="preserve">. Svi ispitanici </w:t>
      </w:r>
      <w:r w:rsidR="00DF7709" w:rsidRPr="00662381">
        <w:rPr>
          <w:sz w:val="22"/>
          <w:szCs w:val="22"/>
          <w:lang w:val="hr-HR"/>
        </w:rPr>
        <w:t>morali su imati simptome</w:t>
      </w:r>
      <w:r w:rsidR="00017285" w:rsidRPr="00662381">
        <w:rPr>
          <w:sz w:val="22"/>
          <w:szCs w:val="22"/>
          <w:lang w:val="hr-HR"/>
        </w:rPr>
        <w:t xml:space="preserve"> </w:t>
      </w:r>
      <w:r w:rsidR="00DF7709" w:rsidRPr="00662381">
        <w:rPr>
          <w:sz w:val="22"/>
          <w:szCs w:val="22"/>
          <w:lang w:val="hr-HR"/>
        </w:rPr>
        <w:t>i biti na terapiji održavanja za astmu</w:t>
      </w:r>
      <w:r w:rsidR="00017285" w:rsidRPr="00662381">
        <w:rPr>
          <w:sz w:val="22"/>
          <w:szCs w:val="22"/>
          <w:lang w:val="hr-HR"/>
        </w:rPr>
        <w:t xml:space="preserve"> </w:t>
      </w:r>
      <w:r w:rsidR="00DF7709" w:rsidRPr="00662381">
        <w:rPr>
          <w:sz w:val="22"/>
          <w:szCs w:val="22"/>
          <w:lang w:val="hr-HR"/>
        </w:rPr>
        <w:t>koristeći</w:t>
      </w:r>
      <w:r w:rsidR="00017285" w:rsidRPr="00662381">
        <w:rPr>
          <w:sz w:val="22"/>
          <w:szCs w:val="22"/>
          <w:lang w:val="hr-HR"/>
        </w:rPr>
        <w:t xml:space="preserve"> </w:t>
      </w:r>
      <w:r w:rsidRPr="00662381">
        <w:rPr>
          <w:sz w:val="22"/>
          <w:szCs w:val="22"/>
          <w:lang w:val="hr-HR"/>
        </w:rPr>
        <w:t>nisku dozu</w:t>
      </w:r>
      <w:r w:rsidR="00F42ED0" w:rsidRPr="00662381">
        <w:rPr>
          <w:sz w:val="22"/>
          <w:szCs w:val="22"/>
          <w:lang w:val="hr-HR"/>
        </w:rPr>
        <w:t xml:space="preserve"> IK</w:t>
      </w:r>
      <w:r w:rsidR="00017285" w:rsidRPr="00662381">
        <w:rPr>
          <w:sz w:val="22"/>
          <w:szCs w:val="22"/>
          <w:lang w:val="hr-HR"/>
        </w:rPr>
        <w:t>S</w:t>
      </w:r>
      <w:r w:rsidRPr="00662381">
        <w:rPr>
          <w:sz w:val="22"/>
          <w:szCs w:val="22"/>
          <w:lang w:val="hr-HR"/>
        </w:rPr>
        <w:t>-a</w:t>
      </w:r>
      <w:r w:rsidR="00017285" w:rsidRPr="00662381">
        <w:rPr>
          <w:sz w:val="22"/>
          <w:szCs w:val="22"/>
          <w:lang w:val="hr-HR"/>
        </w:rPr>
        <w:t xml:space="preserve"> (</w:t>
      </w:r>
      <w:r w:rsidRPr="00662381">
        <w:rPr>
          <w:sz w:val="22"/>
          <w:szCs w:val="22"/>
          <w:lang w:val="hr-HR"/>
        </w:rPr>
        <w:t xml:space="preserve">sa ili bez </w:t>
      </w:r>
      <w:r w:rsidR="009935DF" w:rsidRPr="00662381">
        <w:rPr>
          <w:sz w:val="22"/>
          <w:szCs w:val="22"/>
          <w:lang w:val="hr-HR"/>
        </w:rPr>
        <w:t>LABA</w:t>
      </w:r>
      <w:r w:rsidR="00F33CD7" w:rsidRPr="00662381">
        <w:rPr>
          <w:sz w:val="22"/>
          <w:szCs w:val="22"/>
          <w:lang w:val="hr-HR"/>
        </w:rPr>
        <w:t>-e</w:t>
      </w:r>
      <w:r w:rsidR="009935DF" w:rsidRPr="00662381">
        <w:rPr>
          <w:sz w:val="22"/>
          <w:szCs w:val="22"/>
          <w:lang w:val="hr-HR"/>
        </w:rPr>
        <w:t xml:space="preserve">) </w:t>
      </w:r>
      <w:r w:rsidRPr="00662381">
        <w:rPr>
          <w:sz w:val="22"/>
          <w:szCs w:val="22"/>
          <w:lang w:val="hr-HR"/>
        </w:rPr>
        <w:t>najmanje</w:t>
      </w:r>
      <w:r w:rsidR="009935DF" w:rsidRPr="00662381">
        <w:rPr>
          <w:sz w:val="22"/>
          <w:szCs w:val="22"/>
          <w:lang w:val="hr-HR"/>
        </w:rPr>
        <w:t xml:space="preserve"> 1 </w:t>
      </w:r>
      <w:r w:rsidR="00017285" w:rsidRPr="00662381">
        <w:rPr>
          <w:sz w:val="22"/>
          <w:szCs w:val="22"/>
          <w:lang w:val="hr-HR"/>
        </w:rPr>
        <w:t>m</w:t>
      </w:r>
      <w:r w:rsidRPr="00662381">
        <w:rPr>
          <w:sz w:val="22"/>
          <w:szCs w:val="22"/>
          <w:lang w:val="hr-HR"/>
        </w:rPr>
        <w:t>jesec prije uključivanja u ispitivanje</w:t>
      </w:r>
      <w:r w:rsidR="00017285" w:rsidRPr="00662381">
        <w:rPr>
          <w:sz w:val="22"/>
          <w:szCs w:val="22"/>
          <w:lang w:val="hr-HR"/>
        </w:rPr>
        <w:t xml:space="preserve">. </w:t>
      </w:r>
      <w:r w:rsidR="006473A1" w:rsidRPr="00662381">
        <w:rPr>
          <w:sz w:val="22"/>
          <w:szCs w:val="22"/>
          <w:lang w:val="hr-HR"/>
        </w:rPr>
        <w:t>Pri</w:t>
      </w:r>
      <w:r w:rsidRPr="00662381">
        <w:rPr>
          <w:sz w:val="22"/>
          <w:szCs w:val="22"/>
          <w:lang w:val="hr-HR"/>
        </w:rPr>
        <w:t xml:space="preserve"> uključivanj</w:t>
      </w:r>
      <w:r w:rsidR="006473A1" w:rsidRPr="00662381">
        <w:rPr>
          <w:sz w:val="22"/>
          <w:szCs w:val="22"/>
          <w:lang w:val="hr-HR"/>
        </w:rPr>
        <w:t>u</w:t>
      </w:r>
      <w:r w:rsidRPr="00662381">
        <w:rPr>
          <w:sz w:val="22"/>
          <w:szCs w:val="22"/>
          <w:lang w:val="hr-HR"/>
        </w:rPr>
        <w:t xml:space="preserve"> u ispitivanje</w:t>
      </w:r>
      <w:r w:rsidR="00017285" w:rsidRPr="00662381">
        <w:rPr>
          <w:sz w:val="22"/>
          <w:szCs w:val="22"/>
          <w:lang w:val="hr-HR"/>
        </w:rPr>
        <w:t xml:space="preserve">, </w:t>
      </w:r>
      <w:r w:rsidRPr="00662381">
        <w:rPr>
          <w:sz w:val="22"/>
          <w:szCs w:val="22"/>
          <w:lang w:val="hr-HR"/>
        </w:rPr>
        <w:t xml:space="preserve">najčešći </w:t>
      </w:r>
      <w:r w:rsidR="006473A1" w:rsidRPr="00662381">
        <w:rPr>
          <w:sz w:val="22"/>
          <w:szCs w:val="22"/>
          <w:lang w:val="hr-HR"/>
        </w:rPr>
        <w:t xml:space="preserve">korišteni </w:t>
      </w:r>
      <w:r w:rsidRPr="00662381">
        <w:rPr>
          <w:sz w:val="22"/>
          <w:szCs w:val="22"/>
          <w:lang w:val="hr-HR"/>
        </w:rPr>
        <w:t>lijekovi za astmu bili su niska doza</w:t>
      </w:r>
      <w:r w:rsidR="00F42ED0" w:rsidRPr="00662381">
        <w:rPr>
          <w:sz w:val="22"/>
          <w:szCs w:val="22"/>
          <w:lang w:val="hr-HR"/>
        </w:rPr>
        <w:t xml:space="preserve"> IK</w:t>
      </w:r>
      <w:r w:rsidR="00017285" w:rsidRPr="00662381">
        <w:rPr>
          <w:sz w:val="22"/>
          <w:szCs w:val="22"/>
          <w:lang w:val="hr-HR"/>
        </w:rPr>
        <w:t>S</w:t>
      </w:r>
      <w:r w:rsidRPr="00662381">
        <w:rPr>
          <w:sz w:val="22"/>
          <w:szCs w:val="22"/>
          <w:lang w:val="hr-HR"/>
        </w:rPr>
        <w:t>-a</w:t>
      </w:r>
      <w:r w:rsidR="00017285" w:rsidRPr="00662381">
        <w:rPr>
          <w:sz w:val="22"/>
          <w:szCs w:val="22"/>
          <w:lang w:val="hr-HR"/>
        </w:rPr>
        <w:t xml:space="preserve"> (4</w:t>
      </w:r>
      <w:r w:rsidR="004703D4" w:rsidRPr="00662381">
        <w:rPr>
          <w:sz w:val="22"/>
          <w:szCs w:val="22"/>
          <w:lang w:val="hr-HR"/>
        </w:rPr>
        <w:t>3</w:t>
      </w:r>
      <w:r w:rsidR="008F19B9">
        <w:rPr>
          <w:sz w:val="22"/>
          <w:szCs w:val="22"/>
          <w:lang w:val="hr-HR"/>
        </w:rPr>
        <w:t> </w:t>
      </w:r>
      <w:r w:rsidR="00017285" w:rsidRPr="00662381">
        <w:rPr>
          <w:sz w:val="22"/>
          <w:szCs w:val="22"/>
          <w:lang w:val="hr-HR"/>
        </w:rPr>
        <w:t xml:space="preserve">%) </w:t>
      </w:r>
      <w:r w:rsidRPr="00662381">
        <w:rPr>
          <w:sz w:val="22"/>
          <w:szCs w:val="22"/>
          <w:lang w:val="hr-HR"/>
        </w:rPr>
        <w:t>i</w:t>
      </w:r>
      <w:r w:rsidR="00017285" w:rsidRPr="00662381">
        <w:rPr>
          <w:sz w:val="22"/>
          <w:szCs w:val="22"/>
          <w:lang w:val="hr-HR"/>
        </w:rPr>
        <w:t xml:space="preserve"> LABA/</w:t>
      </w:r>
      <w:r w:rsidRPr="00662381">
        <w:rPr>
          <w:sz w:val="22"/>
          <w:szCs w:val="22"/>
          <w:lang w:val="hr-HR"/>
        </w:rPr>
        <w:t>niska doza</w:t>
      </w:r>
      <w:r w:rsidR="00017285" w:rsidRPr="00662381">
        <w:rPr>
          <w:sz w:val="22"/>
          <w:szCs w:val="22"/>
          <w:lang w:val="hr-HR"/>
        </w:rPr>
        <w:t xml:space="preserve"> I</w:t>
      </w:r>
      <w:r w:rsidR="00F42ED0" w:rsidRPr="00662381">
        <w:rPr>
          <w:sz w:val="22"/>
          <w:szCs w:val="22"/>
          <w:lang w:val="hr-HR"/>
        </w:rPr>
        <w:t>K</w:t>
      </w:r>
      <w:r w:rsidR="00017285" w:rsidRPr="00662381">
        <w:rPr>
          <w:sz w:val="22"/>
          <w:szCs w:val="22"/>
          <w:lang w:val="hr-HR"/>
        </w:rPr>
        <w:t>S</w:t>
      </w:r>
      <w:r w:rsidRPr="00662381">
        <w:rPr>
          <w:sz w:val="22"/>
          <w:szCs w:val="22"/>
          <w:lang w:val="hr-HR"/>
        </w:rPr>
        <w:t>-a</w:t>
      </w:r>
      <w:r w:rsidR="00017285" w:rsidRPr="00662381">
        <w:rPr>
          <w:sz w:val="22"/>
          <w:szCs w:val="22"/>
          <w:lang w:val="hr-HR"/>
        </w:rPr>
        <w:t xml:space="preserve"> (56</w:t>
      </w:r>
      <w:r w:rsidR="008F19B9">
        <w:rPr>
          <w:sz w:val="22"/>
          <w:szCs w:val="22"/>
          <w:lang w:val="hr-HR"/>
        </w:rPr>
        <w:t> </w:t>
      </w:r>
      <w:r w:rsidR="00017285" w:rsidRPr="00662381">
        <w:rPr>
          <w:sz w:val="22"/>
          <w:szCs w:val="22"/>
          <w:lang w:val="hr-HR"/>
        </w:rPr>
        <w:t xml:space="preserve">%). </w:t>
      </w:r>
      <w:r w:rsidR="006473A1" w:rsidRPr="00662381">
        <w:rPr>
          <w:sz w:val="22"/>
          <w:szCs w:val="22"/>
          <w:lang w:val="hr-HR"/>
        </w:rPr>
        <w:t>Primarna m</w:t>
      </w:r>
      <w:r w:rsidRPr="00662381">
        <w:rPr>
          <w:sz w:val="22"/>
          <w:szCs w:val="22"/>
          <w:lang w:val="hr-HR"/>
        </w:rPr>
        <w:t>jera ishoda ispitivanja bila je dokazati superiornost</w:t>
      </w:r>
      <w:r w:rsidR="00017285" w:rsidRPr="00662381">
        <w:rPr>
          <w:sz w:val="22"/>
          <w:szCs w:val="22"/>
          <w:lang w:val="hr-HR"/>
        </w:rPr>
        <w:t xml:space="preserve"> </w:t>
      </w:r>
      <w:r w:rsidR="008F19B9">
        <w:rPr>
          <w:sz w:val="22"/>
          <w:szCs w:val="22"/>
          <w:lang w:val="hr-HR"/>
        </w:rPr>
        <w:t xml:space="preserve">lijeka </w:t>
      </w:r>
      <w:r w:rsidR="006414D9" w:rsidRPr="003E2F7D">
        <w:rPr>
          <w:sz w:val="22"/>
          <w:szCs w:val="22"/>
          <w:lang w:val="hr-HR"/>
        </w:rPr>
        <w:t xml:space="preserve">Bemrist </w:t>
      </w:r>
      <w:r w:rsidR="00017285" w:rsidRPr="00662381">
        <w:rPr>
          <w:sz w:val="22"/>
          <w:szCs w:val="22"/>
          <w:lang w:val="hr-HR"/>
        </w:rPr>
        <w:t>Breezhaler</w:t>
      </w:r>
      <w:r w:rsidR="00017285" w:rsidRPr="007F3C9C">
        <w:rPr>
          <w:sz w:val="22"/>
          <w:szCs w:val="22"/>
          <w:lang w:val="hr-HR"/>
        </w:rPr>
        <w:t xml:space="preserve"> 125</w:t>
      </w:r>
      <w:r w:rsidR="009935DF" w:rsidRPr="007F3C9C">
        <w:rPr>
          <w:sz w:val="22"/>
          <w:szCs w:val="22"/>
          <w:lang w:val="hr-HR"/>
        </w:rPr>
        <w:t> </w:t>
      </w:r>
      <w:r w:rsidR="007218DC">
        <w:rPr>
          <w:iCs/>
          <w:szCs w:val="22"/>
          <w:lang w:val="hr-HR"/>
        </w:rPr>
        <w:t>μ</w:t>
      </w:r>
      <w:r w:rsidR="007218DC" w:rsidRPr="007F3C9C">
        <w:rPr>
          <w:iCs/>
          <w:szCs w:val="22"/>
          <w:lang w:val="hr-HR"/>
        </w:rPr>
        <w:t>g</w:t>
      </w:r>
      <w:r w:rsidR="00017285" w:rsidRPr="007F3C9C">
        <w:rPr>
          <w:sz w:val="22"/>
          <w:szCs w:val="22"/>
          <w:lang w:val="hr-HR"/>
        </w:rPr>
        <w:t>/62</w:t>
      </w:r>
      <w:r w:rsidRPr="007F3C9C">
        <w:rPr>
          <w:sz w:val="22"/>
          <w:szCs w:val="22"/>
          <w:lang w:val="hr-HR"/>
        </w:rPr>
        <w:t>,</w:t>
      </w:r>
      <w:r w:rsidR="00017285" w:rsidRPr="007F3C9C">
        <w:rPr>
          <w:sz w:val="22"/>
          <w:szCs w:val="22"/>
          <w:lang w:val="hr-HR"/>
        </w:rPr>
        <w:t>5</w:t>
      </w:r>
      <w:r w:rsidR="009935DF"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jedanput na dan</w:t>
      </w:r>
      <w:r w:rsidR="00017285" w:rsidRPr="007F3C9C">
        <w:rPr>
          <w:sz w:val="22"/>
          <w:szCs w:val="22"/>
          <w:lang w:val="hr-HR"/>
        </w:rPr>
        <w:t xml:space="preserve"> </w:t>
      </w:r>
      <w:r w:rsidRPr="007F3C9C">
        <w:rPr>
          <w:sz w:val="22"/>
          <w:szCs w:val="22"/>
          <w:lang w:val="hr-HR"/>
        </w:rPr>
        <w:t>u odnosu na</w:t>
      </w:r>
      <w:r w:rsidR="00017285" w:rsidRPr="007F3C9C">
        <w:rPr>
          <w:sz w:val="22"/>
          <w:szCs w:val="22"/>
          <w:lang w:val="hr-HR"/>
        </w:rPr>
        <w:t xml:space="preserve"> </w:t>
      </w:r>
      <w:r w:rsidR="00AC5688" w:rsidRPr="007F3C9C">
        <w:rPr>
          <w:sz w:val="22"/>
          <w:szCs w:val="22"/>
          <w:lang w:val="hr-HR"/>
        </w:rPr>
        <w:t>mometazonfuroat</w:t>
      </w:r>
      <w:r w:rsidR="00017285" w:rsidRPr="007F3C9C">
        <w:rPr>
          <w:sz w:val="22"/>
          <w:szCs w:val="22"/>
          <w:lang w:val="hr-HR"/>
        </w:rPr>
        <w:t xml:space="preserve"> 200</w:t>
      </w:r>
      <w:r w:rsidR="009935DF"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jedanput na dan</w:t>
      </w:r>
      <w:r w:rsidR="00017285" w:rsidRPr="007F3C9C">
        <w:rPr>
          <w:sz w:val="22"/>
          <w:szCs w:val="22"/>
          <w:lang w:val="hr-HR"/>
        </w:rPr>
        <w:t xml:space="preserve"> </w:t>
      </w:r>
      <w:r w:rsidR="00DF7709" w:rsidRPr="007F3C9C">
        <w:rPr>
          <w:sz w:val="22"/>
          <w:szCs w:val="22"/>
          <w:lang w:val="hr-HR"/>
        </w:rPr>
        <w:t>u pogledu</w:t>
      </w:r>
      <w:r w:rsidR="00017285" w:rsidRPr="007F3C9C">
        <w:rPr>
          <w:sz w:val="22"/>
          <w:szCs w:val="22"/>
          <w:lang w:val="hr-HR"/>
        </w:rPr>
        <w:t xml:space="preserve"> </w:t>
      </w:r>
      <w:r w:rsidR="00DF7709" w:rsidRPr="007F3C9C">
        <w:rPr>
          <w:sz w:val="22"/>
          <w:szCs w:val="22"/>
          <w:lang w:val="hr-HR"/>
        </w:rPr>
        <w:t>najnižeg</w:t>
      </w:r>
      <w:r w:rsidR="00017285" w:rsidRPr="007F3C9C">
        <w:rPr>
          <w:sz w:val="22"/>
          <w:szCs w:val="22"/>
          <w:lang w:val="hr-HR"/>
        </w:rPr>
        <w:t xml:space="preserve"> FEV</w:t>
      </w:r>
      <w:r w:rsidR="00017285" w:rsidRPr="007F3C9C">
        <w:rPr>
          <w:sz w:val="22"/>
          <w:szCs w:val="22"/>
          <w:vertAlign w:val="subscript"/>
          <w:lang w:val="hr-HR"/>
        </w:rPr>
        <w:t>1</w:t>
      </w:r>
      <w:r w:rsidRPr="007F3C9C">
        <w:rPr>
          <w:sz w:val="22"/>
          <w:szCs w:val="22"/>
          <w:lang w:val="hr-HR"/>
        </w:rPr>
        <w:t xml:space="preserve"> </w:t>
      </w:r>
      <w:r w:rsidR="0025636A">
        <w:rPr>
          <w:sz w:val="22"/>
          <w:szCs w:val="22"/>
          <w:lang w:val="hr-HR"/>
        </w:rPr>
        <w:t>u</w:t>
      </w:r>
      <w:r w:rsidRPr="007F3C9C">
        <w:rPr>
          <w:sz w:val="22"/>
          <w:szCs w:val="22"/>
          <w:lang w:val="hr-HR"/>
        </w:rPr>
        <w:t xml:space="preserve"> </w:t>
      </w:r>
      <w:r w:rsidR="00017285" w:rsidRPr="007F3C9C">
        <w:rPr>
          <w:sz w:val="22"/>
          <w:szCs w:val="22"/>
          <w:lang w:val="hr-HR"/>
        </w:rPr>
        <w:t>12</w:t>
      </w:r>
      <w:r w:rsidR="000A407B">
        <w:rPr>
          <w:sz w:val="22"/>
          <w:szCs w:val="22"/>
          <w:lang w:val="hr-HR"/>
        </w:rPr>
        <w:t>.</w:t>
      </w:r>
      <w:r w:rsidRPr="007F3C9C">
        <w:rPr>
          <w:sz w:val="22"/>
          <w:szCs w:val="22"/>
          <w:lang w:val="hr-HR"/>
        </w:rPr>
        <w:t> tjedn</w:t>
      </w:r>
      <w:r w:rsidR="000A407B">
        <w:rPr>
          <w:sz w:val="22"/>
          <w:szCs w:val="22"/>
          <w:lang w:val="hr-HR"/>
        </w:rPr>
        <w:t>u</w:t>
      </w:r>
      <w:r w:rsidR="00017285" w:rsidRPr="007F3C9C">
        <w:rPr>
          <w:sz w:val="22"/>
          <w:szCs w:val="22"/>
          <w:lang w:val="hr-HR"/>
        </w:rPr>
        <w:t>.</w:t>
      </w:r>
    </w:p>
    <w:p w14:paraId="4036A415" w14:textId="77777777" w:rsidR="00EC0809" w:rsidRPr="007F3C9C" w:rsidRDefault="00EC0809" w:rsidP="00F32AB4">
      <w:pPr>
        <w:pStyle w:val="Text"/>
        <w:spacing w:before="0"/>
        <w:jc w:val="left"/>
        <w:rPr>
          <w:sz w:val="22"/>
          <w:szCs w:val="22"/>
          <w:lang w:val="hr-HR"/>
        </w:rPr>
      </w:pPr>
    </w:p>
    <w:p w14:paraId="0B41A12F" w14:textId="3A6D9849" w:rsidR="00BE06A9" w:rsidRPr="007F3C9C" w:rsidRDefault="006414D9" w:rsidP="00F32AB4">
      <w:pPr>
        <w:pStyle w:val="Text"/>
        <w:spacing w:before="0"/>
        <w:jc w:val="left"/>
        <w:rPr>
          <w:sz w:val="22"/>
          <w:szCs w:val="22"/>
          <w:lang w:val="hr-HR"/>
        </w:rPr>
      </w:pPr>
      <w:r w:rsidRPr="003E2F7D">
        <w:rPr>
          <w:szCs w:val="22"/>
          <w:lang w:val="hr-HR"/>
        </w:rPr>
        <w:t xml:space="preserve">Bemrist </w:t>
      </w:r>
      <w:r w:rsidR="00017285" w:rsidRPr="007F3C9C">
        <w:rPr>
          <w:sz w:val="22"/>
          <w:szCs w:val="22"/>
          <w:lang w:val="hr-HR"/>
        </w:rPr>
        <w:t>Breezhaler 125</w:t>
      </w:r>
      <w:r w:rsidR="00EC0809" w:rsidRPr="007F3C9C">
        <w:rPr>
          <w:sz w:val="22"/>
          <w:szCs w:val="22"/>
          <w:lang w:val="hr-HR"/>
        </w:rPr>
        <w:t> </w:t>
      </w:r>
      <w:r w:rsidR="007218DC">
        <w:rPr>
          <w:iCs/>
          <w:szCs w:val="22"/>
          <w:lang w:val="hr-HR"/>
        </w:rPr>
        <w:t>μ</w:t>
      </w:r>
      <w:r w:rsidR="007218DC" w:rsidRPr="007F3C9C">
        <w:rPr>
          <w:iCs/>
          <w:szCs w:val="22"/>
          <w:lang w:val="hr-HR"/>
        </w:rPr>
        <w:t>g</w:t>
      </w:r>
      <w:r w:rsidR="00DD41E9" w:rsidRPr="007F3C9C">
        <w:rPr>
          <w:sz w:val="22"/>
          <w:szCs w:val="22"/>
          <w:lang w:val="hr-HR"/>
        </w:rPr>
        <w:t>/62,</w:t>
      </w:r>
      <w:r w:rsidR="00017285" w:rsidRPr="007F3C9C">
        <w:rPr>
          <w:sz w:val="22"/>
          <w:szCs w:val="22"/>
          <w:lang w:val="hr-HR"/>
        </w:rPr>
        <w:t>5</w:t>
      </w:r>
      <w:r w:rsidR="00EC080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DD41E9" w:rsidRPr="007F3C9C">
        <w:rPr>
          <w:sz w:val="22"/>
          <w:szCs w:val="22"/>
          <w:lang w:val="hr-HR"/>
        </w:rPr>
        <w:t>jedanput na dan pokaza</w:t>
      </w:r>
      <w:r w:rsidR="00990E93" w:rsidRPr="007F3C9C">
        <w:rPr>
          <w:sz w:val="22"/>
          <w:szCs w:val="22"/>
          <w:lang w:val="hr-HR"/>
        </w:rPr>
        <w:t>o</w:t>
      </w:r>
      <w:r w:rsidR="00DD41E9" w:rsidRPr="007F3C9C">
        <w:rPr>
          <w:sz w:val="22"/>
          <w:szCs w:val="22"/>
          <w:lang w:val="hr-HR"/>
        </w:rPr>
        <w:t xml:space="preserve"> je statistički značajno poboljšanje </w:t>
      </w:r>
      <w:r w:rsidR="00990E93" w:rsidRPr="007F3C9C">
        <w:rPr>
          <w:sz w:val="22"/>
          <w:szCs w:val="22"/>
          <w:lang w:val="hr-HR"/>
        </w:rPr>
        <w:t>početne vrijednosti najnižeg</w:t>
      </w:r>
      <w:r w:rsidR="00017285" w:rsidRPr="007F3C9C">
        <w:rPr>
          <w:sz w:val="22"/>
          <w:szCs w:val="22"/>
          <w:lang w:val="hr-HR"/>
        </w:rPr>
        <w:t xml:space="preserve"> FEV</w:t>
      </w:r>
      <w:r w:rsidR="00017285" w:rsidRPr="007F3C9C">
        <w:rPr>
          <w:sz w:val="22"/>
          <w:szCs w:val="22"/>
          <w:vertAlign w:val="subscript"/>
          <w:lang w:val="hr-HR"/>
        </w:rPr>
        <w:t>1</w:t>
      </w:r>
      <w:r w:rsidR="00EC0809" w:rsidRPr="007F3C9C">
        <w:rPr>
          <w:sz w:val="22"/>
          <w:szCs w:val="22"/>
          <w:lang w:val="hr-HR"/>
        </w:rPr>
        <w:t xml:space="preserve"> </w:t>
      </w:r>
      <w:r w:rsidR="00DE6A00">
        <w:rPr>
          <w:sz w:val="22"/>
          <w:szCs w:val="22"/>
          <w:lang w:val="hr-HR"/>
        </w:rPr>
        <w:t xml:space="preserve">u </w:t>
      </w:r>
      <w:r w:rsidR="00017285" w:rsidRPr="007F3C9C">
        <w:rPr>
          <w:sz w:val="22"/>
          <w:szCs w:val="22"/>
          <w:lang w:val="hr-HR"/>
        </w:rPr>
        <w:t>12</w:t>
      </w:r>
      <w:r w:rsidR="000A407B">
        <w:rPr>
          <w:sz w:val="22"/>
          <w:szCs w:val="22"/>
          <w:lang w:val="hr-HR"/>
        </w:rPr>
        <w:t>.</w:t>
      </w:r>
      <w:r w:rsidR="00DD41E9" w:rsidRPr="007F3C9C">
        <w:rPr>
          <w:sz w:val="22"/>
          <w:szCs w:val="22"/>
          <w:lang w:val="hr-HR"/>
        </w:rPr>
        <w:t> tjedn</w:t>
      </w:r>
      <w:r w:rsidR="000A407B">
        <w:rPr>
          <w:sz w:val="22"/>
          <w:szCs w:val="22"/>
          <w:lang w:val="hr-HR"/>
        </w:rPr>
        <w:t>u</w:t>
      </w:r>
      <w:r w:rsidR="00017285" w:rsidRPr="007F3C9C">
        <w:rPr>
          <w:sz w:val="22"/>
          <w:szCs w:val="22"/>
          <w:lang w:val="hr-HR"/>
        </w:rPr>
        <w:t xml:space="preserve"> </w:t>
      </w:r>
      <w:r w:rsidR="00DD41E9" w:rsidRPr="007F3C9C">
        <w:rPr>
          <w:sz w:val="22"/>
          <w:szCs w:val="22"/>
          <w:lang w:val="hr-HR"/>
        </w:rPr>
        <w:t>i</w:t>
      </w:r>
      <w:r w:rsidR="00017285" w:rsidRPr="007F3C9C">
        <w:rPr>
          <w:sz w:val="22"/>
          <w:szCs w:val="22"/>
          <w:lang w:val="hr-HR"/>
        </w:rPr>
        <w:t xml:space="preserve"> </w:t>
      </w:r>
      <w:r w:rsidR="00DD41E9" w:rsidRPr="007F3C9C">
        <w:rPr>
          <w:sz w:val="22"/>
          <w:szCs w:val="22"/>
          <w:lang w:val="hr-HR"/>
        </w:rPr>
        <w:t>rezultat</w:t>
      </w:r>
      <w:r w:rsidR="00990E93" w:rsidRPr="007F3C9C">
        <w:rPr>
          <w:sz w:val="22"/>
          <w:szCs w:val="22"/>
          <w:lang w:val="hr-HR"/>
        </w:rPr>
        <w:t>a</w:t>
      </w:r>
      <w:r w:rsidR="00DD41E9" w:rsidRPr="007F3C9C">
        <w:rPr>
          <w:sz w:val="22"/>
          <w:szCs w:val="22"/>
          <w:lang w:val="hr-HR"/>
        </w:rPr>
        <w:t xml:space="preserve"> </w:t>
      </w:r>
      <w:r w:rsidR="00EC0809" w:rsidRPr="007F3C9C">
        <w:rPr>
          <w:sz w:val="22"/>
          <w:szCs w:val="22"/>
          <w:lang w:val="hr-HR"/>
        </w:rPr>
        <w:t>ACQ</w:t>
      </w:r>
      <w:r w:rsidR="00DD41E9" w:rsidRPr="007F3C9C">
        <w:rPr>
          <w:sz w:val="22"/>
          <w:szCs w:val="22"/>
          <w:lang w:val="hr-HR"/>
        </w:rPr>
        <w:t>-</w:t>
      </w:r>
      <w:r w:rsidR="00017285" w:rsidRPr="007F3C9C">
        <w:rPr>
          <w:sz w:val="22"/>
          <w:szCs w:val="22"/>
          <w:lang w:val="hr-HR"/>
        </w:rPr>
        <w:t xml:space="preserve">7 </w:t>
      </w:r>
      <w:r w:rsidR="00DD41E9" w:rsidRPr="007F3C9C">
        <w:rPr>
          <w:sz w:val="22"/>
          <w:szCs w:val="22"/>
          <w:lang w:val="hr-HR"/>
        </w:rPr>
        <w:t>u usporedbi s</w:t>
      </w:r>
      <w:r w:rsidR="00EC0809" w:rsidRPr="007F3C9C">
        <w:rPr>
          <w:sz w:val="22"/>
          <w:szCs w:val="22"/>
          <w:lang w:val="hr-HR"/>
        </w:rPr>
        <w:t xml:space="preserve"> </w:t>
      </w:r>
      <w:r w:rsidR="00AC5688" w:rsidRPr="007F3C9C">
        <w:rPr>
          <w:sz w:val="22"/>
          <w:szCs w:val="22"/>
          <w:lang w:val="hr-HR"/>
        </w:rPr>
        <w:t>mometazonfuroat</w:t>
      </w:r>
      <w:r w:rsidR="00DD41E9" w:rsidRPr="007F3C9C">
        <w:rPr>
          <w:sz w:val="22"/>
          <w:szCs w:val="22"/>
          <w:lang w:val="hr-HR"/>
        </w:rPr>
        <w:t>om</w:t>
      </w:r>
      <w:r w:rsidR="00017285" w:rsidRPr="007F3C9C">
        <w:rPr>
          <w:sz w:val="22"/>
          <w:szCs w:val="22"/>
          <w:lang w:val="hr-HR"/>
        </w:rPr>
        <w:t xml:space="preserve"> 200</w:t>
      </w:r>
      <w:r w:rsidR="00EC080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DD41E9" w:rsidRPr="007F3C9C">
        <w:rPr>
          <w:sz w:val="22"/>
          <w:szCs w:val="22"/>
          <w:lang w:val="hr-HR"/>
        </w:rPr>
        <w:t>jedanput na dan</w:t>
      </w:r>
      <w:r w:rsidR="00017285" w:rsidRPr="007F3C9C">
        <w:rPr>
          <w:sz w:val="22"/>
          <w:szCs w:val="22"/>
          <w:lang w:val="hr-HR"/>
        </w:rPr>
        <w:t>.</w:t>
      </w:r>
    </w:p>
    <w:p w14:paraId="6FD13C99" w14:textId="77777777" w:rsidR="00EC0809" w:rsidRPr="007F3C9C" w:rsidRDefault="00EC0809" w:rsidP="00F32AB4">
      <w:pPr>
        <w:pStyle w:val="Text"/>
        <w:spacing w:before="0"/>
        <w:jc w:val="left"/>
        <w:rPr>
          <w:sz w:val="22"/>
          <w:szCs w:val="22"/>
          <w:lang w:val="hr-HR"/>
        </w:rPr>
      </w:pPr>
    </w:p>
    <w:p w14:paraId="490EA015" w14:textId="19780DAD" w:rsidR="00F14703" w:rsidRPr="007F3C9C" w:rsidRDefault="00F14703" w:rsidP="00F32AB4">
      <w:pPr>
        <w:pStyle w:val="Text"/>
        <w:spacing w:before="0"/>
        <w:jc w:val="left"/>
        <w:rPr>
          <w:sz w:val="22"/>
          <w:szCs w:val="22"/>
          <w:lang w:val="hr-HR"/>
        </w:rPr>
      </w:pPr>
      <w:r w:rsidRPr="007F3C9C">
        <w:rPr>
          <w:sz w:val="22"/>
          <w:szCs w:val="22"/>
          <w:lang w:val="hr-HR"/>
        </w:rPr>
        <w:t>Re</w:t>
      </w:r>
      <w:r w:rsidR="00DD41E9" w:rsidRPr="007F3C9C">
        <w:rPr>
          <w:sz w:val="22"/>
          <w:szCs w:val="22"/>
          <w:lang w:val="hr-HR"/>
        </w:rPr>
        <w:t>zultati za kliničk</w:t>
      </w:r>
      <w:r w:rsidR="00C7499A" w:rsidRPr="007F3C9C">
        <w:rPr>
          <w:sz w:val="22"/>
          <w:szCs w:val="22"/>
          <w:lang w:val="hr-HR"/>
        </w:rPr>
        <w:t>i naj</w:t>
      </w:r>
      <w:r w:rsidR="008F19B9">
        <w:rPr>
          <w:sz w:val="22"/>
          <w:szCs w:val="22"/>
          <w:lang w:val="hr-HR"/>
        </w:rPr>
        <w:t>značajnije</w:t>
      </w:r>
      <w:r w:rsidR="001968F0" w:rsidRPr="007F3C9C">
        <w:rPr>
          <w:sz w:val="22"/>
          <w:szCs w:val="22"/>
          <w:lang w:val="hr-HR"/>
        </w:rPr>
        <w:t xml:space="preserve"> </w:t>
      </w:r>
      <w:r w:rsidR="00DD41E9" w:rsidRPr="007F3C9C">
        <w:rPr>
          <w:sz w:val="22"/>
          <w:szCs w:val="22"/>
          <w:lang w:val="hr-HR"/>
        </w:rPr>
        <w:t xml:space="preserve">mjere ishoda </w:t>
      </w:r>
      <w:r w:rsidR="00C7499A" w:rsidRPr="007F3C9C">
        <w:rPr>
          <w:sz w:val="22"/>
          <w:szCs w:val="22"/>
          <w:lang w:val="hr-HR"/>
        </w:rPr>
        <w:t>navedeni su</w:t>
      </w:r>
      <w:r w:rsidR="00DD41E9" w:rsidRPr="007F3C9C">
        <w:rPr>
          <w:sz w:val="22"/>
          <w:szCs w:val="22"/>
          <w:lang w:val="hr-HR"/>
        </w:rPr>
        <w:t xml:space="preserve"> u Tablici</w:t>
      </w:r>
      <w:r w:rsidR="00BE06A9" w:rsidRPr="007F3C9C">
        <w:rPr>
          <w:sz w:val="22"/>
          <w:szCs w:val="22"/>
          <w:lang w:val="hr-HR"/>
        </w:rPr>
        <w:t> </w:t>
      </w:r>
      <w:r w:rsidR="00D57142">
        <w:rPr>
          <w:sz w:val="22"/>
          <w:szCs w:val="22"/>
          <w:lang w:val="hr-HR"/>
        </w:rPr>
        <w:t>3</w:t>
      </w:r>
      <w:r w:rsidRPr="007F3C9C">
        <w:rPr>
          <w:sz w:val="22"/>
          <w:szCs w:val="22"/>
          <w:lang w:val="hr-HR"/>
        </w:rPr>
        <w:t>.</w:t>
      </w:r>
    </w:p>
    <w:p w14:paraId="5120320D" w14:textId="77777777" w:rsidR="00F14703" w:rsidRPr="007F3C9C" w:rsidRDefault="00F14703" w:rsidP="00F32AB4">
      <w:pPr>
        <w:pStyle w:val="Text"/>
        <w:spacing w:before="0"/>
        <w:jc w:val="left"/>
        <w:rPr>
          <w:sz w:val="22"/>
          <w:szCs w:val="22"/>
          <w:lang w:val="hr-HR"/>
        </w:rPr>
      </w:pPr>
    </w:p>
    <w:p w14:paraId="5B2CF031" w14:textId="222DE6DD" w:rsidR="000B0DF3" w:rsidRPr="0072619B" w:rsidRDefault="00DD41E9" w:rsidP="00F32AB4">
      <w:pPr>
        <w:keepNext/>
        <w:ind w:left="1134" w:hanging="1134"/>
        <w:rPr>
          <w:b/>
          <w:bCs/>
          <w:lang w:val="hr-HR"/>
        </w:rPr>
      </w:pPr>
      <w:r w:rsidRPr="0072619B">
        <w:rPr>
          <w:b/>
          <w:bCs/>
          <w:lang w:val="hr-HR"/>
        </w:rPr>
        <w:lastRenderedPageBreak/>
        <w:t>Tablica</w:t>
      </w:r>
      <w:r w:rsidR="00EC0809" w:rsidRPr="0072619B">
        <w:rPr>
          <w:b/>
          <w:bCs/>
          <w:lang w:val="hr-HR"/>
        </w:rPr>
        <w:t> </w:t>
      </w:r>
      <w:r w:rsidR="00D57142" w:rsidRPr="0072619B">
        <w:rPr>
          <w:b/>
          <w:bCs/>
          <w:lang w:val="hr-HR"/>
        </w:rPr>
        <w:t>3</w:t>
      </w:r>
      <w:r w:rsidRPr="0072619B">
        <w:rPr>
          <w:b/>
          <w:bCs/>
          <w:lang w:val="hr-HR"/>
        </w:rPr>
        <w:tab/>
        <w:t>Rez</w:t>
      </w:r>
      <w:r w:rsidR="00017285" w:rsidRPr="0072619B">
        <w:rPr>
          <w:b/>
          <w:bCs/>
          <w:lang w:val="hr-HR"/>
        </w:rPr>
        <w:t>ult</w:t>
      </w:r>
      <w:r w:rsidRPr="0072619B">
        <w:rPr>
          <w:b/>
          <w:bCs/>
          <w:lang w:val="hr-HR"/>
        </w:rPr>
        <w:t>ati</w:t>
      </w:r>
      <w:r w:rsidR="00017285" w:rsidRPr="0072619B">
        <w:rPr>
          <w:b/>
          <w:bCs/>
          <w:lang w:val="hr-HR"/>
        </w:rPr>
        <w:t xml:space="preserve"> </w:t>
      </w:r>
      <w:r w:rsidR="006473A1" w:rsidRPr="0072619B">
        <w:rPr>
          <w:b/>
          <w:bCs/>
          <w:lang w:val="hr-HR"/>
        </w:rPr>
        <w:t xml:space="preserve">primarne i sekundarnih </w:t>
      </w:r>
      <w:r w:rsidRPr="0072619B">
        <w:rPr>
          <w:b/>
          <w:bCs/>
          <w:lang w:val="hr-HR"/>
        </w:rPr>
        <w:t>mjer</w:t>
      </w:r>
      <w:r w:rsidR="001968F0" w:rsidRPr="0072619B">
        <w:rPr>
          <w:b/>
          <w:bCs/>
          <w:lang w:val="hr-HR"/>
        </w:rPr>
        <w:t>a</w:t>
      </w:r>
      <w:r w:rsidRPr="0072619B">
        <w:rPr>
          <w:b/>
          <w:bCs/>
          <w:lang w:val="hr-HR"/>
        </w:rPr>
        <w:t xml:space="preserve"> ishoda u ispitivanju</w:t>
      </w:r>
      <w:r w:rsidR="00017285" w:rsidRPr="0072619B">
        <w:rPr>
          <w:b/>
          <w:bCs/>
          <w:lang w:val="hr-HR"/>
        </w:rPr>
        <w:t xml:space="preserve"> </w:t>
      </w:r>
      <w:r w:rsidR="00D07575" w:rsidRPr="0072619B">
        <w:rPr>
          <w:b/>
          <w:bCs/>
          <w:lang w:val="hr-HR"/>
        </w:rPr>
        <w:t>QUARTZ</w:t>
      </w:r>
      <w:r w:rsidR="00017285" w:rsidRPr="0072619B">
        <w:rPr>
          <w:b/>
          <w:bCs/>
          <w:lang w:val="hr-HR"/>
        </w:rPr>
        <w:t xml:space="preserve"> </w:t>
      </w:r>
      <w:r w:rsidR="000A407B" w:rsidRPr="0072619B">
        <w:rPr>
          <w:b/>
          <w:bCs/>
          <w:lang w:val="hr-HR"/>
        </w:rPr>
        <w:t xml:space="preserve">u </w:t>
      </w:r>
      <w:r w:rsidR="00017285" w:rsidRPr="0072619B">
        <w:rPr>
          <w:b/>
          <w:bCs/>
          <w:lang w:val="hr-HR"/>
        </w:rPr>
        <w:t>12</w:t>
      </w:r>
      <w:r w:rsidR="00DE6A00" w:rsidRPr="0072619B">
        <w:rPr>
          <w:b/>
          <w:bCs/>
          <w:lang w:val="hr-HR"/>
        </w:rPr>
        <w:t>.</w:t>
      </w:r>
      <w:r w:rsidRPr="0072619B">
        <w:rPr>
          <w:b/>
          <w:bCs/>
          <w:lang w:val="hr-HR"/>
        </w:rPr>
        <w:t> tjedn</w:t>
      </w:r>
      <w:r w:rsidR="000A407B" w:rsidRPr="0072619B">
        <w:rPr>
          <w:b/>
          <w:bCs/>
          <w:lang w:val="hr-HR"/>
        </w:rPr>
        <w:t>u</w:t>
      </w:r>
    </w:p>
    <w:p w14:paraId="66076EFA" w14:textId="77777777" w:rsidR="00EC0809" w:rsidRPr="007F3C9C" w:rsidRDefault="00EC0809" w:rsidP="00F32AB4">
      <w:pPr>
        <w:pStyle w:val="Text"/>
        <w:keepNext/>
        <w:keepLines/>
        <w:spacing w:before="0"/>
        <w:ind w:left="1134" w:hanging="1134"/>
        <w:jc w:val="left"/>
        <w:rPr>
          <w:sz w:val="22"/>
          <w:szCs w:val="22"/>
          <w:lang w:val="hr-HR"/>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F602A6" w14:paraId="20826CC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6394B3B" w14:textId="77777777" w:rsidR="000B0DF3" w:rsidRPr="007F3C9C" w:rsidRDefault="00DD41E9" w:rsidP="00F32AB4">
            <w:pPr>
              <w:pStyle w:val="Text"/>
              <w:keepNext/>
              <w:keepLines/>
              <w:spacing w:before="0"/>
              <w:jc w:val="left"/>
              <w:rPr>
                <w:sz w:val="22"/>
                <w:szCs w:val="22"/>
                <w:lang w:val="hr-HR"/>
              </w:rPr>
            </w:pPr>
            <w:r w:rsidRPr="007F3C9C">
              <w:rPr>
                <w:b/>
                <w:bCs/>
                <w:sz w:val="22"/>
                <w:szCs w:val="22"/>
                <w:lang w:val="hr-HR"/>
              </w:rPr>
              <w:t>Mjere ishoda</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F07EB2E" w14:textId="2DB16191" w:rsidR="000B0DF3" w:rsidRPr="007F3C9C" w:rsidRDefault="00DD41E9" w:rsidP="00F32AB4">
            <w:pPr>
              <w:pStyle w:val="Text"/>
              <w:keepNext/>
              <w:keepLines/>
              <w:spacing w:before="0"/>
              <w:jc w:val="center"/>
              <w:rPr>
                <w:b/>
                <w:sz w:val="22"/>
                <w:szCs w:val="22"/>
                <w:lang w:val="hr-HR"/>
              </w:rPr>
            </w:pPr>
            <w:r w:rsidRPr="007F3C9C">
              <w:rPr>
                <w:b/>
                <w:sz w:val="22"/>
                <w:szCs w:val="22"/>
                <w:lang w:val="hr-HR"/>
              </w:rPr>
              <w:t xml:space="preserve">Niska doza* </w:t>
            </w:r>
            <w:r w:rsidR="00995F86">
              <w:rPr>
                <w:b/>
                <w:sz w:val="22"/>
                <w:szCs w:val="22"/>
                <w:lang w:val="hr-HR"/>
              </w:rPr>
              <w:t xml:space="preserve">lijeka </w:t>
            </w:r>
            <w:r w:rsidR="006414D9" w:rsidRPr="006414D9">
              <w:rPr>
                <w:b/>
                <w:sz w:val="22"/>
                <w:szCs w:val="22"/>
                <w:lang w:val="hr-HR"/>
              </w:rPr>
              <w:t xml:space="preserve">Bemrist </w:t>
            </w:r>
            <w:r w:rsidR="00017285" w:rsidRPr="007F3C9C">
              <w:rPr>
                <w:b/>
                <w:sz w:val="22"/>
                <w:szCs w:val="22"/>
                <w:lang w:val="hr-HR"/>
              </w:rPr>
              <w:t>Breezhaler</w:t>
            </w:r>
            <w:r w:rsidRPr="007F3C9C">
              <w:rPr>
                <w:b/>
                <w:sz w:val="22"/>
                <w:szCs w:val="22"/>
                <w:lang w:val="hr-HR"/>
              </w:rPr>
              <w:t xml:space="preserve"> </w:t>
            </w:r>
            <w:r w:rsidR="00B2772D">
              <w:rPr>
                <w:b/>
                <w:sz w:val="22"/>
                <w:szCs w:val="22"/>
                <w:lang w:val="hr-HR"/>
              </w:rPr>
              <w:t>naspram</w:t>
            </w:r>
          </w:p>
          <w:p w14:paraId="0DD607E6" w14:textId="77777777" w:rsidR="000B0DF3" w:rsidRPr="007F3C9C" w:rsidRDefault="00DD41E9" w:rsidP="00F32AB4">
            <w:pPr>
              <w:pStyle w:val="Text"/>
              <w:keepNext/>
              <w:keepLines/>
              <w:spacing w:before="0"/>
              <w:jc w:val="center"/>
              <w:rPr>
                <w:b/>
                <w:sz w:val="22"/>
                <w:szCs w:val="22"/>
                <w:lang w:val="hr-HR"/>
              </w:rPr>
            </w:pPr>
            <w:r w:rsidRPr="007F3C9C">
              <w:rPr>
                <w:b/>
                <w:sz w:val="22"/>
                <w:szCs w:val="22"/>
                <w:lang w:val="hr-HR"/>
              </w:rPr>
              <w:t>nisk</w:t>
            </w:r>
            <w:r w:rsidR="001968F0" w:rsidRPr="007F3C9C">
              <w:rPr>
                <w:b/>
                <w:sz w:val="22"/>
                <w:szCs w:val="22"/>
                <w:lang w:val="hr-HR"/>
              </w:rPr>
              <w:t>a</w:t>
            </w:r>
            <w:r w:rsidRPr="007F3C9C">
              <w:rPr>
                <w:b/>
                <w:sz w:val="22"/>
                <w:szCs w:val="22"/>
                <w:lang w:val="hr-HR"/>
              </w:rPr>
              <w:t xml:space="preserve"> doz</w:t>
            </w:r>
            <w:r w:rsidR="001968F0" w:rsidRPr="007F3C9C">
              <w:rPr>
                <w:b/>
                <w:sz w:val="22"/>
                <w:szCs w:val="22"/>
                <w:lang w:val="hr-HR"/>
              </w:rPr>
              <w:t>a</w:t>
            </w:r>
            <w:r w:rsidRPr="007F3C9C">
              <w:rPr>
                <w:b/>
                <w:sz w:val="22"/>
                <w:szCs w:val="22"/>
                <w:lang w:val="hr-HR"/>
              </w:rPr>
              <w:t>** MF-a</w:t>
            </w:r>
          </w:p>
          <w:p w14:paraId="16784F2F" w14:textId="035FFDC1" w:rsidR="000B0DF3" w:rsidRPr="007F3C9C" w:rsidRDefault="000B0DF3" w:rsidP="00F32AB4">
            <w:pPr>
              <w:pStyle w:val="Text"/>
              <w:keepNext/>
              <w:keepLines/>
              <w:spacing w:before="0"/>
              <w:jc w:val="center"/>
              <w:rPr>
                <w:b/>
                <w:sz w:val="22"/>
                <w:szCs w:val="22"/>
                <w:lang w:val="hr-HR"/>
              </w:rPr>
            </w:pPr>
          </w:p>
        </w:tc>
      </w:tr>
      <w:tr w:rsidR="000B0DF3" w:rsidRPr="007F3C9C" w14:paraId="11AD5495"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3082C" w14:textId="77777777" w:rsidR="000B0DF3" w:rsidRPr="007F3C9C" w:rsidRDefault="0012190B" w:rsidP="00F32AB4">
            <w:pPr>
              <w:pStyle w:val="Text"/>
              <w:keepNext/>
              <w:keepLines/>
              <w:spacing w:before="0"/>
              <w:jc w:val="left"/>
              <w:rPr>
                <w:b/>
                <w:sz w:val="22"/>
                <w:szCs w:val="22"/>
                <w:lang w:val="hr-HR"/>
              </w:rPr>
            </w:pPr>
            <w:r w:rsidRPr="007F3C9C">
              <w:rPr>
                <w:b/>
                <w:bCs/>
                <w:sz w:val="22"/>
                <w:szCs w:val="22"/>
                <w:lang w:val="hr-HR"/>
              </w:rPr>
              <w:t>Plućna funkcija</w:t>
            </w:r>
          </w:p>
        </w:tc>
      </w:tr>
      <w:tr w:rsidR="00FB4B7C" w:rsidRPr="007F3C9C" w14:paraId="2D21468E"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91A32F1" w14:textId="1EC89E2E" w:rsidR="00FB4B7C" w:rsidRPr="007F3C9C" w:rsidRDefault="00D57142" w:rsidP="00F32AB4">
            <w:pPr>
              <w:pStyle w:val="Text"/>
              <w:keepNext/>
              <w:keepLines/>
              <w:spacing w:before="0"/>
              <w:jc w:val="left"/>
              <w:rPr>
                <w:sz w:val="22"/>
                <w:szCs w:val="22"/>
                <w:lang w:val="hr-HR"/>
              </w:rPr>
            </w:pPr>
            <w:r w:rsidRPr="00D57142">
              <w:rPr>
                <w:i/>
                <w:sz w:val="22"/>
                <w:szCs w:val="22"/>
                <w:lang w:val="hr-HR"/>
              </w:rPr>
              <w:t xml:space="preserve">Najniži </w:t>
            </w:r>
            <w:r w:rsidR="00FB4B7C" w:rsidRPr="006F4440">
              <w:rPr>
                <w:i/>
                <w:sz w:val="22"/>
                <w:szCs w:val="22"/>
                <w:lang w:val="hr-HR"/>
              </w:rPr>
              <w:t>FEV</w:t>
            </w:r>
            <w:r w:rsidR="00FB4B7C" w:rsidRPr="006F4440">
              <w:rPr>
                <w:i/>
                <w:sz w:val="22"/>
                <w:szCs w:val="22"/>
                <w:vertAlign w:val="subscript"/>
                <w:lang w:val="hr-HR"/>
              </w:rPr>
              <w:t>1</w:t>
            </w:r>
            <w:r w:rsidR="00FB4B7C" w:rsidRPr="006F4440">
              <w:rPr>
                <w:i/>
                <w:sz w:val="22"/>
                <w:szCs w:val="22"/>
                <w:lang w:val="hr-HR"/>
              </w:rPr>
              <w:t xml:space="preserve"> (</w:t>
            </w:r>
            <w:r w:rsidR="00B2772D">
              <w:rPr>
                <w:i/>
                <w:sz w:val="22"/>
                <w:szCs w:val="22"/>
                <w:lang w:val="hr-HR"/>
              </w:rPr>
              <w:t xml:space="preserve">primarna </w:t>
            </w:r>
            <w:r>
              <w:rPr>
                <w:i/>
                <w:sz w:val="22"/>
                <w:szCs w:val="22"/>
                <w:lang w:val="hr-HR"/>
              </w:rPr>
              <w:t>mjera ishoda</w:t>
            </w:r>
            <w:r w:rsidR="00FB4B7C" w:rsidRPr="006F4440">
              <w:rPr>
                <w:i/>
                <w:sz w:val="22"/>
                <w:szCs w:val="22"/>
                <w:lang w:val="hr-HR"/>
              </w:rPr>
              <w:t>)***</w:t>
            </w:r>
          </w:p>
        </w:tc>
      </w:tr>
      <w:tr w:rsidR="000B0DF3" w:rsidRPr="007F3C9C" w14:paraId="5D42C5E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A7AD0A7" w14:textId="08F8C89A" w:rsidR="000B0DF3" w:rsidRDefault="00995F86" w:rsidP="00F32AB4">
            <w:pPr>
              <w:pStyle w:val="Text"/>
              <w:keepNext/>
              <w:keepLines/>
              <w:spacing w:before="0"/>
              <w:jc w:val="left"/>
              <w:rPr>
                <w:sz w:val="22"/>
                <w:szCs w:val="22"/>
                <w:lang w:val="hr-HR"/>
              </w:rPr>
            </w:pPr>
            <w:r>
              <w:rPr>
                <w:sz w:val="22"/>
                <w:szCs w:val="22"/>
                <w:lang w:val="de-CH"/>
              </w:rPr>
              <w:t>R</w:t>
            </w:r>
            <w:r w:rsidR="00D57142" w:rsidRPr="00087BCA">
              <w:rPr>
                <w:sz w:val="22"/>
                <w:szCs w:val="22"/>
                <w:lang w:val="de-CH"/>
              </w:rPr>
              <w:t>azlika</w:t>
            </w:r>
            <w:r w:rsidRPr="00361898">
              <w:rPr>
                <w:sz w:val="22"/>
                <w:szCs w:val="22"/>
                <w:lang w:val="de-CH"/>
              </w:rPr>
              <w:t xml:space="preserve"> između liječenja</w:t>
            </w:r>
          </w:p>
          <w:p w14:paraId="7899F948" w14:textId="4B347604" w:rsidR="00D57142" w:rsidRDefault="00995F86" w:rsidP="00F32AB4">
            <w:pPr>
              <w:pStyle w:val="Text"/>
              <w:keepNext/>
              <w:keepLines/>
              <w:spacing w:before="0"/>
              <w:jc w:val="left"/>
              <w:rPr>
                <w:sz w:val="22"/>
                <w:szCs w:val="22"/>
                <w:lang w:val="hr-HR"/>
              </w:rPr>
            </w:pPr>
            <w:r>
              <w:rPr>
                <w:sz w:val="22"/>
                <w:szCs w:val="22"/>
                <w:lang w:val="hr-HR"/>
              </w:rPr>
              <w:t>p</w:t>
            </w:r>
            <w:r w:rsidR="00FB4B7C">
              <w:rPr>
                <w:sz w:val="22"/>
                <w:szCs w:val="22"/>
                <w:lang w:val="hr-HR"/>
              </w:rPr>
              <w:t>-vrijednost</w:t>
            </w:r>
          </w:p>
          <w:p w14:paraId="41928E61" w14:textId="665D9A4C" w:rsidR="00FB4B7C" w:rsidRPr="007F3C9C" w:rsidRDefault="00FB4B7C" w:rsidP="00F32AB4">
            <w:pPr>
              <w:pStyle w:val="Text"/>
              <w:keepNext/>
              <w:keepLines/>
              <w:spacing w:before="0"/>
              <w:jc w:val="left"/>
              <w:rPr>
                <w:sz w:val="22"/>
                <w:szCs w:val="22"/>
                <w:lang w:val="hr-HR"/>
              </w:rPr>
            </w:pPr>
            <w:r>
              <w:rPr>
                <w:sz w:val="22"/>
                <w:szCs w:val="22"/>
                <w:lang w:val="hr-HR"/>
              </w:rPr>
              <w:t>(95</w:t>
            </w:r>
            <w:r w:rsidR="00995F86">
              <w:rPr>
                <w:sz w:val="22"/>
                <w:szCs w:val="22"/>
                <w:lang w:val="hr-HR"/>
              </w:rPr>
              <w:t> </w:t>
            </w:r>
            <w:r>
              <w:rPr>
                <w:sz w:val="22"/>
                <w:szCs w:val="22"/>
                <w:lang w:val="hr-HR"/>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E6CE632"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1</w:t>
            </w:r>
            <w:r w:rsidR="00EC0809" w:rsidRPr="007F3C9C">
              <w:rPr>
                <w:sz w:val="22"/>
                <w:szCs w:val="22"/>
                <w:lang w:val="hr-HR"/>
              </w:rPr>
              <w:t>82 </w:t>
            </w:r>
            <w:r w:rsidRPr="007F3C9C">
              <w:rPr>
                <w:sz w:val="22"/>
                <w:szCs w:val="22"/>
                <w:lang w:val="hr-HR"/>
              </w:rPr>
              <w:t>m</w:t>
            </w:r>
            <w:r w:rsidR="00EC0809" w:rsidRPr="007F3C9C">
              <w:rPr>
                <w:sz w:val="22"/>
                <w:szCs w:val="22"/>
                <w:lang w:val="hr-HR"/>
              </w:rPr>
              <w:t>l</w:t>
            </w:r>
          </w:p>
          <w:p w14:paraId="22C7E688" w14:textId="72A88CB6" w:rsidR="000B0DF3" w:rsidRPr="007F3C9C" w:rsidRDefault="003A0171" w:rsidP="00F32AB4">
            <w:pPr>
              <w:pStyle w:val="Text"/>
              <w:keepNext/>
              <w:keepLines/>
              <w:spacing w:before="0"/>
              <w:jc w:val="center"/>
              <w:rPr>
                <w:sz w:val="22"/>
                <w:szCs w:val="22"/>
                <w:lang w:val="hr-HR"/>
              </w:rPr>
            </w:pPr>
            <w:r w:rsidRPr="007F3C9C">
              <w:rPr>
                <w:sz w:val="22"/>
                <w:szCs w:val="22"/>
                <w:lang w:val="hr-HR"/>
              </w:rPr>
              <w:t>&lt;</w:t>
            </w:r>
            <w:r w:rsidR="00995F86">
              <w:rPr>
                <w:sz w:val="22"/>
                <w:szCs w:val="22"/>
                <w:lang w:val="hr-HR"/>
              </w:rPr>
              <w:t> </w:t>
            </w:r>
            <w:r w:rsidRPr="007F3C9C">
              <w:rPr>
                <w:sz w:val="22"/>
                <w:szCs w:val="22"/>
                <w:lang w:val="hr-HR"/>
              </w:rPr>
              <w:t>0,</w:t>
            </w:r>
            <w:r w:rsidR="00017285" w:rsidRPr="007F3C9C">
              <w:rPr>
                <w:sz w:val="22"/>
                <w:szCs w:val="22"/>
                <w:lang w:val="hr-HR"/>
              </w:rPr>
              <w:t>001</w:t>
            </w:r>
          </w:p>
          <w:p w14:paraId="69E3A521"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(148, 217)</w:t>
            </w:r>
          </w:p>
        </w:tc>
      </w:tr>
      <w:tr w:rsidR="00FB4B7C" w:rsidRPr="007F3C9C" w14:paraId="32472FDC"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0D83A73" w14:textId="116917F7" w:rsidR="00FB4B7C" w:rsidRPr="006F4440" w:rsidRDefault="00FB4B7C" w:rsidP="00F32AB4">
            <w:pPr>
              <w:pStyle w:val="Text"/>
              <w:keepNext/>
              <w:keepLines/>
              <w:spacing w:before="0"/>
              <w:jc w:val="left"/>
              <w:rPr>
                <w:sz w:val="22"/>
                <w:szCs w:val="22"/>
                <w:lang w:val="hr-HR"/>
              </w:rPr>
            </w:pPr>
            <w:proofErr w:type="spellStart"/>
            <w:r w:rsidRPr="006F4440">
              <w:rPr>
                <w:i/>
                <w:sz w:val="22"/>
                <w:szCs w:val="22"/>
              </w:rPr>
              <w:t>Srednja</w:t>
            </w:r>
            <w:proofErr w:type="spellEnd"/>
            <w:r w:rsidRPr="006F4440">
              <w:rPr>
                <w:i/>
                <w:sz w:val="22"/>
                <w:szCs w:val="22"/>
              </w:rPr>
              <w:t xml:space="preserve"> </w:t>
            </w:r>
            <w:proofErr w:type="spellStart"/>
            <w:r w:rsidRPr="006F4440">
              <w:rPr>
                <w:i/>
                <w:sz w:val="22"/>
                <w:szCs w:val="22"/>
              </w:rPr>
              <w:t>vrijednost</w:t>
            </w:r>
            <w:proofErr w:type="spellEnd"/>
            <w:r w:rsidR="00D57142" w:rsidRPr="006F4440">
              <w:rPr>
                <w:i/>
                <w:sz w:val="22"/>
                <w:szCs w:val="22"/>
              </w:rPr>
              <w:t xml:space="preserve"> </w:t>
            </w:r>
            <w:proofErr w:type="spellStart"/>
            <w:r w:rsidRPr="006F4440">
              <w:rPr>
                <w:i/>
                <w:sz w:val="22"/>
                <w:szCs w:val="22"/>
              </w:rPr>
              <w:t>jutarnjeg</w:t>
            </w:r>
            <w:proofErr w:type="spellEnd"/>
            <w:r w:rsidRPr="006F4440">
              <w:rPr>
                <w:i/>
                <w:sz w:val="22"/>
                <w:szCs w:val="22"/>
              </w:rPr>
              <w:t xml:space="preserve"> </w:t>
            </w:r>
            <w:proofErr w:type="spellStart"/>
            <w:r w:rsidR="006F4440" w:rsidRPr="006F4440">
              <w:rPr>
                <w:i/>
                <w:sz w:val="22"/>
                <w:szCs w:val="22"/>
              </w:rPr>
              <w:t>vršnog</w:t>
            </w:r>
            <w:proofErr w:type="spellEnd"/>
            <w:r w:rsidR="006F4440" w:rsidRPr="006F4440">
              <w:rPr>
                <w:i/>
                <w:sz w:val="22"/>
                <w:szCs w:val="22"/>
              </w:rPr>
              <w:t xml:space="preserve"> </w:t>
            </w:r>
            <w:proofErr w:type="spellStart"/>
            <w:r w:rsidR="006F4440" w:rsidRPr="006F4440">
              <w:rPr>
                <w:i/>
                <w:sz w:val="22"/>
                <w:szCs w:val="22"/>
              </w:rPr>
              <w:t>ekspira</w:t>
            </w:r>
            <w:r w:rsidR="00B2772D">
              <w:rPr>
                <w:i/>
                <w:sz w:val="22"/>
                <w:szCs w:val="22"/>
              </w:rPr>
              <w:t>cijskog</w:t>
            </w:r>
            <w:proofErr w:type="spellEnd"/>
            <w:r w:rsidR="006F4440" w:rsidRPr="006F4440">
              <w:rPr>
                <w:i/>
                <w:sz w:val="22"/>
                <w:szCs w:val="22"/>
              </w:rPr>
              <w:t xml:space="preserve"> </w:t>
            </w:r>
            <w:proofErr w:type="spellStart"/>
            <w:r w:rsidR="006F4440" w:rsidRPr="006F4440">
              <w:rPr>
                <w:i/>
                <w:sz w:val="22"/>
                <w:szCs w:val="22"/>
              </w:rPr>
              <w:t>protoka</w:t>
            </w:r>
            <w:proofErr w:type="spellEnd"/>
            <w:r w:rsidR="006F4440" w:rsidRPr="006F4440">
              <w:rPr>
                <w:i/>
                <w:sz w:val="22"/>
                <w:szCs w:val="22"/>
              </w:rPr>
              <w:t xml:space="preserve"> </w:t>
            </w:r>
            <w:proofErr w:type="spellStart"/>
            <w:r w:rsidR="006F4440" w:rsidRPr="006F4440">
              <w:rPr>
                <w:i/>
                <w:sz w:val="22"/>
                <w:szCs w:val="22"/>
              </w:rPr>
              <w:t>zraka</w:t>
            </w:r>
            <w:proofErr w:type="spellEnd"/>
            <w:r w:rsidR="006F4440" w:rsidRPr="006F4440">
              <w:rPr>
                <w:i/>
                <w:sz w:val="22"/>
                <w:szCs w:val="22"/>
              </w:rPr>
              <w:t xml:space="preserve"> (PEF</w:t>
            </w:r>
            <w:r w:rsidRPr="006F4440">
              <w:rPr>
                <w:i/>
                <w:sz w:val="22"/>
                <w:szCs w:val="22"/>
              </w:rPr>
              <w:t>)</w:t>
            </w:r>
          </w:p>
        </w:tc>
      </w:tr>
      <w:tr w:rsidR="000B0DF3" w:rsidRPr="007F3C9C" w14:paraId="1B40F4E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7562C41" w14:textId="36A04887" w:rsidR="00D57142" w:rsidRDefault="00995F86" w:rsidP="00F32AB4">
            <w:pPr>
              <w:pStyle w:val="Text"/>
              <w:keepNext/>
              <w:keepLines/>
              <w:spacing w:before="0"/>
              <w:jc w:val="left"/>
              <w:rPr>
                <w:szCs w:val="22"/>
              </w:rPr>
            </w:pPr>
            <w:proofErr w:type="spellStart"/>
            <w:r>
              <w:rPr>
                <w:sz w:val="22"/>
                <w:szCs w:val="22"/>
              </w:rPr>
              <w:t>R</w:t>
            </w:r>
            <w:r w:rsidR="00D57142" w:rsidRPr="00D57142">
              <w:rPr>
                <w:sz w:val="22"/>
                <w:szCs w:val="22"/>
              </w:rPr>
              <w:t>azlika</w:t>
            </w:r>
            <w:proofErr w:type="spellEnd"/>
            <w:r w:rsidRPr="00361898">
              <w:rPr>
                <w:sz w:val="22"/>
                <w:szCs w:val="22"/>
                <w:lang w:val="de-CH"/>
              </w:rPr>
              <w:t xml:space="preserve"> između liječenja</w:t>
            </w:r>
          </w:p>
          <w:p w14:paraId="65AEB309" w14:textId="6DBEAD7B" w:rsidR="000B0DF3" w:rsidRPr="007F3C9C" w:rsidRDefault="00FB4B7C" w:rsidP="00F32AB4">
            <w:pPr>
              <w:pStyle w:val="Text"/>
              <w:keepNext/>
              <w:keepLines/>
              <w:spacing w:before="0"/>
              <w:jc w:val="left"/>
              <w:rPr>
                <w:sz w:val="22"/>
                <w:szCs w:val="22"/>
                <w:lang w:val="hr-HR"/>
              </w:rPr>
            </w:pPr>
            <w:r w:rsidRPr="00F97EB4">
              <w:rPr>
                <w:sz w:val="22"/>
                <w:szCs w:val="22"/>
              </w:rPr>
              <w:t>(95</w:t>
            </w:r>
            <w:r w:rsidR="00995F86">
              <w:rPr>
                <w:sz w:val="22"/>
                <w:szCs w:val="22"/>
              </w:rPr>
              <w:t> </w:t>
            </w:r>
            <w:r w:rsidRPr="00F97EB4">
              <w:rPr>
                <w:sz w:val="22"/>
                <w:szCs w:val="22"/>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176018"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27,</w:t>
            </w:r>
            <w:r w:rsidR="00017285" w:rsidRPr="007F3C9C">
              <w:rPr>
                <w:sz w:val="22"/>
                <w:szCs w:val="22"/>
                <w:lang w:val="hr-HR"/>
              </w:rPr>
              <w:t>2</w:t>
            </w:r>
            <w:r w:rsidR="00552B10" w:rsidRPr="007F3C9C">
              <w:rPr>
                <w:sz w:val="22"/>
                <w:szCs w:val="22"/>
                <w:lang w:val="hr-HR"/>
              </w:rPr>
              <w:t> l</w:t>
            </w:r>
            <w:r w:rsidR="00017285" w:rsidRPr="007F3C9C">
              <w:rPr>
                <w:sz w:val="22"/>
                <w:szCs w:val="22"/>
                <w:lang w:val="hr-HR"/>
              </w:rPr>
              <w:t>/min</w:t>
            </w:r>
          </w:p>
          <w:p w14:paraId="244F8F80"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(22</w:t>
            </w:r>
            <w:r w:rsidR="003A0171" w:rsidRPr="007F3C9C">
              <w:rPr>
                <w:sz w:val="22"/>
                <w:szCs w:val="22"/>
                <w:lang w:val="hr-HR"/>
              </w:rPr>
              <w:t>,</w:t>
            </w:r>
            <w:r w:rsidRPr="007F3C9C">
              <w:rPr>
                <w:sz w:val="22"/>
                <w:szCs w:val="22"/>
                <w:lang w:val="hr-HR"/>
              </w:rPr>
              <w:t>1</w:t>
            </w:r>
            <w:r w:rsidR="003A0171" w:rsidRPr="007F3C9C">
              <w:rPr>
                <w:sz w:val="22"/>
                <w:szCs w:val="22"/>
                <w:lang w:val="hr-HR"/>
              </w:rPr>
              <w:t>;</w:t>
            </w:r>
            <w:r w:rsidRPr="007F3C9C">
              <w:rPr>
                <w:sz w:val="22"/>
                <w:szCs w:val="22"/>
                <w:lang w:val="hr-HR"/>
              </w:rPr>
              <w:t xml:space="preserve"> 32</w:t>
            </w:r>
            <w:r w:rsidR="003A0171" w:rsidRPr="007F3C9C">
              <w:rPr>
                <w:sz w:val="22"/>
                <w:szCs w:val="22"/>
                <w:lang w:val="hr-HR"/>
              </w:rPr>
              <w:t>,</w:t>
            </w:r>
            <w:r w:rsidRPr="007F3C9C">
              <w:rPr>
                <w:sz w:val="22"/>
                <w:szCs w:val="22"/>
                <w:lang w:val="hr-HR"/>
              </w:rPr>
              <w:t>4)</w:t>
            </w:r>
          </w:p>
        </w:tc>
      </w:tr>
      <w:tr w:rsidR="00FB4B7C" w:rsidRPr="007F3C9C" w14:paraId="4888DAFF"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826EE18" w14:textId="495BDAF3" w:rsidR="00FB4B7C" w:rsidRPr="006F4440" w:rsidRDefault="006F4440" w:rsidP="00F32AB4">
            <w:pPr>
              <w:pStyle w:val="Text"/>
              <w:keepNext/>
              <w:keepLines/>
              <w:spacing w:before="0"/>
              <w:jc w:val="left"/>
              <w:rPr>
                <w:i/>
                <w:sz w:val="22"/>
                <w:szCs w:val="22"/>
                <w:lang w:val="hr-HR"/>
              </w:rPr>
            </w:pPr>
            <w:r>
              <w:rPr>
                <w:i/>
                <w:sz w:val="22"/>
                <w:szCs w:val="22"/>
                <w:lang w:val="hr-HR"/>
              </w:rPr>
              <w:t xml:space="preserve">Večernji </w:t>
            </w:r>
            <w:r w:rsidRPr="006F4440">
              <w:rPr>
                <w:i/>
                <w:sz w:val="22"/>
                <w:szCs w:val="22"/>
                <w:lang w:val="hr-HR"/>
              </w:rPr>
              <w:t>vršn</w:t>
            </w:r>
            <w:r w:rsidR="00D1430A">
              <w:rPr>
                <w:i/>
                <w:sz w:val="22"/>
                <w:szCs w:val="22"/>
                <w:lang w:val="hr-HR"/>
              </w:rPr>
              <w:t>i</w:t>
            </w:r>
            <w:r w:rsidRPr="006F4440">
              <w:rPr>
                <w:i/>
                <w:sz w:val="22"/>
                <w:szCs w:val="22"/>
                <w:lang w:val="hr-HR"/>
              </w:rPr>
              <w:t xml:space="preserve"> ekspira</w:t>
            </w:r>
            <w:r w:rsidR="00B2772D">
              <w:rPr>
                <w:i/>
                <w:sz w:val="22"/>
                <w:szCs w:val="22"/>
                <w:lang w:val="hr-HR"/>
              </w:rPr>
              <w:t>cijski</w:t>
            </w:r>
            <w:r w:rsidRPr="006F4440">
              <w:rPr>
                <w:i/>
                <w:sz w:val="22"/>
                <w:szCs w:val="22"/>
                <w:lang w:val="hr-HR"/>
              </w:rPr>
              <w:t xml:space="preserve"> protok zraka (PEF</w:t>
            </w:r>
            <w:r w:rsidR="00FB4B7C" w:rsidRPr="006F4440">
              <w:rPr>
                <w:i/>
                <w:sz w:val="22"/>
                <w:szCs w:val="22"/>
                <w:lang w:val="hr-HR"/>
              </w:rPr>
              <w:t>)</w:t>
            </w:r>
          </w:p>
        </w:tc>
      </w:tr>
      <w:tr w:rsidR="000B0DF3" w:rsidRPr="007F3C9C" w14:paraId="6AE00E97"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48D9AB1" w14:textId="3E0B2B0D" w:rsidR="00D57142" w:rsidRDefault="00995F86" w:rsidP="00F32AB4">
            <w:pPr>
              <w:pStyle w:val="Text"/>
              <w:keepNext/>
              <w:keepLines/>
              <w:spacing w:before="0"/>
              <w:jc w:val="left"/>
              <w:rPr>
                <w:szCs w:val="22"/>
              </w:rPr>
            </w:pPr>
            <w:proofErr w:type="spellStart"/>
            <w:r>
              <w:rPr>
                <w:sz w:val="22"/>
                <w:szCs w:val="22"/>
              </w:rPr>
              <w:t>R</w:t>
            </w:r>
            <w:r w:rsidR="00D57142" w:rsidRPr="00D57142">
              <w:rPr>
                <w:sz w:val="22"/>
                <w:szCs w:val="22"/>
              </w:rPr>
              <w:t>azlika</w:t>
            </w:r>
            <w:proofErr w:type="spellEnd"/>
            <w:r w:rsidRPr="00361898">
              <w:rPr>
                <w:sz w:val="22"/>
                <w:szCs w:val="22"/>
                <w:lang w:val="de-CH"/>
              </w:rPr>
              <w:t xml:space="preserve"> između liječenja</w:t>
            </w:r>
          </w:p>
          <w:p w14:paraId="25FFD567" w14:textId="68589A84" w:rsidR="000B0DF3" w:rsidRPr="007F3C9C" w:rsidRDefault="00FB4B7C" w:rsidP="00F32AB4">
            <w:pPr>
              <w:pStyle w:val="Text"/>
              <w:keepNext/>
              <w:keepLines/>
              <w:spacing w:before="0"/>
              <w:jc w:val="left"/>
              <w:rPr>
                <w:sz w:val="22"/>
                <w:szCs w:val="22"/>
                <w:lang w:val="hr-HR"/>
              </w:rPr>
            </w:pPr>
            <w:r w:rsidRPr="00F97EB4">
              <w:rPr>
                <w:sz w:val="22"/>
                <w:szCs w:val="22"/>
              </w:rPr>
              <w:t>(95</w:t>
            </w:r>
            <w:r w:rsidR="00995F86">
              <w:rPr>
                <w:sz w:val="22"/>
                <w:szCs w:val="22"/>
              </w:rPr>
              <w:t> </w:t>
            </w:r>
            <w:r w:rsidRPr="00F97EB4">
              <w:rPr>
                <w:sz w:val="22"/>
                <w:szCs w:val="22"/>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2AA8C95"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26,</w:t>
            </w:r>
            <w:r w:rsidR="00017285" w:rsidRPr="007F3C9C">
              <w:rPr>
                <w:sz w:val="22"/>
                <w:szCs w:val="22"/>
                <w:lang w:val="hr-HR"/>
              </w:rPr>
              <w:t>1</w:t>
            </w:r>
            <w:r w:rsidR="00552B10" w:rsidRPr="007F3C9C">
              <w:rPr>
                <w:sz w:val="22"/>
                <w:szCs w:val="22"/>
                <w:lang w:val="hr-HR"/>
              </w:rPr>
              <w:t> l</w:t>
            </w:r>
            <w:r w:rsidR="00017285" w:rsidRPr="007F3C9C">
              <w:rPr>
                <w:sz w:val="22"/>
                <w:szCs w:val="22"/>
                <w:lang w:val="hr-HR"/>
              </w:rPr>
              <w:t>/min</w:t>
            </w:r>
          </w:p>
          <w:p w14:paraId="09D927FF"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(21,</w:t>
            </w:r>
            <w:r w:rsidR="00017285" w:rsidRPr="007F3C9C">
              <w:rPr>
                <w:sz w:val="22"/>
                <w:szCs w:val="22"/>
                <w:lang w:val="hr-HR"/>
              </w:rPr>
              <w:t>0</w:t>
            </w:r>
            <w:r w:rsidRPr="007F3C9C">
              <w:rPr>
                <w:sz w:val="22"/>
                <w:szCs w:val="22"/>
                <w:lang w:val="hr-HR"/>
              </w:rPr>
              <w:t>;</w:t>
            </w:r>
            <w:r w:rsidR="00017285" w:rsidRPr="007F3C9C">
              <w:rPr>
                <w:sz w:val="22"/>
                <w:szCs w:val="22"/>
                <w:lang w:val="hr-HR"/>
              </w:rPr>
              <w:t xml:space="preserve"> 31</w:t>
            </w:r>
            <w:r w:rsidRPr="007F3C9C">
              <w:rPr>
                <w:sz w:val="22"/>
                <w:szCs w:val="22"/>
                <w:lang w:val="hr-HR"/>
              </w:rPr>
              <w:t>,</w:t>
            </w:r>
            <w:r w:rsidR="00017285" w:rsidRPr="007F3C9C">
              <w:rPr>
                <w:sz w:val="22"/>
                <w:szCs w:val="22"/>
                <w:lang w:val="hr-HR"/>
              </w:rPr>
              <w:t>2)</w:t>
            </w:r>
          </w:p>
        </w:tc>
      </w:tr>
      <w:tr w:rsidR="000B0DF3" w:rsidRPr="007F3C9C" w14:paraId="07108D3C"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9CB676" w14:textId="77777777" w:rsidR="000B0DF3" w:rsidRPr="007F3C9C" w:rsidRDefault="00017285" w:rsidP="00F32AB4">
            <w:pPr>
              <w:pStyle w:val="Text"/>
              <w:keepNext/>
              <w:keepLines/>
              <w:spacing w:before="0"/>
              <w:jc w:val="left"/>
              <w:rPr>
                <w:sz w:val="22"/>
                <w:szCs w:val="22"/>
                <w:lang w:val="hr-HR"/>
              </w:rPr>
            </w:pPr>
            <w:r w:rsidRPr="007F3C9C">
              <w:rPr>
                <w:b/>
                <w:sz w:val="22"/>
                <w:szCs w:val="22"/>
                <w:lang w:val="hr-HR"/>
              </w:rPr>
              <w:t>S</w:t>
            </w:r>
            <w:r w:rsidR="003A0171" w:rsidRPr="007F3C9C">
              <w:rPr>
                <w:b/>
                <w:sz w:val="22"/>
                <w:szCs w:val="22"/>
                <w:lang w:val="hr-HR"/>
              </w:rPr>
              <w:t>i</w:t>
            </w:r>
            <w:r w:rsidRPr="007F3C9C">
              <w:rPr>
                <w:b/>
                <w:sz w:val="22"/>
                <w:szCs w:val="22"/>
                <w:lang w:val="hr-HR"/>
              </w:rPr>
              <w:t>mptom</w:t>
            </w:r>
            <w:r w:rsidR="003A0171" w:rsidRPr="007F3C9C">
              <w:rPr>
                <w:b/>
                <w:sz w:val="22"/>
                <w:szCs w:val="22"/>
                <w:lang w:val="hr-HR"/>
              </w:rPr>
              <w:t>i</w:t>
            </w:r>
          </w:p>
        </w:tc>
      </w:tr>
      <w:tr w:rsidR="00AE5725" w:rsidRPr="005D757D" w14:paraId="3BD22758"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8883125" w14:textId="63EB784A" w:rsidR="00AE5725" w:rsidRPr="006F4440" w:rsidRDefault="00AE5725" w:rsidP="00F32AB4">
            <w:pPr>
              <w:pStyle w:val="Text"/>
              <w:keepNext/>
              <w:keepLines/>
              <w:spacing w:before="0"/>
              <w:jc w:val="left"/>
              <w:rPr>
                <w:i/>
                <w:sz w:val="22"/>
                <w:szCs w:val="22"/>
                <w:lang w:val="hr-HR"/>
              </w:rPr>
            </w:pPr>
            <w:r w:rsidRPr="006F4440">
              <w:rPr>
                <w:i/>
                <w:sz w:val="22"/>
                <w:szCs w:val="22"/>
                <w:lang w:val="hr-HR"/>
              </w:rPr>
              <w:t xml:space="preserve">ACQ-7 (ključna </w:t>
            </w:r>
            <w:r w:rsidR="00B2772D">
              <w:rPr>
                <w:i/>
                <w:sz w:val="22"/>
                <w:szCs w:val="22"/>
                <w:lang w:val="hr-HR"/>
              </w:rPr>
              <w:t xml:space="preserve">sekundarna </w:t>
            </w:r>
            <w:r w:rsidRPr="006F4440">
              <w:rPr>
                <w:i/>
                <w:sz w:val="22"/>
                <w:szCs w:val="22"/>
                <w:lang w:val="hr-HR"/>
              </w:rPr>
              <w:t>mjera ishoda)</w:t>
            </w:r>
          </w:p>
        </w:tc>
      </w:tr>
      <w:tr w:rsidR="000B0DF3" w:rsidRPr="007F3C9C" w14:paraId="3E685A7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40919BD" w14:textId="4D7F5A8D" w:rsidR="00D57142" w:rsidRPr="00C44A53" w:rsidRDefault="00995F86" w:rsidP="00F32AB4">
            <w:pPr>
              <w:pStyle w:val="Text"/>
              <w:keepNext/>
              <w:keepLines/>
              <w:spacing w:before="0"/>
              <w:jc w:val="left"/>
              <w:rPr>
                <w:sz w:val="22"/>
                <w:szCs w:val="22"/>
                <w:lang w:val="de-CH"/>
              </w:rPr>
            </w:pPr>
            <w:r>
              <w:rPr>
                <w:sz w:val="22"/>
                <w:szCs w:val="22"/>
                <w:lang w:val="de-CH"/>
              </w:rPr>
              <w:t>R</w:t>
            </w:r>
            <w:r w:rsidR="00D57142" w:rsidRPr="00C44A53">
              <w:rPr>
                <w:sz w:val="22"/>
                <w:szCs w:val="22"/>
                <w:lang w:val="de-CH"/>
              </w:rPr>
              <w:t>azlika</w:t>
            </w:r>
            <w:r w:rsidRPr="00361898">
              <w:rPr>
                <w:sz w:val="22"/>
                <w:szCs w:val="22"/>
                <w:lang w:val="de-CH"/>
              </w:rPr>
              <w:t xml:space="preserve"> između liječenja</w:t>
            </w:r>
          </w:p>
          <w:p w14:paraId="60C2780D" w14:textId="29C1C258" w:rsidR="00D57142" w:rsidRDefault="00995F86" w:rsidP="00F32AB4">
            <w:pPr>
              <w:pStyle w:val="Text"/>
              <w:keepNext/>
              <w:keepLines/>
              <w:spacing w:before="0"/>
              <w:jc w:val="left"/>
              <w:rPr>
                <w:sz w:val="22"/>
                <w:szCs w:val="22"/>
                <w:lang w:val="hr-HR"/>
              </w:rPr>
            </w:pPr>
            <w:r>
              <w:rPr>
                <w:sz w:val="22"/>
                <w:szCs w:val="22"/>
                <w:lang w:val="hr-HR"/>
              </w:rPr>
              <w:t>p</w:t>
            </w:r>
            <w:r w:rsidR="00D57142">
              <w:rPr>
                <w:sz w:val="22"/>
                <w:szCs w:val="22"/>
                <w:lang w:val="hr-HR"/>
              </w:rPr>
              <w:t>-vrijednost</w:t>
            </w:r>
          </w:p>
          <w:p w14:paraId="2106EB66" w14:textId="16E87476" w:rsidR="000B0DF3" w:rsidRPr="007F3C9C" w:rsidRDefault="00AE5725" w:rsidP="00F32AB4">
            <w:pPr>
              <w:pStyle w:val="Text"/>
              <w:keepNext/>
              <w:keepLines/>
              <w:spacing w:before="0"/>
              <w:jc w:val="left"/>
              <w:rPr>
                <w:bCs/>
                <w:sz w:val="22"/>
                <w:szCs w:val="22"/>
                <w:lang w:val="hr-HR"/>
              </w:rPr>
            </w:pPr>
            <w:r w:rsidRPr="00F97EB4">
              <w:rPr>
                <w:sz w:val="22"/>
                <w:szCs w:val="22"/>
                <w:lang w:val="de-CH"/>
              </w:rPr>
              <w:t>(95</w:t>
            </w:r>
            <w:r w:rsidR="00995F86">
              <w:t> </w:t>
            </w:r>
            <w:r w:rsidRPr="00F97EB4">
              <w:rPr>
                <w:sz w:val="22"/>
                <w:szCs w:val="22"/>
                <w:lang w:val="de-CH"/>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1816F2A" w14:textId="77777777" w:rsidR="000B0DF3" w:rsidRPr="007F3C9C" w:rsidRDefault="00552B10" w:rsidP="00F32AB4">
            <w:pPr>
              <w:pStyle w:val="Text"/>
              <w:keepNext/>
              <w:keepLines/>
              <w:spacing w:before="0"/>
              <w:jc w:val="center"/>
              <w:rPr>
                <w:sz w:val="22"/>
                <w:szCs w:val="22"/>
                <w:lang w:val="hr-HR"/>
              </w:rPr>
            </w:pPr>
            <w:r w:rsidRPr="007F3C9C">
              <w:rPr>
                <w:sz w:val="22"/>
                <w:szCs w:val="22"/>
                <w:lang w:val="hr-HR"/>
              </w:rPr>
              <w:noBreakHyphen/>
            </w:r>
            <w:r w:rsidR="00017285" w:rsidRPr="007F3C9C">
              <w:rPr>
                <w:sz w:val="22"/>
                <w:szCs w:val="22"/>
                <w:lang w:val="hr-HR"/>
              </w:rPr>
              <w:t>0</w:t>
            </w:r>
            <w:r w:rsidR="003A0171" w:rsidRPr="007F3C9C">
              <w:rPr>
                <w:sz w:val="22"/>
                <w:szCs w:val="22"/>
                <w:lang w:val="hr-HR"/>
              </w:rPr>
              <w:t>,</w:t>
            </w:r>
            <w:r w:rsidR="00017285" w:rsidRPr="007F3C9C">
              <w:rPr>
                <w:sz w:val="22"/>
                <w:szCs w:val="22"/>
                <w:lang w:val="hr-HR"/>
              </w:rPr>
              <w:t>218</w:t>
            </w:r>
          </w:p>
          <w:p w14:paraId="7D926031" w14:textId="49FEF14E" w:rsidR="000B0DF3" w:rsidRPr="007F3C9C" w:rsidRDefault="003A0171" w:rsidP="00F32AB4">
            <w:pPr>
              <w:pStyle w:val="Text"/>
              <w:keepNext/>
              <w:keepLines/>
              <w:spacing w:before="0"/>
              <w:jc w:val="center"/>
              <w:rPr>
                <w:sz w:val="22"/>
                <w:szCs w:val="22"/>
                <w:lang w:val="hr-HR"/>
              </w:rPr>
            </w:pPr>
            <w:r w:rsidRPr="007F3C9C">
              <w:rPr>
                <w:sz w:val="22"/>
                <w:szCs w:val="22"/>
                <w:lang w:val="hr-HR"/>
              </w:rPr>
              <w:t>&lt;</w:t>
            </w:r>
            <w:r w:rsidR="00995F86">
              <w:rPr>
                <w:sz w:val="22"/>
                <w:szCs w:val="22"/>
                <w:lang w:val="hr-HR"/>
              </w:rPr>
              <w:t> </w:t>
            </w:r>
            <w:r w:rsidRPr="007F3C9C">
              <w:rPr>
                <w:sz w:val="22"/>
                <w:szCs w:val="22"/>
                <w:lang w:val="hr-HR"/>
              </w:rPr>
              <w:t>0,</w:t>
            </w:r>
            <w:r w:rsidR="00017285" w:rsidRPr="007F3C9C">
              <w:rPr>
                <w:sz w:val="22"/>
                <w:szCs w:val="22"/>
                <w:lang w:val="hr-HR"/>
              </w:rPr>
              <w:t>001</w:t>
            </w:r>
          </w:p>
          <w:p w14:paraId="73813202"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w:t>
            </w:r>
            <w:r w:rsidR="00552B10" w:rsidRPr="007F3C9C">
              <w:rPr>
                <w:sz w:val="22"/>
                <w:szCs w:val="22"/>
                <w:lang w:val="hr-HR"/>
              </w:rPr>
              <w:noBreakHyphen/>
            </w:r>
            <w:r w:rsidR="003A0171" w:rsidRPr="007F3C9C">
              <w:rPr>
                <w:sz w:val="22"/>
                <w:szCs w:val="22"/>
                <w:lang w:val="hr-HR"/>
              </w:rPr>
              <w:t>0,293;</w:t>
            </w:r>
            <w:r w:rsidRPr="007F3C9C">
              <w:rPr>
                <w:sz w:val="22"/>
                <w:szCs w:val="22"/>
                <w:lang w:val="hr-HR"/>
              </w:rPr>
              <w:t xml:space="preserve"> </w:t>
            </w:r>
            <w:r w:rsidR="00552B10" w:rsidRPr="007F3C9C">
              <w:rPr>
                <w:sz w:val="22"/>
                <w:szCs w:val="22"/>
                <w:lang w:val="hr-HR"/>
              </w:rPr>
              <w:noBreakHyphen/>
            </w:r>
            <w:r w:rsidRPr="007F3C9C">
              <w:rPr>
                <w:sz w:val="22"/>
                <w:szCs w:val="22"/>
                <w:lang w:val="hr-HR"/>
              </w:rPr>
              <w:t>0</w:t>
            </w:r>
            <w:r w:rsidR="003A0171" w:rsidRPr="007F3C9C">
              <w:rPr>
                <w:sz w:val="22"/>
                <w:szCs w:val="22"/>
                <w:lang w:val="hr-HR"/>
              </w:rPr>
              <w:t>,</w:t>
            </w:r>
            <w:r w:rsidRPr="007F3C9C">
              <w:rPr>
                <w:sz w:val="22"/>
                <w:szCs w:val="22"/>
                <w:lang w:val="hr-HR"/>
              </w:rPr>
              <w:t>143)</w:t>
            </w:r>
          </w:p>
        </w:tc>
      </w:tr>
      <w:tr w:rsidR="00AC758F" w:rsidRPr="007F3C9C" w14:paraId="2C084A25"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D3E59D0" w14:textId="06EEA8C9" w:rsidR="00AC758F" w:rsidRPr="006F4440" w:rsidRDefault="00AC758F" w:rsidP="00F32AB4">
            <w:pPr>
              <w:pStyle w:val="Text"/>
              <w:keepNext/>
              <w:keepLines/>
              <w:spacing w:before="0"/>
              <w:jc w:val="left"/>
              <w:rPr>
                <w:i/>
                <w:sz w:val="22"/>
                <w:szCs w:val="22"/>
                <w:lang w:val="hr-HR"/>
              </w:rPr>
            </w:pPr>
            <w:r w:rsidRPr="006F4440">
              <w:rPr>
                <w:i/>
                <w:sz w:val="22"/>
                <w:szCs w:val="22"/>
                <w:lang w:val="hr-HR"/>
              </w:rPr>
              <w:t>Postotak bolesnika koji su postigli MCID od početka uz ACQ ≥0,5</w:t>
            </w:r>
          </w:p>
        </w:tc>
      </w:tr>
      <w:tr w:rsidR="000B0DF3" w:rsidRPr="007F3C9C" w14:paraId="2BE70DC7"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E9703E9" w14:textId="28247B6C" w:rsidR="000B0DF3" w:rsidRDefault="00017285" w:rsidP="00F32AB4">
            <w:pPr>
              <w:pStyle w:val="Text"/>
              <w:keepNext/>
              <w:keepLines/>
              <w:spacing w:before="0"/>
              <w:jc w:val="left"/>
              <w:rPr>
                <w:sz w:val="22"/>
                <w:szCs w:val="22"/>
                <w:lang w:val="hr-HR"/>
              </w:rPr>
            </w:pPr>
            <w:r w:rsidRPr="007F3C9C">
              <w:rPr>
                <w:sz w:val="22"/>
                <w:szCs w:val="22"/>
                <w:lang w:val="hr-HR"/>
              </w:rPr>
              <w:t>P</w:t>
            </w:r>
            <w:r w:rsidR="003A0171" w:rsidRPr="007F3C9C">
              <w:rPr>
                <w:sz w:val="22"/>
                <w:szCs w:val="22"/>
                <w:lang w:val="hr-HR"/>
              </w:rPr>
              <w:t>ostotak</w:t>
            </w:r>
          </w:p>
          <w:p w14:paraId="2E3F2D13" w14:textId="1A27C0AC" w:rsidR="00AC758F" w:rsidRDefault="00AC758F" w:rsidP="00F32AB4">
            <w:pPr>
              <w:pStyle w:val="Text"/>
              <w:keepNext/>
              <w:keepLines/>
              <w:spacing w:before="0"/>
              <w:jc w:val="left"/>
              <w:rPr>
                <w:sz w:val="22"/>
                <w:szCs w:val="22"/>
                <w:lang w:val="hr-HR"/>
              </w:rPr>
            </w:pPr>
            <w:r>
              <w:rPr>
                <w:sz w:val="22"/>
                <w:szCs w:val="22"/>
                <w:lang w:val="hr-HR"/>
              </w:rPr>
              <w:t>O</w:t>
            </w:r>
            <w:r w:rsidR="00D1430A">
              <w:rPr>
                <w:sz w:val="22"/>
                <w:szCs w:val="22"/>
                <w:lang w:val="hr-HR"/>
              </w:rPr>
              <w:t>mjer izgleda</w:t>
            </w:r>
          </w:p>
          <w:p w14:paraId="44630B5A" w14:textId="29957C92" w:rsidR="00AC758F" w:rsidRPr="007F3C9C" w:rsidRDefault="00AC758F" w:rsidP="00F32AB4">
            <w:pPr>
              <w:pStyle w:val="Text"/>
              <w:keepNext/>
              <w:keepLines/>
              <w:spacing w:before="0"/>
              <w:jc w:val="left"/>
              <w:rPr>
                <w:bCs/>
                <w:sz w:val="22"/>
                <w:szCs w:val="22"/>
                <w:lang w:val="hr-HR"/>
              </w:rPr>
            </w:pPr>
            <w:r>
              <w:rPr>
                <w:sz w:val="22"/>
                <w:szCs w:val="22"/>
                <w:lang w:val="hr-HR"/>
              </w:rPr>
              <w:t>(95</w:t>
            </w:r>
            <w:r w:rsidR="00995F86">
              <w:rPr>
                <w:sz w:val="22"/>
                <w:szCs w:val="22"/>
                <w:lang w:val="hr-HR"/>
              </w:rPr>
              <w:t> </w:t>
            </w:r>
            <w:r>
              <w:rPr>
                <w:sz w:val="22"/>
                <w:szCs w:val="22"/>
                <w:lang w:val="hr-HR"/>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6B75529" w14:textId="41A43491" w:rsidR="000B0DF3" w:rsidRPr="007F3C9C" w:rsidRDefault="00017285" w:rsidP="00F32AB4">
            <w:pPr>
              <w:pStyle w:val="Text"/>
              <w:keepNext/>
              <w:keepLines/>
              <w:spacing w:before="0"/>
              <w:jc w:val="center"/>
              <w:rPr>
                <w:sz w:val="22"/>
                <w:szCs w:val="22"/>
                <w:lang w:val="hr-HR"/>
              </w:rPr>
            </w:pPr>
            <w:r w:rsidRPr="007F3C9C">
              <w:rPr>
                <w:sz w:val="22"/>
                <w:szCs w:val="22"/>
                <w:lang w:val="hr-HR"/>
              </w:rPr>
              <w:t>75</w:t>
            </w:r>
            <w:r w:rsidR="00995F86">
              <w:rPr>
                <w:sz w:val="22"/>
                <w:szCs w:val="22"/>
                <w:lang w:val="hr-HR"/>
              </w:rPr>
              <w:t> </w:t>
            </w:r>
            <w:r w:rsidR="004703D4" w:rsidRPr="007F3C9C">
              <w:rPr>
                <w:sz w:val="22"/>
                <w:szCs w:val="22"/>
                <w:lang w:val="hr-HR"/>
              </w:rPr>
              <w:t>%</w:t>
            </w:r>
            <w:r w:rsidRPr="007F3C9C">
              <w:rPr>
                <w:sz w:val="22"/>
                <w:szCs w:val="22"/>
                <w:lang w:val="hr-HR"/>
              </w:rPr>
              <w:t xml:space="preserve"> </w:t>
            </w:r>
            <w:r w:rsidR="00B2772D">
              <w:rPr>
                <w:sz w:val="22"/>
                <w:szCs w:val="22"/>
                <w:lang w:val="hr-HR"/>
              </w:rPr>
              <w:t>naspram</w:t>
            </w:r>
            <w:r w:rsidRPr="007F3C9C">
              <w:rPr>
                <w:sz w:val="22"/>
                <w:szCs w:val="22"/>
                <w:lang w:val="hr-HR"/>
              </w:rPr>
              <w:t xml:space="preserve"> 65</w:t>
            </w:r>
            <w:r w:rsidR="00995F86">
              <w:rPr>
                <w:sz w:val="22"/>
                <w:szCs w:val="22"/>
                <w:lang w:val="hr-HR"/>
              </w:rPr>
              <w:t> </w:t>
            </w:r>
            <w:r w:rsidRPr="007F3C9C">
              <w:rPr>
                <w:sz w:val="22"/>
                <w:szCs w:val="22"/>
                <w:lang w:val="hr-HR"/>
              </w:rPr>
              <w:t>%</w:t>
            </w:r>
          </w:p>
          <w:p w14:paraId="624ADB16"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1,</w:t>
            </w:r>
            <w:r w:rsidR="00017285" w:rsidRPr="007F3C9C">
              <w:rPr>
                <w:sz w:val="22"/>
                <w:szCs w:val="22"/>
                <w:lang w:val="hr-HR"/>
              </w:rPr>
              <w:t>69</w:t>
            </w:r>
          </w:p>
          <w:p w14:paraId="2E025E43"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(1,</w:t>
            </w:r>
            <w:r w:rsidR="00017285" w:rsidRPr="007F3C9C">
              <w:rPr>
                <w:sz w:val="22"/>
                <w:szCs w:val="22"/>
                <w:lang w:val="hr-HR"/>
              </w:rPr>
              <w:t>23</w:t>
            </w:r>
            <w:r w:rsidRPr="007F3C9C">
              <w:rPr>
                <w:sz w:val="22"/>
                <w:szCs w:val="22"/>
                <w:lang w:val="hr-HR"/>
              </w:rPr>
              <w:t>;</w:t>
            </w:r>
            <w:r w:rsidR="00017285" w:rsidRPr="007F3C9C">
              <w:rPr>
                <w:sz w:val="22"/>
                <w:szCs w:val="22"/>
                <w:lang w:val="hr-HR"/>
              </w:rPr>
              <w:t xml:space="preserve"> 2</w:t>
            </w:r>
            <w:r w:rsidRPr="007F3C9C">
              <w:rPr>
                <w:sz w:val="22"/>
                <w:szCs w:val="22"/>
                <w:lang w:val="hr-HR"/>
              </w:rPr>
              <w:t>,</w:t>
            </w:r>
            <w:r w:rsidR="00017285" w:rsidRPr="007F3C9C">
              <w:rPr>
                <w:sz w:val="22"/>
                <w:szCs w:val="22"/>
                <w:lang w:val="hr-HR"/>
              </w:rPr>
              <w:t>33)</w:t>
            </w:r>
          </w:p>
        </w:tc>
      </w:tr>
      <w:tr w:rsidR="00AC758F" w:rsidRPr="007F3C9C" w14:paraId="609DFE6D"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D37CC1A" w14:textId="62A0906C" w:rsidR="00AC758F" w:rsidRPr="006F4440" w:rsidRDefault="00AC758F" w:rsidP="00F32AB4">
            <w:pPr>
              <w:pStyle w:val="Text"/>
              <w:keepNext/>
              <w:keepLines/>
              <w:spacing w:before="0"/>
              <w:jc w:val="left"/>
              <w:rPr>
                <w:i/>
                <w:sz w:val="22"/>
                <w:szCs w:val="22"/>
                <w:lang w:val="hr-HR"/>
              </w:rPr>
            </w:pPr>
            <w:r w:rsidRPr="006F4440">
              <w:rPr>
                <w:i/>
                <w:sz w:val="22"/>
                <w:szCs w:val="22"/>
                <w:lang w:val="hr-HR"/>
              </w:rPr>
              <w:t>Postotak dana bez primjene lijeka za hitno ublažavanje simptoma</w:t>
            </w:r>
          </w:p>
        </w:tc>
      </w:tr>
      <w:tr w:rsidR="000B0DF3" w:rsidRPr="007F3C9C" w14:paraId="5A2AB519"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8A428A1" w14:textId="09496BC2" w:rsidR="000B0DF3" w:rsidRDefault="00995F86" w:rsidP="00F32AB4">
            <w:pPr>
              <w:pStyle w:val="Text"/>
              <w:keepNext/>
              <w:keepLines/>
              <w:spacing w:before="0"/>
              <w:jc w:val="left"/>
              <w:rPr>
                <w:sz w:val="22"/>
                <w:szCs w:val="22"/>
                <w:lang w:val="hr-HR"/>
              </w:rPr>
            </w:pPr>
            <w:proofErr w:type="spellStart"/>
            <w:r>
              <w:rPr>
                <w:sz w:val="22"/>
                <w:szCs w:val="22"/>
              </w:rPr>
              <w:t>R</w:t>
            </w:r>
            <w:r w:rsidR="00D57142" w:rsidRPr="00D57142">
              <w:rPr>
                <w:sz w:val="22"/>
                <w:szCs w:val="22"/>
              </w:rPr>
              <w:t>azlika</w:t>
            </w:r>
            <w:proofErr w:type="spellEnd"/>
            <w:r w:rsidRPr="00361898">
              <w:rPr>
                <w:sz w:val="22"/>
                <w:szCs w:val="22"/>
                <w:lang w:val="de-CH"/>
              </w:rPr>
              <w:t xml:space="preserve"> između liječenja</w:t>
            </w:r>
          </w:p>
          <w:p w14:paraId="5A08522D" w14:textId="33F3D137" w:rsidR="00AC758F" w:rsidRPr="007F3C9C" w:rsidRDefault="00AC758F" w:rsidP="00F32AB4">
            <w:pPr>
              <w:pStyle w:val="Text"/>
              <w:keepNext/>
              <w:keepLines/>
              <w:spacing w:before="0"/>
              <w:jc w:val="left"/>
              <w:rPr>
                <w:bCs/>
                <w:sz w:val="22"/>
                <w:szCs w:val="22"/>
                <w:lang w:val="hr-HR"/>
              </w:rPr>
            </w:pPr>
            <w:r>
              <w:rPr>
                <w:sz w:val="22"/>
                <w:szCs w:val="22"/>
                <w:lang w:val="hr-HR"/>
              </w:rPr>
              <w:t>(95</w:t>
            </w:r>
            <w:r w:rsidR="00995F86">
              <w:rPr>
                <w:sz w:val="22"/>
                <w:szCs w:val="22"/>
                <w:lang w:val="hr-HR"/>
              </w:rPr>
              <w:t> </w:t>
            </w:r>
            <w:r>
              <w:rPr>
                <w:sz w:val="22"/>
                <w:szCs w:val="22"/>
                <w:lang w:val="hr-HR"/>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C455BBF"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8</w:t>
            </w:r>
            <w:r w:rsidR="003A0171" w:rsidRPr="007F3C9C">
              <w:rPr>
                <w:sz w:val="22"/>
                <w:szCs w:val="22"/>
                <w:lang w:val="hr-HR"/>
              </w:rPr>
              <w:t>,</w:t>
            </w:r>
            <w:r w:rsidRPr="007F3C9C">
              <w:rPr>
                <w:sz w:val="22"/>
                <w:szCs w:val="22"/>
                <w:lang w:val="hr-HR"/>
              </w:rPr>
              <w:t>1</w:t>
            </w:r>
          </w:p>
          <w:p w14:paraId="57F481F7"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(4,</w:t>
            </w:r>
            <w:r w:rsidR="00017285" w:rsidRPr="007F3C9C">
              <w:rPr>
                <w:sz w:val="22"/>
                <w:szCs w:val="22"/>
                <w:lang w:val="hr-HR"/>
              </w:rPr>
              <w:t>3</w:t>
            </w:r>
            <w:r w:rsidRPr="007F3C9C">
              <w:rPr>
                <w:sz w:val="22"/>
                <w:szCs w:val="22"/>
                <w:lang w:val="hr-HR"/>
              </w:rPr>
              <w:t>;</w:t>
            </w:r>
            <w:r w:rsidR="00017285" w:rsidRPr="007F3C9C">
              <w:rPr>
                <w:sz w:val="22"/>
                <w:szCs w:val="22"/>
                <w:lang w:val="hr-HR"/>
              </w:rPr>
              <w:t xml:space="preserve"> 11</w:t>
            </w:r>
            <w:r w:rsidRPr="007F3C9C">
              <w:rPr>
                <w:sz w:val="22"/>
                <w:szCs w:val="22"/>
                <w:lang w:val="hr-HR"/>
              </w:rPr>
              <w:t>,</w:t>
            </w:r>
            <w:r w:rsidR="00017285" w:rsidRPr="007F3C9C">
              <w:rPr>
                <w:sz w:val="22"/>
                <w:szCs w:val="22"/>
                <w:lang w:val="hr-HR"/>
              </w:rPr>
              <w:t>8)</w:t>
            </w:r>
          </w:p>
        </w:tc>
      </w:tr>
      <w:tr w:rsidR="00AC758F" w:rsidRPr="007F3C9C" w14:paraId="512FE0F5" w14:textId="77777777" w:rsidTr="004D15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7952EC4" w14:textId="184D1BD5" w:rsidR="00AC758F" w:rsidRPr="006F4440" w:rsidRDefault="00AC758F" w:rsidP="00F32AB4">
            <w:pPr>
              <w:pStyle w:val="Text"/>
              <w:keepNext/>
              <w:keepLines/>
              <w:spacing w:before="0"/>
              <w:jc w:val="left"/>
              <w:rPr>
                <w:i/>
                <w:sz w:val="22"/>
                <w:szCs w:val="22"/>
                <w:lang w:val="hr-HR"/>
              </w:rPr>
            </w:pPr>
            <w:r w:rsidRPr="006F4440">
              <w:rPr>
                <w:i/>
                <w:sz w:val="22"/>
                <w:szCs w:val="22"/>
                <w:lang w:val="hr-HR"/>
              </w:rPr>
              <w:t>Postotak dana bez simptoma</w:t>
            </w:r>
          </w:p>
        </w:tc>
      </w:tr>
      <w:tr w:rsidR="000B0DF3" w:rsidRPr="007F3C9C" w14:paraId="7400D1FF"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748AA09" w14:textId="60B7B762" w:rsidR="000B0DF3" w:rsidRDefault="00995F86" w:rsidP="00F32AB4">
            <w:pPr>
              <w:pStyle w:val="Text"/>
              <w:keepNext/>
              <w:keepLines/>
              <w:spacing w:before="0"/>
              <w:jc w:val="left"/>
              <w:rPr>
                <w:sz w:val="22"/>
                <w:szCs w:val="22"/>
                <w:lang w:val="hr-HR"/>
              </w:rPr>
            </w:pPr>
            <w:proofErr w:type="spellStart"/>
            <w:r>
              <w:rPr>
                <w:sz w:val="22"/>
                <w:szCs w:val="22"/>
              </w:rPr>
              <w:t>R</w:t>
            </w:r>
            <w:r w:rsidR="00D57142" w:rsidRPr="00D57142">
              <w:rPr>
                <w:sz w:val="22"/>
                <w:szCs w:val="22"/>
              </w:rPr>
              <w:t>azlika</w:t>
            </w:r>
            <w:proofErr w:type="spellEnd"/>
            <w:r w:rsidRPr="00361898">
              <w:rPr>
                <w:sz w:val="22"/>
                <w:szCs w:val="22"/>
                <w:lang w:val="de-CH"/>
              </w:rPr>
              <w:t xml:space="preserve"> između liječenja</w:t>
            </w:r>
          </w:p>
          <w:p w14:paraId="33726E27" w14:textId="01AABEC0" w:rsidR="00AC758F" w:rsidRPr="007F3C9C" w:rsidRDefault="00AC758F" w:rsidP="00F32AB4">
            <w:pPr>
              <w:pStyle w:val="Text"/>
              <w:keepNext/>
              <w:keepLines/>
              <w:spacing w:before="0"/>
              <w:jc w:val="left"/>
              <w:rPr>
                <w:bCs/>
                <w:sz w:val="22"/>
                <w:szCs w:val="22"/>
                <w:lang w:val="hr-HR"/>
              </w:rPr>
            </w:pPr>
            <w:r>
              <w:rPr>
                <w:sz w:val="22"/>
                <w:szCs w:val="22"/>
                <w:lang w:val="hr-HR"/>
              </w:rPr>
              <w:t>(95</w:t>
            </w:r>
            <w:r w:rsidR="00995F86">
              <w:rPr>
                <w:sz w:val="22"/>
                <w:szCs w:val="22"/>
                <w:lang w:val="hr-HR"/>
              </w:rPr>
              <w:t> </w:t>
            </w:r>
            <w:r>
              <w:rPr>
                <w:sz w:val="22"/>
                <w:szCs w:val="22"/>
                <w:lang w:val="hr-HR"/>
              </w:rPr>
              <w:t>%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7F8A17D" w14:textId="77777777" w:rsidR="000B0DF3" w:rsidRPr="007F3C9C" w:rsidRDefault="003A0171" w:rsidP="00F32AB4">
            <w:pPr>
              <w:pStyle w:val="Text"/>
              <w:keepNext/>
              <w:keepLines/>
              <w:spacing w:before="0"/>
              <w:jc w:val="center"/>
              <w:rPr>
                <w:sz w:val="22"/>
                <w:szCs w:val="22"/>
                <w:lang w:val="hr-HR"/>
              </w:rPr>
            </w:pPr>
            <w:r w:rsidRPr="007F3C9C">
              <w:rPr>
                <w:sz w:val="22"/>
                <w:szCs w:val="22"/>
                <w:lang w:val="hr-HR"/>
              </w:rPr>
              <w:t>2,</w:t>
            </w:r>
            <w:r w:rsidR="00017285" w:rsidRPr="007F3C9C">
              <w:rPr>
                <w:sz w:val="22"/>
                <w:szCs w:val="22"/>
                <w:lang w:val="hr-HR"/>
              </w:rPr>
              <w:t>7</w:t>
            </w:r>
          </w:p>
          <w:p w14:paraId="55A9F3F5" w14:textId="77777777" w:rsidR="000B0DF3" w:rsidRPr="007F3C9C" w:rsidRDefault="00017285" w:rsidP="00F32AB4">
            <w:pPr>
              <w:pStyle w:val="Text"/>
              <w:keepNext/>
              <w:keepLines/>
              <w:spacing w:before="0"/>
              <w:jc w:val="center"/>
              <w:rPr>
                <w:sz w:val="22"/>
                <w:szCs w:val="22"/>
                <w:lang w:val="hr-HR"/>
              </w:rPr>
            </w:pPr>
            <w:r w:rsidRPr="007F3C9C">
              <w:rPr>
                <w:sz w:val="22"/>
                <w:szCs w:val="22"/>
                <w:lang w:val="hr-HR"/>
              </w:rPr>
              <w:t>(</w:t>
            </w:r>
            <w:r w:rsidR="00552B10" w:rsidRPr="007F3C9C">
              <w:rPr>
                <w:sz w:val="22"/>
                <w:szCs w:val="22"/>
                <w:lang w:val="hr-HR"/>
              </w:rPr>
              <w:noBreakHyphen/>
            </w:r>
            <w:r w:rsidR="003A0171" w:rsidRPr="007F3C9C">
              <w:rPr>
                <w:sz w:val="22"/>
                <w:szCs w:val="22"/>
                <w:lang w:val="hr-HR"/>
              </w:rPr>
              <w:t>1,</w:t>
            </w:r>
            <w:r w:rsidRPr="007F3C9C">
              <w:rPr>
                <w:sz w:val="22"/>
                <w:szCs w:val="22"/>
                <w:lang w:val="hr-HR"/>
              </w:rPr>
              <w:t>0</w:t>
            </w:r>
            <w:r w:rsidR="003A0171" w:rsidRPr="007F3C9C">
              <w:rPr>
                <w:sz w:val="22"/>
                <w:szCs w:val="22"/>
                <w:lang w:val="hr-HR"/>
              </w:rPr>
              <w:t>;</w:t>
            </w:r>
            <w:r w:rsidRPr="007F3C9C">
              <w:rPr>
                <w:sz w:val="22"/>
                <w:szCs w:val="22"/>
                <w:lang w:val="hr-HR"/>
              </w:rPr>
              <w:t xml:space="preserve"> 6</w:t>
            </w:r>
            <w:r w:rsidR="003A0171" w:rsidRPr="007F3C9C">
              <w:rPr>
                <w:sz w:val="22"/>
                <w:szCs w:val="22"/>
                <w:lang w:val="hr-HR"/>
              </w:rPr>
              <w:t>,</w:t>
            </w:r>
            <w:r w:rsidRPr="007F3C9C">
              <w:rPr>
                <w:sz w:val="22"/>
                <w:szCs w:val="22"/>
                <w:lang w:val="hr-HR"/>
              </w:rPr>
              <w:t>4)</w:t>
            </w:r>
          </w:p>
        </w:tc>
      </w:tr>
      <w:tr w:rsidR="00552B10" w:rsidRPr="00F602A6" w14:paraId="722D104A"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E85153A" w14:textId="03031681" w:rsidR="003235DD" w:rsidRPr="007F3C9C" w:rsidRDefault="00B8384A" w:rsidP="00F32AB4">
            <w:pPr>
              <w:tabs>
                <w:tab w:val="clear" w:pos="567"/>
                <w:tab w:val="left" w:pos="562"/>
              </w:tabs>
              <w:spacing w:line="240" w:lineRule="auto"/>
              <w:rPr>
                <w:rFonts w:eastAsia="MS Mincho"/>
                <w:szCs w:val="22"/>
                <w:lang w:val="hr-HR" w:eastAsia="zh-CN"/>
              </w:rPr>
            </w:pPr>
            <w:r w:rsidRPr="007F3C9C">
              <w:rPr>
                <w:szCs w:val="22"/>
                <w:lang w:val="hr-HR"/>
              </w:rPr>
              <w:t>*</w:t>
            </w:r>
            <w:r w:rsidRPr="007F3C9C">
              <w:rPr>
                <w:szCs w:val="22"/>
                <w:lang w:val="hr-HR"/>
              </w:rPr>
              <w:tab/>
            </w:r>
            <w:r w:rsidR="003A0171" w:rsidRPr="007F3C9C">
              <w:rPr>
                <w:szCs w:val="22"/>
                <w:lang w:val="hr-HR"/>
              </w:rPr>
              <w:t>Niska doza</w:t>
            </w:r>
            <w:r w:rsidR="00995F86">
              <w:rPr>
                <w:szCs w:val="22"/>
                <w:lang w:val="hr-HR"/>
              </w:rPr>
              <w:t xml:space="preserve"> lijeka</w:t>
            </w:r>
            <w:r w:rsidR="003A0171" w:rsidRPr="007F3C9C">
              <w:rPr>
                <w:szCs w:val="22"/>
                <w:lang w:val="hr-HR"/>
              </w:rPr>
              <w:t xml:space="preserve"> </w:t>
            </w:r>
            <w:proofErr w:type="spellStart"/>
            <w:r w:rsidR="006414D9">
              <w:rPr>
                <w:szCs w:val="22"/>
              </w:rPr>
              <w:t>Bemrist</w:t>
            </w:r>
            <w:proofErr w:type="spellEnd"/>
            <w:r w:rsidR="006414D9" w:rsidRPr="006C5401">
              <w:rPr>
                <w:szCs w:val="22"/>
              </w:rPr>
              <w:t xml:space="preserve"> </w:t>
            </w:r>
            <w:r w:rsidR="003235DD" w:rsidRPr="007F3C9C">
              <w:rPr>
                <w:szCs w:val="22"/>
                <w:lang w:val="hr-HR"/>
              </w:rPr>
              <w:t>Breez</w:t>
            </w:r>
            <w:r w:rsidR="00965F5B" w:rsidRPr="007F3C9C">
              <w:rPr>
                <w:szCs w:val="22"/>
                <w:lang w:val="hr-HR"/>
              </w:rPr>
              <w:t>haler:</w:t>
            </w:r>
            <w:r w:rsidR="003A0171" w:rsidRPr="007F3C9C">
              <w:rPr>
                <w:szCs w:val="22"/>
                <w:lang w:val="hr-HR"/>
              </w:rPr>
              <w:t xml:space="preserve"> </w:t>
            </w:r>
            <w:r w:rsidR="00965F5B" w:rsidRPr="007F3C9C">
              <w:rPr>
                <w:szCs w:val="22"/>
                <w:lang w:val="hr-HR"/>
              </w:rPr>
              <w:t>125/62</w:t>
            </w:r>
            <w:r w:rsidR="003A0171" w:rsidRPr="007F3C9C">
              <w:rPr>
                <w:szCs w:val="22"/>
                <w:lang w:val="hr-HR"/>
              </w:rPr>
              <w:t>,</w:t>
            </w:r>
            <w:r w:rsidR="00965F5B" w:rsidRPr="007F3C9C">
              <w:rPr>
                <w:szCs w:val="22"/>
                <w:lang w:val="hr-HR"/>
              </w:rPr>
              <w:t>5 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394B12">
              <w:rPr>
                <w:rFonts w:eastAsiaTheme="minorHAnsi"/>
                <w:szCs w:val="22"/>
                <w:lang w:val="hr-HR"/>
              </w:rPr>
              <w:t>jedanput na dan</w:t>
            </w:r>
            <w:r w:rsidR="00965F5B" w:rsidRPr="007F3C9C">
              <w:rPr>
                <w:szCs w:val="22"/>
                <w:lang w:val="hr-HR"/>
              </w:rPr>
              <w:t>.</w:t>
            </w:r>
          </w:p>
          <w:p w14:paraId="328C39FF" w14:textId="630FEB10" w:rsidR="003235DD" w:rsidRPr="007F3C9C" w:rsidRDefault="00AC72EA" w:rsidP="00F32AB4">
            <w:pPr>
              <w:tabs>
                <w:tab w:val="clear" w:pos="567"/>
              </w:tabs>
              <w:spacing w:line="240" w:lineRule="auto"/>
              <w:rPr>
                <w:szCs w:val="22"/>
                <w:lang w:val="hr-HR"/>
              </w:rPr>
            </w:pPr>
            <w:r w:rsidRPr="007F3C9C">
              <w:rPr>
                <w:szCs w:val="22"/>
                <w:lang w:val="hr-HR"/>
              </w:rPr>
              <w:t>**</w:t>
            </w:r>
            <w:r w:rsidR="00B8384A" w:rsidRPr="007F3C9C">
              <w:rPr>
                <w:szCs w:val="22"/>
                <w:lang w:val="hr-HR"/>
              </w:rPr>
              <w:tab/>
            </w:r>
            <w:r w:rsidR="00552B10" w:rsidRPr="007F3C9C">
              <w:rPr>
                <w:szCs w:val="22"/>
                <w:lang w:val="hr-HR"/>
              </w:rPr>
              <w:t xml:space="preserve">MF: </w:t>
            </w:r>
            <w:r w:rsidR="003A0171" w:rsidRPr="007F3C9C">
              <w:rPr>
                <w:szCs w:val="22"/>
                <w:lang w:val="hr-HR"/>
              </w:rPr>
              <w:t xml:space="preserve">niska doza </w:t>
            </w:r>
            <w:r w:rsidR="00AC5688" w:rsidRPr="007F3C9C">
              <w:rPr>
                <w:szCs w:val="22"/>
                <w:lang w:val="hr-HR"/>
              </w:rPr>
              <w:t>mometazonfuroat</w:t>
            </w:r>
            <w:r w:rsidR="003A0171" w:rsidRPr="007F3C9C">
              <w:rPr>
                <w:szCs w:val="22"/>
                <w:lang w:val="hr-HR"/>
              </w:rPr>
              <w:t>a</w:t>
            </w:r>
            <w:r w:rsidR="00850C02" w:rsidRPr="007F3C9C">
              <w:rPr>
                <w:szCs w:val="22"/>
                <w:lang w:val="hr-HR"/>
              </w:rPr>
              <w:t>:</w:t>
            </w:r>
            <w:r w:rsidR="003A0171" w:rsidRPr="007F3C9C">
              <w:rPr>
                <w:szCs w:val="22"/>
                <w:lang w:val="hr-HR"/>
              </w:rPr>
              <w:t xml:space="preserve"> </w:t>
            </w:r>
            <w:r w:rsidR="00850C02" w:rsidRPr="007F3C9C">
              <w:rPr>
                <w:szCs w:val="22"/>
                <w:lang w:val="hr-HR"/>
              </w:rPr>
              <w:t>200 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394B12">
              <w:rPr>
                <w:rFonts w:eastAsiaTheme="minorHAnsi"/>
                <w:szCs w:val="22"/>
                <w:lang w:val="hr-HR"/>
              </w:rPr>
              <w:t>jedanput na dan</w:t>
            </w:r>
            <w:r w:rsidR="00394B12" w:rsidDel="00394B12">
              <w:rPr>
                <w:szCs w:val="22"/>
                <w:lang w:val="hr-HR"/>
              </w:rPr>
              <w:t xml:space="preserve"> </w:t>
            </w:r>
            <w:r w:rsidR="00732F00" w:rsidRPr="007F3C9C">
              <w:rPr>
                <w:szCs w:val="22"/>
                <w:lang w:val="hr-HR"/>
              </w:rPr>
              <w:t>(</w:t>
            </w:r>
            <w:r w:rsidR="00D74BD6" w:rsidRPr="007F3C9C">
              <w:rPr>
                <w:szCs w:val="22"/>
                <w:lang w:val="hr-HR"/>
              </w:rPr>
              <w:t>doza sadržaja</w:t>
            </w:r>
            <w:r w:rsidR="00732F00" w:rsidRPr="007F3C9C">
              <w:rPr>
                <w:szCs w:val="22"/>
                <w:lang w:val="hr-HR"/>
              </w:rPr>
              <w:t>)</w:t>
            </w:r>
            <w:r w:rsidR="00965F5B" w:rsidRPr="007F3C9C">
              <w:rPr>
                <w:szCs w:val="22"/>
                <w:lang w:val="hr-HR"/>
              </w:rPr>
              <w:t>.</w:t>
            </w:r>
          </w:p>
          <w:p w14:paraId="4899C301" w14:textId="2882F58F" w:rsidR="00AC72EA" w:rsidRPr="007F3C9C" w:rsidRDefault="00AC5688" w:rsidP="00F32AB4">
            <w:pPr>
              <w:pStyle w:val="Text"/>
              <w:spacing w:before="0"/>
              <w:ind w:left="575"/>
              <w:jc w:val="left"/>
              <w:rPr>
                <w:sz w:val="22"/>
                <w:szCs w:val="22"/>
                <w:lang w:val="hr-HR"/>
              </w:rPr>
            </w:pPr>
            <w:r w:rsidRPr="007F3C9C">
              <w:rPr>
                <w:sz w:val="22"/>
                <w:szCs w:val="22"/>
                <w:lang w:val="hr-HR"/>
              </w:rPr>
              <w:t>Mometazonfuroat</w:t>
            </w:r>
            <w:r w:rsidR="003A0171" w:rsidRPr="007F3C9C">
              <w:rPr>
                <w:sz w:val="22"/>
                <w:szCs w:val="22"/>
                <w:lang w:val="hr-HR"/>
              </w:rPr>
              <w:t xml:space="preserve"> </w:t>
            </w:r>
            <w:r w:rsidR="00AC72EA" w:rsidRPr="007F3C9C">
              <w:rPr>
                <w:sz w:val="22"/>
                <w:szCs w:val="22"/>
                <w:lang w:val="hr-HR"/>
              </w:rPr>
              <w:t>62</w:t>
            </w:r>
            <w:r w:rsidR="003A0171" w:rsidRPr="007F3C9C">
              <w:rPr>
                <w:sz w:val="22"/>
                <w:szCs w:val="22"/>
                <w:lang w:val="hr-HR"/>
              </w:rPr>
              <w:t>,</w:t>
            </w:r>
            <w:r w:rsidR="00AC72EA" w:rsidRPr="007F3C9C">
              <w:rPr>
                <w:sz w:val="22"/>
                <w:szCs w:val="22"/>
                <w:lang w:val="hr-HR"/>
              </w:rPr>
              <w:t>5 </w:t>
            </w:r>
            <w:r w:rsidR="007218DC">
              <w:rPr>
                <w:iCs/>
                <w:szCs w:val="22"/>
                <w:lang w:val="hr-HR"/>
              </w:rPr>
              <w:t>μ</w:t>
            </w:r>
            <w:r w:rsidR="007218DC" w:rsidRPr="007F3C9C">
              <w:rPr>
                <w:iCs/>
                <w:szCs w:val="22"/>
                <w:lang w:val="hr-HR"/>
              </w:rPr>
              <w:t>g</w:t>
            </w:r>
            <w:r w:rsidR="007218DC" w:rsidRPr="00337798" w:rsidDel="007218DC">
              <w:rPr>
                <w:rFonts w:eastAsia="Times New Roman"/>
                <w:sz w:val="22"/>
                <w:szCs w:val="22"/>
                <w:lang w:val="hr-HR" w:eastAsia="en-US"/>
              </w:rPr>
              <w:t xml:space="preserve"> </w:t>
            </w:r>
            <w:r w:rsidR="00394B12" w:rsidRPr="00662381">
              <w:rPr>
                <w:rFonts w:eastAsia="Times New Roman"/>
                <w:sz w:val="22"/>
                <w:szCs w:val="22"/>
                <w:lang w:val="hr-HR" w:eastAsia="en-US"/>
              </w:rPr>
              <w:t>jedanput na dan</w:t>
            </w:r>
            <w:r w:rsidR="004F3974" w:rsidRPr="00662381">
              <w:rPr>
                <w:rFonts w:eastAsia="Times New Roman"/>
                <w:sz w:val="22"/>
                <w:szCs w:val="22"/>
                <w:lang w:val="hr-HR" w:eastAsia="en-US"/>
              </w:rPr>
              <w:t xml:space="preserve"> </w:t>
            </w:r>
            <w:r w:rsidR="003A0171" w:rsidRPr="00662381">
              <w:rPr>
                <w:rFonts w:eastAsia="Times New Roman"/>
                <w:sz w:val="22"/>
                <w:szCs w:val="22"/>
                <w:lang w:val="hr-HR" w:eastAsia="en-US"/>
              </w:rPr>
              <w:t>u</w:t>
            </w:r>
            <w:r w:rsidR="00AC72EA" w:rsidRPr="00662381">
              <w:rPr>
                <w:rFonts w:eastAsia="Times New Roman"/>
                <w:sz w:val="22"/>
                <w:szCs w:val="22"/>
                <w:lang w:val="hr-HR" w:eastAsia="en-US"/>
              </w:rPr>
              <w:t xml:space="preserve"> </w:t>
            </w:r>
            <w:r w:rsidR="00995F86">
              <w:rPr>
                <w:rFonts w:eastAsia="Times New Roman"/>
                <w:sz w:val="22"/>
                <w:szCs w:val="22"/>
                <w:lang w:val="hr-HR" w:eastAsia="en-US"/>
              </w:rPr>
              <w:t xml:space="preserve">lijeku </w:t>
            </w:r>
            <w:r w:rsidR="006414D9" w:rsidRPr="003E2F7D">
              <w:rPr>
                <w:sz w:val="22"/>
                <w:szCs w:val="22"/>
                <w:lang w:val="hr-HR"/>
              </w:rPr>
              <w:t xml:space="preserve">Bemrist </w:t>
            </w:r>
            <w:r w:rsidR="00AC72EA" w:rsidRPr="00662381">
              <w:rPr>
                <w:sz w:val="22"/>
                <w:szCs w:val="22"/>
                <w:lang w:val="hr-HR"/>
              </w:rPr>
              <w:t>Breezhaler</w:t>
            </w:r>
            <w:r w:rsidR="003A0171" w:rsidRPr="007F3C9C">
              <w:rPr>
                <w:sz w:val="22"/>
                <w:szCs w:val="22"/>
                <w:lang w:val="hr-HR"/>
              </w:rPr>
              <w:t xml:space="preserve"> usporediv je </w:t>
            </w:r>
            <w:r w:rsidR="004F241B" w:rsidRPr="007F3C9C">
              <w:rPr>
                <w:sz w:val="22"/>
                <w:szCs w:val="22"/>
                <w:lang w:val="hr-HR"/>
              </w:rPr>
              <w:t xml:space="preserve">s </w:t>
            </w:r>
            <w:r w:rsidRPr="007F3C9C">
              <w:rPr>
                <w:sz w:val="22"/>
                <w:szCs w:val="22"/>
                <w:lang w:val="hr-HR"/>
              </w:rPr>
              <w:t>mometazonfuroat</w:t>
            </w:r>
            <w:r w:rsidR="004F241B" w:rsidRPr="007F3C9C">
              <w:rPr>
                <w:sz w:val="22"/>
                <w:szCs w:val="22"/>
                <w:lang w:val="hr-HR"/>
              </w:rPr>
              <w:t>om</w:t>
            </w:r>
            <w:r w:rsidR="003A0171" w:rsidRPr="007F3C9C">
              <w:rPr>
                <w:sz w:val="22"/>
                <w:szCs w:val="22"/>
                <w:lang w:val="hr-HR"/>
              </w:rPr>
              <w:t xml:space="preserve"> </w:t>
            </w:r>
            <w:r w:rsidR="00AC72EA" w:rsidRPr="007F3C9C">
              <w:rPr>
                <w:sz w:val="22"/>
                <w:szCs w:val="22"/>
                <w:lang w:val="hr-HR"/>
              </w:rPr>
              <w:t>200 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394B12" w:rsidRPr="00394B12">
              <w:rPr>
                <w:sz w:val="22"/>
                <w:szCs w:val="22"/>
                <w:lang w:val="hr-HR"/>
              </w:rPr>
              <w:t>jedanput na dan</w:t>
            </w:r>
            <w:r w:rsidR="00394B12" w:rsidRPr="00394B12" w:rsidDel="00394B12">
              <w:rPr>
                <w:sz w:val="22"/>
                <w:szCs w:val="22"/>
                <w:lang w:val="hr-HR"/>
              </w:rPr>
              <w:t xml:space="preserve"> </w:t>
            </w:r>
            <w:r w:rsidR="00AC72EA" w:rsidRPr="007F3C9C">
              <w:rPr>
                <w:sz w:val="22"/>
                <w:szCs w:val="22"/>
                <w:lang w:val="hr-HR"/>
              </w:rPr>
              <w:t>(</w:t>
            </w:r>
            <w:r w:rsidR="00D74BD6" w:rsidRPr="007F3C9C">
              <w:rPr>
                <w:sz w:val="22"/>
                <w:szCs w:val="22"/>
                <w:lang w:val="hr-HR"/>
              </w:rPr>
              <w:t>doza sadržaja</w:t>
            </w:r>
            <w:r w:rsidR="00AC72EA" w:rsidRPr="007F3C9C">
              <w:rPr>
                <w:sz w:val="22"/>
                <w:szCs w:val="22"/>
                <w:lang w:val="hr-HR"/>
              </w:rPr>
              <w:t>).</w:t>
            </w:r>
          </w:p>
          <w:p w14:paraId="5E4E0545" w14:textId="2DEBDAFC" w:rsidR="004703D4" w:rsidRPr="007F3C9C" w:rsidRDefault="00552B10" w:rsidP="00F32AB4">
            <w:pPr>
              <w:pStyle w:val="Text"/>
              <w:spacing w:before="0"/>
              <w:ind w:left="575" w:hanging="575"/>
              <w:jc w:val="left"/>
              <w:rPr>
                <w:sz w:val="22"/>
                <w:szCs w:val="22"/>
                <w:lang w:val="hr-HR"/>
              </w:rPr>
            </w:pPr>
            <w:r w:rsidRPr="007F3C9C">
              <w:rPr>
                <w:sz w:val="22"/>
                <w:szCs w:val="22"/>
                <w:lang w:val="hr-HR"/>
              </w:rPr>
              <w:t>**</w:t>
            </w:r>
            <w:r w:rsidR="00AC72EA" w:rsidRPr="007F3C9C">
              <w:rPr>
                <w:sz w:val="22"/>
                <w:szCs w:val="22"/>
                <w:lang w:val="hr-HR"/>
              </w:rPr>
              <w:t>*</w:t>
            </w:r>
            <w:r w:rsidR="00B8384A" w:rsidRPr="007F3C9C">
              <w:rPr>
                <w:sz w:val="22"/>
                <w:szCs w:val="22"/>
                <w:lang w:val="hr-HR"/>
              </w:rPr>
              <w:tab/>
            </w:r>
            <w:r w:rsidR="004F241B" w:rsidRPr="007F3C9C">
              <w:rPr>
                <w:sz w:val="22"/>
                <w:szCs w:val="22"/>
                <w:lang w:val="hr-HR"/>
              </w:rPr>
              <w:t>Najniži</w:t>
            </w:r>
            <w:r w:rsidRPr="007F3C9C">
              <w:rPr>
                <w:sz w:val="22"/>
                <w:szCs w:val="22"/>
                <w:lang w:val="hr-HR"/>
              </w:rPr>
              <w:t xml:space="preserve"> FEV</w:t>
            </w:r>
            <w:r w:rsidRPr="007F3C9C">
              <w:rPr>
                <w:sz w:val="22"/>
                <w:szCs w:val="22"/>
                <w:vertAlign w:val="subscript"/>
                <w:lang w:val="hr-HR"/>
              </w:rPr>
              <w:t>1</w:t>
            </w:r>
            <w:r w:rsidRPr="007F3C9C">
              <w:rPr>
                <w:sz w:val="22"/>
                <w:szCs w:val="22"/>
                <w:lang w:val="hr-HR"/>
              </w:rPr>
              <w:t xml:space="preserve">: </w:t>
            </w:r>
            <w:r w:rsidR="003A0171" w:rsidRPr="007F3C9C">
              <w:rPr>
                <w:sz w:val="22"/>
                <w:szCs w:val="22"/>
                <w:lang w:val="hr-HR"/>
              </w:rPr>
              <w:t xml:space="preserve">srednja </w:t>
            </w:r>
            <w:r w:rsidR="004F241B" w:rsidRPr="007F3C9C">
              <w:rPr>
                <w:sz w:val="22"/>
                <w:szCs w:val="22"/>
                <w:lang w:val="hr-HR"/>
              </w:rPr>
              <w:t xml:space="preserve">vrijednost </w:t>
            </w:r>
            <w:r w:rsidR="00F403C8" w:rsidRPr="007F3C9C">
              <w:rPr>
                <w:sz w:val="22"/>
                <w:szCs w:val="22"/>
                <w:lang w:val="hr-HR"/>
              </w:rPr>
              <w:t xml:space="preserve">od </w:t>
            </w:r>
            <w:r w:rsidR="003A0171" w:rsidRPr="007F3C9C">
              <w:rPr>
                <w:sz w:val="22"/>
                <w:szCs w:val="22"/>
                <w:lang w:val="hr-HR"/>
              </w:rPr>
              <w:t>dviju vrijednosti</w:t>
            </w:r>
            <w:r w:rsidRPr="007F3C9C">
              <w:rPr>
                <w:sz w:val="22"/>
                <w:szCs w:val="22"/>
                <w:lang w:val="hr-HR"/>
              </w:rPr>
              <w:t xml:space="preserve"> FEV</w:t>
            </w:r>
            <w:r w:rsidRPr="007F3C9C">
              <w:rPr>
                <w:sz w:val="22"/>
                <w:szCs w:val="22"/>
                <w:vertAlign w:val="subscript"/>
                <w:lang w:val="hr-HR"/>
              </w:rPr>
              <w:t>1</w:t>
            </w:r>
            <w:r w:rsidR="00347C7D" w:rsidRPr="007F3C9C">
              <w:rPr>
                <w:sz w:val="22"/>
                <w:szCs w:val="22"/>
                <w:lang w:val="hr-HR"/>
              </w:rPr>
              <w:t xml:space="preserve"> </w:t>
            </w:r>
            <w:r w:rsidR="003A0171" w:rsidRPr="007F3C9C">
              <w:rPr>
                <w:sz w:val="22"/>
                <w:szCs w:val="22"/>
                <w:lang w:val="hr-HR"/>
              </w:rPr>
              <w:t>izmjeren</w:t>
            </w:r>
            <w:r w:rsidR="00051A2F">
              <w:rPr>
                <w:sz w:val="22"/>
                <w:szCs w:val="22"/>
                <w:lang w:val="hr-HR"/>
              </w:rPr>
              <w:t>ih</w:t>
            </w:r>
            <w:r w:rsidR="003A0171" w:rsidRPr="007F3C9C">
              <w:rPr>
                <w:sz w:val="22"/>
                <w:szCs w:val="22"/>
                <w:lang w:val="hr-HR"/>
              </w:rPr>
              <w:t xml:space="preserve"> </w:t>
            </w:r>
            <w:r w:rsidR="00597475">
              <w:rPr>
                <w:sz w:val="22"/>
                <w:szCs w:val="22"/>
                <w:lang w:val="hr-HR"/>
              </w:rPr>
              <w:t xml:space="preserve">u </w:t>
            </w:r>
            <w:r w:rsidRPr="007F3C9C">
              <w:rPr>
                <w:sz w:val="22"/>
                <w:szCs w:val="22"/>
                <w:lang w:val="hr-HR"/>
              </w:rPr>
              <w:t>23</w:t>
            </w:r>
            <w:r w:rsidR="003A0171" w:rsidRPr="007F3C9C">
              <w:rPr>
                <w:sz w:val="22"/>
                <w:szCs w:val="22"/>
                <w:lang w:val="hr-HR"/>
              </w:rPr>
              <w:t> sata i</w:t>
            </w:r>
            <w:r w:rsidR="00347C7D" w:rsidRPr="007F3C9C">
              <w:rPr>
                <w:sz w:val="22"/>
                <w:szCs w:val="22"/>
                <w:lang w:val="hr-HR"/>
              </w:rPr>
              <w:t xml:space="preserve"> 15 </w:t>
            </w:r>
            <w:r w:rsidR="003A0171" w:rsidRPr="007F3C9C">
              <w:rPr>
                <w:sz w:val="22"/>
                <w:szCs w:val="22"/>
                <w:lang w:val="hr-HR"/>
              </w:rPr>
              <w:t>min i</w:t>
            </w:r>
            <w:r w:rsidRPr="007F3C9C">
              <w:rPr>
                <w:sz w:val="22"/>
                <w:szCs w:val="22"/>
                <w:lang w:val="hr-HR"/>
              </w:rPr>
              <w:t xml:space="preserve"> 23</w:t>
            </w:r>
            <w:r w:rsidR="003A0171" w:rsidRPr="007F3C9C">
              <w:rPr>
                <w:sz w:val="22"/>
                <w:szCs w:val="22"/>
                <w:lang w:val="hr-HR"/>
              </w:rPr>
              <w:t> sata</w:t>
            </w:r>
            <w:r w:rsidR="00347C7D" w:rsidRPr="007F3C9C">
              <w:rPr>
                <w:sz w:val="22"/>
                <w:szCs w:val="22"/>
                <w:lang w:val="hr-HR"/>
              </w:rPr>
              <w:t xml:space="preserve"> </w:t>
            </w:r>
            <w:r w:rsidR="003A0171" w:rsidRPr="007F3C9C">
              <w:rPr>
                <w:sz w:val="22"/>
                <w:szCs w:val="22"/>
                <w:lang w:val="hr-HR"/>
              </w:rPr>
              <w:t xml:space="preserve">i </w:t>
            </w:r>
            <w:r w:rsidR="00347C7D" w:rsidRPr="007F3C9C">
              <w:rPr>
                <w:sz w:val="22"/>
                <w:szCs w:val="22"/>
                <w:lang w:val="hr-HR"/>
              </w:rPr>
              <w:t>45 </w:t>
            </w:r>
            <w:r w:rsidRPr="007F3C9C">
              <w:rPr>
                <w:sz w:val="22"/>
                <w:szCs w:val="22"/>
                <w:lang w:val="hr-HR"/>
              </w:rPr>
              <w:t xml:space="preserve">min </w:t>
            </w:r>
            <w:r w:rsidR="003A0171" w:rsidRPr="007F3C9C">
              <w:rPr>
                <w:sz w:val="22"/>
                <w:szCs w:val="22"/>
                <w:lang w:val="hr-HR"/>
              </w:rPr>
              <w:t>nakon večernje doze</w:t>
            </w:r>
            <w:r w:rsidRPr="007F3C9C">
              <w:rPr>
                <w:sz w:val="22"/>
                <w:szCs w:val="22"/>
                <w:lang w:val="hr-HR"/>
              </w:rPr>
              <w:t>.</w:t>
            </w:r>
          </w:p>
        </w:tc>
      </w:tr>
    </w:tbl>
    <w:p w14:paraId="45D6DA1F" w14:textId="77777777" w:rsidR="000B0DF3" w:rsidRPr="007F3C9C" w:rsidRDefault="000B0DF3" w:rsidP="00F32AB4">
      <w:pPr>
        <w:tabs>
          <w:tab w:val="clear" w:pos="567"/>
        </w:tabs>
        <w:spacing w:line="240" w:lineRule="auto"/>
        <w:rPr>
          <w:szCs w:val="22"/>
          <w:lang w:val="hr-HR"/>
        </w:rPr>
      </w:pPr>
      <w:bookmarkStart w:id="21" w:name="_250252659Figure_11452912_hour_pro"/>
      <w:bookmarkStart w:id="22" w:name="_251262563Figure_11452912_hour_pro"/>
      <w:bookmarkStart w:id="23" w:name="_251264586Figure_11452912_hour_pro"/>
      <w:bookmarkEnd w:id="21"/>
      <w:bookmarkEnd w:id="22"/>
      <w:bookmarkEnd w:id="23"/>
    </w:p>
    <w:p w14:paraId="5E7ABF30" w14:textId="77777777" w:rsidR="000B0DF3" w:rsidRPr="007F3C9C" w:rsidRDefault="006546E3" w:rsidP="00F32AB4">
      <w:pPr>
        <w:keepNext/>
        <w:tabs>
          <w:tab w:val="clear" w:pos="567"/>
        </w:tabs>
        <w:autoSpaceDE w:val="0"/>
        <w:autoSpaceDN w:val="0"/>
        <w:adjustRightInd w:val="0"/>
        <w:spacing w:line="240" w:lineRule="auto"/>
        <w:rPr>
          <w:bCs/>
          <w:iCs/>
          <w:szCs w:val="22"/>
          <w:lang w:val="hr-HR"/>
        </w:rPr>
      </w:pPr>
      <w:r w:rsidRPr="007F3C9C">
        <w:rPr>
          <w:szCs w:val="22"/>
          <w:u w:val="single"/>
          <w:lang w:val="hr-HR"/>
        </w:rPr>
        <w:t>P</w:t>
      </w:r>
      <w:r w:rsidR="00017285" w:rsidRPr="007F3C9C">
        <w:rPr>
          <w:szCs w:val="22"/>
          <w:u w:val="single"/>
          <w:lang w:val="hr-HR"/>
        </w:rPr>
        <w:t>edi</w:t>
      </w:r>
      <w:r w:rsidRPr="007F3C9C">
        <w:rPr>
          <w:szCs w:val="22"/>
          <w:u w:val="single"/>
          <w:lang w:val="hr-HR"/>
        </w:rPr>
        <w:t>jatrijska populacija</w:t>
      </w:r>
    </w:p>
    <w:p w14:paraId="26056BCE" w14:textId="77777777" w:rsidR="000B0DF3" w:rsidRPr="007F3C9C" w:rsidRDefault="000B0DF3" w:rsidP="00F32AB4">
      <w:pPr>
        <w:keepNext/>
        <w:tabs>
          <w:tab w:val="clear" w:pos="567"/>
        </w:tabs>
        <w:spacing w:line="240" w:lineRule="auto"/>
        <w:rPr>
          <w:bCs/>
          <w:iCs/>
          <w:szCs w:val="22"/>
          <w:lang w:val="hr-HR"/>
        </w:rPr>
      </w:pPr>
    </w:p>
    <w:p w14:paraId="39058FBC" w14:textId="15B7948F" w:rsidR="00121230" w:rsidRPr="007F3C9C" w:rsidRDefault="008F2004" w:rsidP="00F32AB4">
      <w:pPr>
        <w:tabs>
          <w:tab w:val="clear" w:pos="567"/>
        </w:tabs>
        <w:spacing w:line="240" w:lineRule="auto"/>
        <w:rPr>
          <w:szCs w:val="22"/>
          <w:lang w:val="hr-HR"/>
        </w:rPr>
      </w:pPr>
      <w:r w:rsidRPr="007F3C9C">
        <w:rPr>
          <w:szCs w:val="22"/>
          <w:lang w:val="hr-HR"/>
        </w:rPr>
        <w:t>U ispitivanju</w:t>
      </w:r>
      <w:r w:rsidR="004C51E2" w:rsidRPr="007F3C9C">
        <w:rPr>
          <w:szCs w:val="22"/>
          <w:lang w:val="hr-HR"/>
        </w:rPr>
        <w:t xml:space="preserve"> </w:t>
      </w:r>
      <w:r w:rsidR="00004EC1" w:rsidRPr="007F3C9C">
        <w:rPr>
          <w:szCs w:val="22"/>
          <w:lang w:val="hr-HR"/>
        </w:rPr>
        <w:t>PALLADIUM</w:t>
      </w:r>
      <w:r w:rsidR="00121230" w:rsidRPr="007F3C9C">
        <w:rPr>
          <w:szCs w:val="22"/>
          <w:lang w:val="hr-HR"/>
        </w:rPr>
        <w:t xml:space="preserve">, </w:t>
      </w:r>
      <w:r w:rsidRPr="007F3C9C">
        <w:rPr>
          <w:szCs w:val="22"/>
          <w:lang w:val="hr-HR"/>
        </w:rPr>
        <w:t xml:space="preserve">koje je uključivalo </w:t>
      </w:r>
      <w:r w:rsidR="00121230" w:rsidRPr="007F3C9C">
        <w:rPr>
          <w:szCs w:val="22"/>
          <w:lang w:val="hr-HR"/>
        </w:rPr>
        <w:t>106</w:t>
      </w:r>
      <w:r w:rsidR="004C51E2" w:rsidRPr="007F3C9C">
        <w:rPr>
          <w:szCs w:val="22"/>
          <w:lang w:val="hr-HR"/>
        </w:rPr>
        <w:t> </w:t>
      </w:r>
      <w:r w:rsidR="00121230" w:rsidRPr="007F3C9C">
        <w:rPr>
          <w:szCs w:val="22"/>
          <w:lang w:val="hr-HR"/>
        </w:rPr>
        <w:t>adolescen</w:t>
      </w:r>
      <w:r w:rsidRPr="007F3C9C">
        <w:rPr>
          <w:szCs w:val="22"/>
          <w:lang w:val="hr-HR"/>
        </w:rPr>
        <w:t>a</w:t>
      </w:r>
      <w:r w:rsidR="00121230" w:rsidRPr="007F3C9C">
        <w:rPr>
          <w:szCs w:val="22"/>
          <w:lang w:val="hr-HR"/>
        </w:rPr>
        <w:t>t</w:t>
      </w:r>
      <w:r w:rsidRPr="007F3C9C">
        <w:rPr>
          <w:szCs w:val="22"/>
          <w:lang w:val="hr-HR"/>
        </w:rPr>
        <w:t>a</w:t>
      </w:r>
      <w:r w:rsidR="00121230" w:rsidRPr="007F3C9C">
        <w:rPr>
          <w:szCs w:val="22"/>
          <w:lang w:val="hr-HR"/>
        </w:rPr>
        <w:t xml:space="preserve"> </w:t>
      </w:r>
      <w:r w:rsidR="001B419D" w:rsidRPr="007F3C9C">
        <w:rPr>
          <w:szCs w:val="22"/>
          <w:lang w:val="hr-HR"/>
        </w:rPr>
        <w:t>(</w:t>
      </w:r>
      <w:r w:rsidRPr="007F3C9C">
        <w:rPr>
          <w:szCs w:val="22"/>
          <w:lang w:val="hr-HR"/>
        </w:rPr>
        <w:t xml:space="preserve">u dobi od </w:t>
      </w:r>
      <w:r w:rsidR="00121230" w:rsidRPr="007F3C9C">
        <w:rPr>
          <w:szCs w:val="22"/>
          <w:lang w:val="hr-HR"/>
        </w:rPr>
        <w:t>12</w:t>
      </w:r>
      <w:r w:rsidR="00051A2F">
        <w:rPr>
          <w:szCs w:val="22"/>
          <w:lang w:val="hr-HR"/>
        </w:rPr>
        <w:t xml:space="preserve"> do </w:t>
      </w:r>
      <w:r w:rsidR="00121230" w:rsidRPr="007F3C9C">
        <w:rPr>
          <w:szCs w:val="22"/>
          <w:lang w:val="hr-HR"/>
        </w:rPr>
        <w:t>17</w:t>
      </w:r>
      <w:r w:rsidR="004C51E2" w:rsidRPr="007F3C9C">
        <w:rPr>
          <w:szCs w:val="22"/>
          <w:lang w:val="hr-HR"/>
        </w:rPr>
        <w:t> </w:t>
      </w:r>
      <w:r w:rsidRPr="007F3C9C">
        <w:rPr>
          <w:szCs w:val="22"/>
          <w:lang w:val="hr-HR"/>
        </w:rPr>
        <w:t>godina</w:t>
      </w:r>
      <w:r w:rsidR="001B419D" w:rsidRPr="007F3C9C">
        <w:rPr>
          <w:szCs w:val="22"/>
          <w:lang w:val="hr-HR"/>
        </w:rPr>
        <w:t>)</w:t>
      </w:r>
      <w:r w:rsidR="00121230" w:rsidRPr="007F3C9C">
        <w:rPr>
          <w:szCs w:val="22"/>
          <w:lang w:val="hr-HR"/>
        </w:rPr>
        <w:t xml:space="preserve">, </w:t>
      </w:r>
      <w:r w:rsidRPr="007F3C9C">
        <w:rPr>
          <w:szCs w:val="22"/>
          <w:lang w:val="hr-HR"/>
        </w:rPr>
        <w:t>poboljšanja</w:t>
      </w:r>
      <w:r w:rsidR="00121230" w:rsidRPr="007F3C9C">
        <w:rPr>
          <w:szCs w:val="22"/>
          <w:lang w:val="hr-HR"/>
        </w:rPr>
        <w:t xml:space="preserve"> </w:t>
      </w:r>
      <w:r w:rsidR="00F8524C" w:rsidRPr="007F3C9C">
        <w:rPr>
          <w:szCs w:val="22"/>
          <w:lang w:val="hr-HR"/>
        </w:rPr>
        <w:t>najnižeg</w:t>
      </w:r>
      <w:r w:rsidR="00121230" w:rsidRPr="007F3C9C">
        <w:rPr>
          <w:szCs w:val="22"/>
          <w:lang w:val="hr-HR"/>
        </w:rPr>
        <w:t xml:space="preserve"> FEV</w:t>
      </w:r>
      <w:r w:rsidR="00121230" w:rsidRPr="007F3C9C">
        <w:rPr>
          <w:szCs w:val="22"/>
          <w:vertAlign w:val="subscript"/>
          <w:lang w:val="hr-HR"/>
        </w:rPr>
        <w:t>1</w:t>
      </w:r>
      <w:r w:rsidR="00121230" w:rsidRPr="007F3C9C">
        <w:rPr>
          <w:szCs w:val="22"/>
          <w:lang w:val="hr-HR"/>
        </w:rPr>
        <w:t xml:space="preserve"> </w:t>
      </w:r>
      <w:r w:rsidR="00597475">
        <w:rPr>
          <w:szCs w:val="22"/>
          <w:lang w:val="hr-HR"/>
        </w:rPr>
        <w:t xml:space="preserve">u </w:t>
      </w:r>
      <w:r w:rsidR="00121230" w:rsidRPr="007F3C9C">
        <w:rPr>
          <w:szCs w:val="22"/>
          <w:lang w:val="hr-HR"/>
        </w:rPr>
        <w:t>26</w:t>
      </w:r>
      <w:r w:rsidR="000A407B">
        <w:rPr>
          <w:szCs w:val="22"/>
          <w:lang w:val="hr-HR"/>
        </w:rPr>
        <w:t>.</w:t>
      </w:r>
      <w:r w:rsidRPr="007F3C9C">
        <w:rPr>
          <w:szCs w:val="22"/>
          <w:lang w:val="hr-HR"/>
        </w:rPr>
        <w:t> tjedn</w:t>
      </w:r>
      <w:r w:rsidR="0025636A">
        <w:rPr>
          <w:szCs w:val="22"/>
          <w:lang w:val="hr-HR"/>
        </w:rPr>
        <w:t>u</w:t>
      </w:r>
      <w:r w:rsidR="00121230" w:rsidRPr="007F3C9C">
        <w:rPr>
          <w:szCs w:val="22"/>
          <w:lang w:val="hr-HR"/>
        </w:rPr>
        <w:t xml:space="preserve"> </w:t>
      </w:r>
      <w:r w:rsidRPr="007F3C9C">
        <w:rPr>
          <w:szCs w:val="22"/>
          <w:lang w:val="hr-HR"/>
        </w:rPr>
        <w:t>bila su</w:t>
      </w:r>
      <w:r w:rsidR="00121230" w:rsidRPr="007F3C9C">
        <w:rPr>
          <w:szCs w:val="22"/>
          <w:lang w:val="hr-HR"/>
        </w:rPr>
        <w:t xml:space="preserve"> 0</w:t>
      </w:r>
      <w:r w:rsidRPr="007F3C9C">
        <w:rPr>
          <w:szCs w:val="22"/>
          <w:lang w:val="hr-HR"/>
        </w:rPr>
        <w:t>,</w:t>
      </w:r>
      <w:r w:rsidR="00121230" w:rsidRPr="007F3C9C">
        <w:rPr>
          <w:szCs w:val="22"/>
          <w:lang w:val="hr-HR"/>
        </w:rPr>
        <w:t>1</w:t>
      </w:r>
      <w:r w:rsidR="001B419D" w:rsidRPr="007F3C9C">
        <w:rPr>
          <w:szCs w:val="22"/>
          <w:lang w:val="hr-HR"/>
        </w:rPr>
        <w:t>7</w:t>
      </w:r>
      <w:r w:rsidR="00121230" w:rsidRPr="007F3C9C">
        <w:rPr>
          <w:szCs w:val="22"/>
          <w:lang w:val="hr-HR"/>
        </w:rPr>
        <w:t>3</w:t>
      </w:r>
      <w:r w:rsidR="004C51E2" w:rsidRPr="007F3C9C">
        <w:rPr>
          <w:szCs w:val="22"/>
          <w:lang w:val="hr-HR"/>
        </w:rPr>
        <w:t> lit</w:t>
      </w:r>
      <w:r w:rsidR="007C159F" w:rsidRPr="007F3C9C">
        <w:rPr>
          <w:szCs w:val="22"/>
          <w:lang w:val="hr-HR"/>
        </w:rPr>
        <w:t>re</w:t>
      </w:r>
      <w:r w:rsidR="00121230" w:rsidRPr="007F3C9C">
        <w:rPr>
          <w:szCs w:val="22"/>
          <w:lang w:val="hr-HR"/>
        </w:rPr>
        <w:t xml:space="preserve"> (95</w:t>
      </w:r>
      <w:r w:rsidR="00995F86">
        <w:rPr>
          <w:szCs w:val="22"/>
          <w:lang w:val="hr-HR"/>
        </w:rPr>
        <w:t> </w:t>
      </w:r>
      <w:r w:rsidR="00121230" w:rsidRPr="007F3C9C">
        <w:rPr>
          <w:szCs w:val="22"/>
          <w:lang w:val="hr-HR"/>
        </w:rPr>
        <w:t xml:space="preserve">% CI: </w:t>
      </w:r>
      <w:r w:rsidR="004C51E2" w:rsidRPr="007F3C9C">
        <w:rPr>
          <w:szCs w:val="22"/>
          <w:lang w:val="hr-HR"/>
        </w:rPr>
        <w:noBreakHyphen/>
      </w:r>
      <w:r w:rsidR="00121230" w:rsidRPr="007F3C9C">
        <w:rPr>
          <w:szCs w:val="22"/>
          <w:lang w:val="hr-HR"/>
        </w:rPr>
        <w:t>0</w:t>
      </w:r>
      <w:r w:rsidRPr="007F3C9C">
        <w:rPr>
          <w:szCs w:val="22"/>
          <w:lang w:val="hr-HR"/>
        </w:rPr>
        <w:t>,</w:t>
      </w:r>
      <w:r w:rsidR="00121230" w:rsidRPr="007F3C9C">
        <w:rPr>
          <w:szCs w:val="22"/>
          <w:lang w:val="hr-HR"/>
        </w:rPr>
        <w:t>02</w:t>
      </w:r>
      <w:r w:rsidR="001B419D" w:rsidRPr="007F3C9C">
        <w:rPr>
          <w:szCs w:val="22"/>
          <w:lang w:val="hr-HR"/>
        </w:rPr>
        <w:t>1</w:t>
      </w:r>
      <w:r w:rsidRPr="007F3C9C">
        <w:rPr>
          <w:szCs w:val="22"/>
          <w:lang w:val="hr-HR"/>
        </w:rPr>
        <w:t>;</w:t>
      </w:r>
      <w:r w:rsidR="00121230" w:rsidRPr="007F3C9C">
        <w:rPr>
          <w:szCs w:val="22"/>
          <w:lang w:val="hr-HR"/>
        </w:rPr>
        <w:t xml:space="preserve"> 0</w:t>
      </w:r>
      <w:r w:rsidRPr="007F3C9C">
        <w:rPr>
          <w:szCs w:val="22"/>
          <w:lang w:val="hr-HR"/>
        </w:rPr>
        <w:t>,</w:t>
      </w:r>
      <w:r w:rsidR="00121230" w:rsidRPr="007F3C9C">
        <w:rPr>
          <w:szCs w:val="22"/>
          <w:lang w:val="hr-HR"/>
        </w:rPr>
        <w:t>3</w:t>
      </w:r>
      <w:r w:rsidR="001B419D" w:rsidRPr="007F3C9C">
        <w:rPr>
          <w:szCs w:val="22"/>
          <w:lang w:val="hr-HR"/>
        </w:rPr>
        <w:t>6</w:t>
      </w:r>
      <w:r w:rsidR="00121230" w:rsidRPr="007F3C9C">
        <w:rPr>
          <w:szCs w:val="22"/>
          <w:lang w:val="hr-HR"/>
        </w:rPr>
        <w:t xml:space="preserve">8) </w:t>
      </w:r>
      <w:r w:rsidRPr="007F3C9C">
        <w:rPr>
          <w:szCs w:val="22"/>
          <w:lang w:val="hr-HR"/>
        </w:rPr>
        <w:t>za</w:t>
      </w:r>
      <w:r w:rsidR="00121230" w:rsidRPr="007F3C9C">
        <w:rPr>
          <w:szCs w:val="22"/>
          <w:lang w:val="hr-HR"/>
        </w:rPr>
        <w:t xml:space="preserve"> </w:t>
      </w:r>
      <w:r w:rsidR="006414D9" w:rsidRPr="003E2F7D">
        <w:rPr>
          <w:szCs w:val="22"/>
          <w:lang w:val="hr-HR"/>
        </w:rPr>
        <w:t xml:space="preserve">Bemrist </w:t>
      </w:r>
      <w:r w:rsidR="004C51E2" w:rsidRPr="007F3C9C">
        <w:rPr>
          <w:szCs w:val="22"/>
          <w:lang w:val="hr-HR"/>
        </w:rPr>
        <w:t>Breezhaler</w:t>
      </w:r>
      <w:r w:rsidR="00121230" w:rsidRPr="007F3C9C">
        <w:rPr>
          <w:szCs w:val="22"/>
          <w:lang w:val="hr-HR"/>
        </w:rPr>
        <w:t xml:space="preserve"> </w:t>
      </w:r>
      <w:r w:rsidR="00616E4E" w:rsidRPr="007F3C9C">
        <w:rPr>
          <w:szCs w:val="22"/>
          <w:lang w:val="hr-HR"/>
        </w:rPr>
        <w:t>125</w:t>
      </w:r>
      <w:r w:rsidR="004C51E2" w:rsidRPr="007F3C9C">
        <w:rPr>
          <w:szCs w:val="22"/>
          <w:lang w:val="hr-HR"/>
        </w:rPr>
        <w:t> </w:t>
      </w:r>
      <w:r w:rsidR="007218DC">
        <w:rPr>
          <w:iCs/>
          <w:szCs w:val="22"/>
          <w:lang w:val="hr-HR"/>
        </w:rPr>
        <w:t>μ</w:t>
      </w:r>
      <w:r w:rsidR="007218DC" w:rsidRPr="007F3C9C">
        <w:rPr>
          <w:iCs/>
          <w:szCs w:val="22"/>
          <w:lang w:val="hr-HR"/>
        </w:rPr>
        <w:t>g</w:t>
      </w:r>
      <w:r w:rsidR="00616E4E" w:rsidRPr="007F3C9C">
        <w:rPr>
          <w:szCs w:val="22"/>
          <w:lang w:val="hr-HR"/>
        </w:rPr>
        <w:t>/260</w:t>
      </w:r>
      <w:r w:rsidR="004C51E2" w:rsidRPr="007F3C9C">
        <w:rPr>
          <w:szCs w:val="22"/>
          <w:lang w:val="hr-HR"/>
        </w:rPr>
        <w:t>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Pr="007F3C9C">
        <w:rPr>
          <w:szCs w:val="22"/>
          <w:lang w:val="hr-HR"/>
        </w:rPr>
        <w:t>jedanput na dan</w:t>
      </w:r>
      <w:r w:rsidR="00121230" w:rsidRPr="007F3C9C">
        <w:rPr>
          <w:szCs w:val="22"/>
          <w:lang w:val="hr-HR"/>
        </w:rPr>
        <w:t xml:space="preserve"> </w:t>
      </w:r>
      <w:r w:rsidR="00032D69" w:rsidRPr="007F3C9C">
        <w:rPr>
          <w:szCs w:val="22"/>
          <w:lang w:val="hr-HR"/>
        </w:rPr>
        <w:t>u odnosu na</w:t>
      </w:r>
      <w:r w:rsidR="00121230" w:rsidRPr="007F3C9C">
        <w:rPr>
          <w:szCs w:val="22"/>
          <w:lang w:val="hr-HR"/>
        </w:rPr>
        <w:t xml:space="preserve"> </w:t>
      </w:r>
      <w:r w:rsidR="00AC5688" w:rsidRPr="007F3C9C">
        <w:rPr>
          <w:szCs w:val="22"/>
          <w:lang w:val="hr-HR"/>
        </w:rPr>
        <w:t>mometazonfuroat</w:t>
      </w:r>
      <w:r w:rsidR="00121230" w:rsidRPr="007F3C9C">
        <w:rPr>
          <w:szCs w:val="22"/>
          <w:lang w:val="hr-HR"/>
        </w:rPr>
        <w:t xml:space="preserve"> 800</w:t>
      </w:r>
      <w:r w:rsidR="004C51E2" w:rsidRPr="007F3C9C">
        <w:rPr>
          <w:szCs w:val="22"/>
          <w:lang w:val="hr-HR"/>
        </w:rPr>
        <w:t>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121230" w:rsidRPr="007F3C9C">
        <w:rPr>
          <w:szCs w:val="22"/>
          <w:lang w:val="hr-HR"/>
        </w:rPr>
        <w:t>(</w:t>
      </w:r>
      <w:r w:rsidR="00032D69" w:rsidRPr="007F3C9C">
        <w:rPr>
          <w:szCs w:val="22"/>
          <w:lang w:val="hr-HR"/>
        </w:rPr>
        <w:t>tj.</w:t>
      </w:r>
      <w:r w:rsidRPr="007F3C9C">
        <w:rPr>
          <w:szCs w:val="22"/>
          <w:lang w:val="hr-HR"/>
        </w:rPr>
        <w:t xml:space="preserve"> visok</w:t>
      </w:r>
      <w:r w:rsidR="00032D69" w:rsidRPr="007F3C9C">
        <w:rPr>
          <w:szCs w:val="22"/>
          <w:lang w:val="hr-HR"/>
        </w:rPr>
        <w:t>e</w:t>
      </w:r>
      <w:r w:rsidRPr="007F3C9C">
        <w:rPr>
          <w:szCs w:val="22"/>
          <w:lang w:val="hr-HR"/>
        </w:rPr>
        <w:t xml:space="preserve"> doz</w:t>
      </w:r>
      <w:r w:rsidR="00032D69" w:rsidRPr="007F3C9C">
        <w:rPr>
          <w:szCs w:val="22"/>
          <w:lang w:val="hr-HR"/>
        </w:rPr>
        <w:t>e</w:t>
      </w:r>
      <w:r w:rsidR="00121230" w:rsidRPr="007F3C9C">
        <w:rPr>
          <w:szCs w:val="22"/>
          <w:lang w:val="hr-HR"/>
        </w:rPr>
        <w:t xml:space="preserve">) </w:t>
      </w:r>
      <w:r w:rsidRPr="007F3C9C">
        <w:rPr>
          <w:szCs w:val="22"/>
          <w:lang w:val="hr-HR"/>
        </w:rPr>
        <w:t>i</w:t>
      </w:r>
      <w:r w:rsidR="00121230" w:rsidRPr="007F3C9C">
        <w:rPr>
          <w:szCs w:val="22"/>
          <w:lang w:val="hr-HR"/>
        </w:rPr>
        <w:t xml:space="preserve"> 0</w:t>
      </w:r>
      <w:r w:rsidRPr="007F3C9C">
        <w:rPr>
          <w:szCs w:val="22"/>
          <w:lang w:val="hr-HR"/>
        </w:rPr>
        <w:t>,</w:t>
      </w:r>
      <w:r w:rsidR="00121230" w:rsidRPr="007F3C9C">
        <w:rPr>
          <w:szCs w:val="22"/>
          <w:lang w:val="hr-HR"/>
        </w:rPr>
        <w:t>39</w:t>
      </w:r>
      <w:r w:rsidR="00A562D2" w:rsidRPr="007F3C9C">
        <w:rPr>
          <w:szCs w:val="22"/>
          <w:lang w:val="hr-HR"/>
        </w:rPr>
        <w:t>7</w:t>
      </w:r>
      <w:r w:rsidR="004C51E2" w:rsidRPr="007F3C9C">
        <w:rPr>
          <w:szCs w:val="22"/>
          <w:lang w:val="hr-HR"/>
        </w:rPr>
        <w:t> lit</w:t>
      </w:r>
      <w:r w:rsidRPr="007F3C9C">
        <w:rPr>
          <w:szCs w:val="22"/>
          <w:lang w:val="hr-HR"/>
        </w:rPr>
        <w:t>a</w:t>
      </w:r>
      <w:r w:rsidR="004C51E2" w:rsidRPr="007F3C9C">
        <w:rPr>
          <w:szCs w:val="22"/>
          <w:lang w:val="hr-HR"/>
        </w:rPr>
        <w:t>r</w:t>
      </w:r>
      <w:r w:rsidRPr="007F3C9C">
        <w:rPr>
          <w:szCs w:val="22"/>
          <w:lang w:val="hr-HR"/>
        </w:rPr>
        <w:t>a</w:t>
      </w:r>
      <w:r w:rsidR="00121230" w:rsidRPr="007F3C9C">
        <w:rPr>
          <w:szCs w:val="22"/>
          <w:lang w:val="hr-HR"/>
        </w:rPr>
        <w:t xml:space="preserve"> (95</w:t>
      </w:r>
      <w:r w:rsidR="00995F86">
        <w:rPr>
          <w:szCs w:val="22"/>
          <w:lang w:val="hr-HR"/>
        </w:rPr>
        <w:t> </w:t>
      </w:r>
      <w:r w:rsidR="00121230" w:rsidRPr="007F3C9C">
        <w:rPr>
          <w:szCs w:val="22"/>
          <w:lang w:val="hr-HR"/>
        </w:rPr>
        <w:t>% CI: 0</w:t>
      </w:r>
      <w:r w:rsidRPr="007F3C9C">
        <w:rPr>
          <w:szCs w:val="22"/>
          <w:lang w:val="hr-HR"/>
        </w:rPr>
        <w:t>,</w:t>
      </w:r>
      <w:r w:rsidR="00121230" w:rsidRPr="007F3C9C">
        <w:rPr>
          <w:szCs w:val="22"/>
          <w:lang w:val="hr-HR"/>
        </w:rPr>
        <w:t>1</w:t>
      </w:r>
      <w:r w:rsidR="001B419D" w:rsidRPr="007F3C9C">
        <w:rPr>
          <w:szCs w:val="22"/>
          <w:lang w:val="hr-HR"/>
        </w:rPr>
        <w:t>95</w:t>
      </w:r>
      <w:r w:rsidRPr="007F3C9C">
        <w:rPr>
          <w:szCs w:val="22"/>
          <w:lang w:val="hr-HR"/>
        </w:rPr>
        <w:t>;</w:t>
      </w:r>
      <w:r w:rsidR="00121230" w:rsidRPr="007F3C9C">
        <w:rPr>
          <w:szCs w:val="22"/>
          <w:lang w:val="hr-HR"/>
        </w:rPr>
        <w:t xml:space="preserve"> 0</w:t>
      </w:r>
      <w:r w:rsidRPr="007F3C9C">
        <w:rPr>
          <w:szCs w:val="22"/>
          <w:lang w:val="hr-HR"/>
        </w:rPr>
        <w:t>,</w:t>
      </w:r>
      <w:r w:rsidR="00121230" w:rsidRPr="007F3C9C">
        <w:rPr>
          <w:szCs w:val="22"/>
          <w:lang w:val="hr-HR"/>
        </w:rPr>
        <w:t>59</w:t>
      </w:r>
      <w:r w:rsidR="00A562D2" w:rsidRPr="007F3C9C">
        <w:rPr>
          <w:szCs w:val="22"/>
          <w:lang w:val="hr-HR"/>
        </w:rPr>
        <w:t>9</w:t>
      </w:r>
      <w:r w:rsidR="00121230" w:rsidRPr="007F3C9C">
        <w:rPr>
          <w:szCs w:val="22"/>
          <w:lang w:val="hr-HR"/>
        </w:rPr>
        <w:t xml:space="preserve">) </w:t>
      </w:r>
      <w:r w:rsidRPr="007F3C9C">
        <w:rPr>
          <w:szCs w:val="22"/>
          <w:lang w:val="hr-HR"/>
        </w:rPr>
        <w:t>za</w:t>
      </w:r>
      <w:r w:rsidR="00121230" w:rsidRPr="007F3C9C">
        <w:rPr>
          <w:szCs w:val="22"/>
          <w:lang w:val="hr-HR"/>
        </w:rPr>
        <w:t xml:space="preserve"> </w:t>
      </w:r>
      <w:r w:rsidR="006414D9" w:rsidRPr="003E2F7D">
        <w:rPr>
          <w:szCs w:val="22"/>
          <w:lang w:val="hr-HR"/>
        </w:rPr>
        <w:t xml:space="preserve">Bemrist </w:t>
      </w:r>
      <w:r w:rsidR="004C51E2" w:rsidRPr="007F3C9C">
        <w:rPr>
          <w:szCs w:val="22"/>
          <w:lang w:val="hr-HR"/>
        </w:rPr>
        <w:t>Breezhaler</w:t>
      </w:r>
      <w:r w:rsidR="00121230" w:rsidRPr="007F3C9C">
        <w:rPr>
          <w:szCs w:val="22"/>
          <w:lang w:val="hr-HR"/>
        </w:rPr>
        <w:t xml:space="preserve"> </w:t>
      </w:r>
      <w:r w:rsidR="00616E4E" w:rsidRPr="007F3C9C">
        <w:rPr>
          <w:szCs w:val="22"/>
          <w:lang w:val="hr-HR"/>
        </w:rPr>
        <w:t>125</w:t>
      </w:r>
      <w:r w:rsidR="004C51E2" w:rsidRPr="007F3C9C">
        <w:rPr>
          <w:szCs w:val="22"/>
          <w:lang w:val="hr-HR"/>
        </w:rPr>
        <w:t> </w:t>
      </w:r>
      <w:r w:rsidR="007218DC">
        <w:rPr>
          <w:iCs/>
          <w:szCs w:val="22"/>
          <w:lang w:val="hr-HR"/>
        </w:rPr>
        <w:t>μ</w:t>
      </w:r>
      <w:r w:rsidR="007218DC" w:rsidRPr="007F3C9C">
        <w:rPr>
          <w:iCs/>
          <w:szCs w:val="22"/>
          <w:lang w:val="hr-HR"/>
        </w:rPr>
        <w:t>g</w:t>
      </w:r>
      <w:r w:rsidR="00616E4E" w:rsidRPr="007F3C9C">
        <w:rPr>
          <w:szCs w:val="22"/>
          <w:lang w:val="hr-HR"/>
        </w:rPr>
        <w:t>/127</w:t>
      </w:r>
      <w:r w:rsidRPr="007F3C9C">
        <w:rPr>
          <w:szCs w:val="22"/>
          <w:lang w:val="hr-HR"/>
        </w:rPr>
        <w:t>,</w:t>
      </w:r>
      <w:r w:rsidR="00616E4E" w:rsidRPr="007F3C9C">
        <w:rPr>
          <w:szCs w:val="22"/>
          <w:lang w:val="hr-HR"/>
        </w:rPr>
        <w:t>5</w:t>
      </w:r>
      <w:r w:rsidR="004C51E2" w:rsidRPr="007F3C9C">
        <w:rPr>
          <w:szCs w:val="22"/>
          <w:lang w:val="hr-HR"/>
        </w:rPr>
        <w:t>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Pr="007F3C9C">
        <w:rPr>
          <w:szCs w:val="22"/>
          <w:lang w:val="hr-HR"/>
        </w:rPr>
        <w:t xml:space="preserve">jedanput na dan </w:t>
      </w:r>
      <w:r w:rsidR="00032D69" w:rsidRPr="007F3C9C">
        <w:rPr>
          <w:szCs w:val="22"/>
          <w:lang w:val="hr-HR"/>
        </w:rPr>
        <w:t>u odnosu na</w:t>
      </w:r>
      <w:r w:rsidRPr="007F3C9C">
        <w:rPr>
          <w:szCs w:val="22"/>
          <w:lang w:val="hr-HR"/>
        </w:rPr>
        <w:t xml:space="preserve"> </w:t>
      </w:r>
      <w:r w:rsidR="00AC5688" w:rsidRPr="007F3C9C">
        <w:rPr>
          <w:szCs w:val="22"/>
          <w:lang w:val="hr-HR"/>
        </w:rPr>
        <w:t>mometazonfuroat</w:t>
      </w:r>
      <w:r w:rsidR="00121230" w:rsidRPr="007F3C9C">
        <w:rPr>
          <w:szCs w:val="22"/>
          <w:lang w:val="hr-HR"/>
        </w:rPr>
        <w:t xml:space="preserve"> 400</w:t>
      </w:r>
      <w:r w:rsidRPr="007F3C9C">
        <w:rPr>
          <w:szCs w:val="22"/>
          <w:lang w:val="hr-HR"/>
        </w:rPr>
        <w:t>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Pr="007F3C9C">
        <w:rPr>
          <w:szCs w:val="22"/>
          <w:lang w:val="hr-HR"/>
        </w:rPr>
        <w:t>jedanput na dan</w:t>
      </w:r>
      <w:r w:rsidR="00121230" w:rsidRPr="007F3C9C">
        <w:rPr>
          <w:szCs w:val="22"/>
          <w:lang w:val="hr-HR"/>
        </w:rPr>
        <w:t xml:space="preserve"> (</w:t>
      </w:r>
      <w:r w:rsidR="00032D69" w:rsidRPr="007F3C9C">
        <w:rPr>
          <w:szCs w:val="22"/>
          <w:lang w:val="hr-HR"/>
        </w:rPr>
        <w:t xml:space="preserve">tj. </w:t>
      </w:r>
      <w:r w:rsidRPr="007F3C9C">
        <w:rPr>
          <w:szCs w:val="22"/>
          <w:lang w:val="hr-HR"/>
        </w:rPr>
        <w:t>srednj</w:t>
      </w:r>
      <w:r w:rsidR="00032D69" w:rsidRPr="007F3C9C">
        <w:rPr>
          <w:szCs w:val="22"/>
          <w:lang w:val="hr-HR"/>
        </w:rPr>
        <w:t>e</w:t>
      </w:r>
      <w:r w:rsidRPr="007F3C9C">
        <w:rPr>
          <w:szCs w:val="22"/>
          <w:lang w:val="hr-HR"/>
        </w:rPr>
        <w:t xml:space="preserve"> doz</w:t>
      </w:r>
      <w:r w:rsidR="00032D69" w:rsidRPr="007F3C9C">
        <w:rPr>
          <w:szCs w:val="22"/>
          <w:lang w:val="hr-HR"/>
        </w:rPr>
        <w:t>e</w:t>
      </w:r>
      <w:r w:rsidR="00121230" w:rsidRPr="007F3C9C">
        <w:rPr>
          <w:szCs w:val="22"/>
          <w:lang w:val="hr-HR"/>
        </w:rPr>
        <w:t>).</w:t>
      </w:r>
    </w:p>
    <w:p w14:paraId="2567E73B" w14:textId="77777777" w:rsidR="004C51E2" w:rsidRPr="007F3C9C" w:rsidRDefault="004C51E2" w:rsidP="00F32AB4">
      <w:pPr>
        <w:tabs>
          <w:tab w:val="clear" w:pos="567"/>
        </w:tabs>
        <w:spacing w:line="240" w:lineRule="auto"/>
        <w:rPr>
          <w:szCs w:val="22"/>
          <w:lang w:val="hr-HR"/>
        </w:rPr>
      </w:pPr>
    </w:p>
    <w:p w14:paraId="1E1E844C" w14:textId="056E2FED" w:rsidR="004261C8" w:rsidRPr="007F3C9C" w:rsidRDefault="008F2004" w:rsidP="00F32AB4">
      <w:pPr>
        <w:tabs>
          <w:tab w:val="clear" w:pos="567"/>
        </w:tabs>
        <w:spacing w:line="240" w:lineRule="auto"/>
        <w:rPr>
          <w:szCs w:val="22"/>
          <w:lang w:val="hr-HR"/>
        </w:rPr>
      </w:pPr>
      <w:r w:rsidRPr="007F3C9C">
        <w:rPr>
          <w:szCs w:val="22"/>
          <w:lang w:val="hr-HR"/>
        </w:rPr>
        <w:t>U ispitivanju</w:t>
      </w:r>
      <w:r w:rsidR="00121230" w:rsidRPr="007F3C9C">
        <w:rPr>
          <w:szCs w:val="22"/>
          <w:lang w:val="hr-HR"/>
        </w:rPr>
        <w:t xml:space="preserve"> Q</w:t>
      </w:r>
      <w:r w:rsidR="00004EC1" w:rsidRPr="007F3C9C">
        <w:rPr>
          <w:szCs w:val="22"/>
          <w:lang w:val="hr-HR"/>
        </w:rPr>
        <w:t>UARTZ</w:t>
      </w:r>
      <w:r w:rsidR="00121230" w:rsidRPr="007F3C9C">
        <w:rPr>
          <w:szCs w:val="22"/>
          <w:lang w:val="hr-HR"/>
        </w:rPr>
        <w:t xml:space="preserve">, </w:t>
      </w:r>
      <w:r w:rsidRPr="007F3C9C">
        <w:rPr>
          <w:szCs w:val="22"/>
          <w:lang w:val="hr-HR"/>
        </w:rPr>
        <w:t xml:space="preserve">koje je uključivalo </w:t>
      </w:r>
      <w:r w:rsidR="00121230" w:rsidRPr="007F3C9C">
        <w:rPr>
          <w:szCs w:val="22"/>
          <w:lang w:val="hr-HR"/>
        </w:rPr>
        <w:t>63</w:t>
      </w:r>
      <w:r w:rsidR="004C51E2" w:rsidRPr="007F3C9C">
        <w:rPr>
          <w:szCs w:val="22"/>
          <w:lang w:val="hr-HR"/>
        </w:rPr>
        <w:t> </w:t>
      </w:r>
      <w:r w:rsidR="00121230" w:rsidRPr="007F3C9C">
        <w:rPr>
          <w:szCs w:val="22"/>
          <w:lang w:val="hr-HR"/>
        </w:rPr>
        <w:t>adolescent</w:t>
      </w:r>
      <w:r w:rsidRPr="007F3C9C">
        <w:rPr>
          <w:szCs w:val="22"/>
          <w:lang w:val="hr-HR"/>
        </w:rPr>
        <w:t>a</w:t>
      </w:r>
      <w:r w:rsidR="00121230" w:rsidRPr="007F3C9C">
        <w:rPr>
          <w:szCs w:val="22"/>
          <w:lang w:val="hr-HR"/>
        </w:rPr>
        <w:t xml:space="preserve"> </w:t>
      </w:r>
      <w:r w:rsidR="004C51E2" w:rsidRPr="007F3C9C">
        <w:rPr>
          <w:szCs w:val="22"/>
          <w:lang w:val="hr-HR"/>
        </w:rPr>
        <w:t>(</w:t>
      </w:r>
      <w:r w:rsidRPr="007F3C9C">
        <w:rPr>
          <w:szCs w:val="22"/>
          <w:lang w:val="hr-HR"/>
        </w:rPr>
        <w:t xml:space="preserve">u dobi od </w:t>
      </w:r>
      <w:r w:rsidR="00121230" w:rsidRPr="007F3C9C">
        <w:rPr>
          <w:szCs w:val="22"/>
          <w:lang w:val="hr-HR"/>
        </w:rPr>
        <w:t>12</w:t>
      </w:r>
      <w:r w:rsidR="00051A2F">
        <w:rPr>
          <w:szCs w:val="22"/>
          <w:lang w:val="hr-HR"/>
        </w:rPr>
        <w:t xml:space="preserve"> do </w:t>
      </w:r>
      <w:r w:rsidR="00121230" w:rsidRPr="007F3C9C">
        <w:rPr>
          <w:szCs w:val="22"/>
          <w:lang w:val="hr-HR"/>
        </w:rPr>
        <w:t>17</w:t>
      </w:r>
      <w:r w:rsidR="004C51E2" w:rsidRPr="007F3C9C">
        <w:rPr>
          <w:szCs w:val="22"/>
          <w:lang w:val="hr-HR"/>
        </w:rPr>
        <w:t> </w:t>
      </w:r>
      <w:r w:rsidRPr="007F3C9C">
        <w:rPr>
          <w:szCs w:val="22"/>
          <w:lang w:val="hr-HR"/>
        </w:rPr>
        <w:t>godina</w:t>
      </w:r>
      <w:r w:rsidR="004C51E2" w:rsidRPr="007F3C9C">
        <w:rPr>
          <w:szCs w:val="22"/>
          <w:lang w:val="hr-HR"/>
        </w:rPr>
        <w:t>)</w:t>
      </w:r>
      <w:r w:rsidR="00121230" w:rsidRPr="007F3C9C">
        <w:rPr>
          <w:szCs w:val="22"/>
          <w:lang w:val="hr-HR"/>
        </w:rPr>
        <w:t xml:space="preserve">, </w:t>
      </w:r>
      <w:r w:rsidR="003F2363" w:rsidRPr="007F3C9C">
        <w:rPr>
          <w:szCs w:val="22"/>
          <w:lang w:val="hr-HR"/>
        </w:rPr>
        <w:t>srednja vrijednost terapijske razlike</w:t>
      </w:r>
      <w:r w:rsidR="00051A2F">
        <w:rPr>
          <w:szCs w:val="22"/>
          <w:lang w:val="hr-HR"/>
        </w:rPr>
        <w:t>,</w:t>
      </w:r>
      <w:r w:rsidR="003F2363" w:rsidRPr="007F3C9C">
        <w:rPr>
          <w:szCs w:val="22"/>
          <w:lang w:val="hr-HR"/>
        </w:rPr>
        <w:t xml:space="preserve"> dobivena metodom najmanjih kvadrata</w:t>
      </w:r>
      <w:r w:rsidR="00051A2F">
        <w:rPr>
          <w:szCs w:val="22"/>
          <w:lang w:val="hr-HR"/>
        </w:rPr>
        <w:t>,</w:t>
      </w:r>
      <w:r w:rsidR="00121230" w:rsidRPr="007F3C9C">
        <w:rPr>
          <w:szCs w:val="22"/>
          <w:lang w:val="hr-HR"/>
        </w:rPr>
        <w:t xml:space="preserve"> </w:t>
      </w:r>
      <w:r w:rsidRPr="007F3C9C">
        <w:rPr>
          <w:szCs w:val="22"/>
          <w:lang w:val="hr-HR"/>
        </w:rPr>
        <w:t>za</w:t>
      </w:r>
      <w:r w:rsidR="00121230" w:rsidRPr="007F3C9C">
        <w:rPr>
          <w:szCs w:val="22"/>
          <w:lang w:val="hr-HR"/>
        </w:rPr>
        <w:t xml:space="preserve"> </w:t>
      </w:r>
      <w:r w:rsidR="003F2363" w:rsidRPr="007F3C9C">
        <w:rPr>
          <w:szCs w:val="22"/>
          <w:lang w:val="hr-HR"/>
        </w:rPr>
        <w:t xml:space="preserve">najniži </w:t>
      </w:r>
      <w:r w:rsidR="00121230" w:rsidRPr="007F3C9C">
        <w:rPr>
          <w:szCs w:val="22"/>
          <w:lang w:val="hr-HR"/>
        </w:rPr>
        <w:t>FEV</w:t>
      </w:r>
      <w:r w:rsidR="00121230" w:rsidRPr="007F3C9C">
        <w:rPr>
          <w:szCs w:val="22"/>
          <w:vertAlign w:val="subscript"/>
          <w:lang w:val="hr-HR"/>
        </w:rPr>
        <w:t>1</w:t>
      </w:r>
      <w:r w:rsidR="00121230" w:rsidRPr="007F3C9C">
        <w:rPr>
          <w:szCs w:val="22"/>
          <w:lang w:val="hr-HR"/>
        </w:rPr>
        <w:t xml:space="preserve"> </w:t>
      </w:r>
      <w:r w:rsidR="00597475">
        <w:rPr>
          <w:szCs w:val="22"/>
          <w:lang w:val="hr-HR"/>
        </w:rPr>
        <w:t xml:space="preserve">u </w:t>
      </w:r>
      <w:r w:rsidR="00121230" w:rsidRPr="007F3C9C">
        <w:rPr>
          <w:szCs w:val="22"/>
          <w:lang w:val="hr-HR"/>
        </w:rPr>
        <w:t>85</w:t>
      </w:r>
      <w:r w:rsidR="00051A2F">
        <w:rPr>
          <w:szCs w:val="22"/>
          <w:lang w:val="hr-HR"/>
        </w:rPr>
        <w:t>.</w:t>
      </w:r>
      <w:r w:rsidR="00816A29">
        <w:rPr>
          <w:szCs w:val="22"/>
          <w:lang w:val="hr-HR"/>
        </w:rPr>
        <w:t> </w:t>
      </w:r>
      <w:r w:rsidRPr="007F3C9C">
        <w:rPr>
          <w:szCs w:val="22"/>
          <w:lang w:val="hr-HR"/>
        </w:rPr>
        <w:t>dan</w:t>
      </w:r>
      <w:r w:rsidR="001A7455">
        <w:rPr>
          <w:szCs w:val="22"/>
          <w:lang w:val="hr-HR"/>
        </w:rPr>
        <w:t>u</w:t>
      </w:r>
      <w:r w:rsidR="00121230" w:rsidRPr="007F3C9C">
        <w:rPr>
          <w:szCs w:val="22"/>
          <w:lang w:val="hr-HR"/>
        </w:rPr>
        <w:t xml:space="preserve"> (12</w:t>
      </w:r>
      <w:r w:rsidRPr="007F3C9C">
        <w:rPr>
          <w:szCs w:val="22"/>
          <w:lang w:val="hr-HR"/>
        </w:rPr>
        <w:t>.</w:t>
      </w:r>
      <w:r w:rsidR="00816A29">
        <w:rPr>
          <w:szCs w:val="22"/>
          <w:lang w:val="hr-HR"/>
        </w:rPr>
        <w:t> </w:t>
      </w:r>
      <w:r w:rsidRPr="007F3C9C">
        <w:rPr>
          <w:szCs w:val="22"/>
          <w:lang w:val="hr-HR"/>
        </w:rPr>
        <w:t>tjed</w:t>
      </w:r>
      <w:r w:rsidR="00051A2F">
        <w:rPr>
          <w:szCs w:val="22"/>
          <w:lang w:val="hr-HR"/>
        </w:rPr>
        <w:t>an</w:t>
      </w:r>
      <w:r w:rsidR="00121230" w:rsidRPr="007F3C9C">
        <w:rPr>
          <w:szCs w:val="22"/>
          <w:lang w:val="hr-HR"/>
        </w:rPr>
        <w:t xml:space="preserve">) </w:t>
      </w:r>
      <w:r w:rsidR="003F2363" w:rsidRPr="007F3C9C">
        <w:rPr>
          <w:szCs w:val="22"/>
          <w:lang w:val="hr-HR"/>
        </w:rPr>
        <w:t>iznosila je</w:t>
      </w:r>
      <w:r w:rsidR="00121230" w:rsidRPr="007F3C9C">
        <w:rPr>
          <w:szCs w:val="22"/>
          <w:lang w:val="hr-HR"/>
        </w:rPr>
        <w:t xml:space="preserve"> 0</w:t>
      </w:r>
      <w:r w:rsidRPr="007F3C9C">
        <w:rPr>
          <w:szCs w:val="22"/>
          <w:lang w:val="hr-HR"/>
        </w:rPr>
        <w:t>,</w:t>
      </w:r>
      <w:r w:rsidR="00121230" w:rsidRPr="007F3C9C">
        <w:rPr>
          <w:szCs w:val="22"/>
          <w:lang w:val="hr-HR"/>
        </w:rPr>
        <w:t>251</w:t>
      </w:r>
      <w:r w:rsidR="004261C8" w:rsidRPr="007F3C9C">
        <w:rPr>
          <w:szCs w:val="22"/>
          <w:lang w:val="hr-HR"/>
        </w:rPr>
        <w:t> lit</w:t>
      </w:r>
      <w:r w:rsidR="007C159F" w:rsidRPr="007F3C9C">
        <w:rPr>
          <w:szCs w:val="22"/>
          <w:lang w:val="hr-HR"/>
        </w:rPr>
        <w:t>ru</w:t>
      </w:r>
      <w:r w:rsidR="00121230" w:rsidRPr="007F3C9C">
        <w:rPr>
          <w:szCs w:val="22"/>
          <w:lang w:val="hr-HR"/>
        </w:rPr>
        <w:t xml:space="preserve"> (95</w:t>
      </w:r>
      <w:r w:rsidR="00995F86">
        <w:rPr>
          <w:szCs w:val="22"/>
          <w:lang w:val="hr-HR"/>
        </w:rPr>
        <w:t> </w:t>
      </w:r>
      <w:r w:rsidR="00121230" w:rsidRPr="007F3C9C">
        <w:rPr>
          <w:szCs w:val="22"/>
          <w:lang w:val="hr-HR"/>
        </w:rPr>
        <w:t>% CI: 0</w:t>
      </w:r>
      <w:r w:rsidRPr="007F3C9C">
        <w:rPr>
          <w:szCs w:val="22"/>
          <w:lang w:val="hr-HR"/>
        </w:rPr>
        <w:t>,</w:t>
      </w:r>
      <w:r w:rsidR="00121230" w:rsidRPr="007F3C9C">
        <w:rPr>
          <w:szCs w:val="22"/>
          <w:lang w:val="hr-HR"/>
        </w:rPr>
        <w:t>130</w:t>
      </w:r>
      <w:r w:rsidRPr="007F3C9C">
        <w:rPr>
          <w:szCs w:val="22"/>
          <w:lang w:val="hr-HR"/>
        </w:rPr>
        <w:t>;</w:t>
      </w:r>
      <w:r w:rsidR="00121230" w:rsidRPr="007F3C9C">
        <w:rPr>
          <w:szCs w:val="22"/>
          <w:lang w:val="hr-HR"/>
        </w:rPr>
        <w:t xml:space="preserve"> 0</w:t>
      </w:r>
      <w:r w:rsidRPr="007F3C9C">
        <w:rPr>
          <w:szCs w:val="22"/>
          <w:lang w:val="hr-HR"/>
        </w:rPr>
        <w:t>,</w:t>
      </w:r>
      <w:r w:rsidR="00121230" w:rsidRPr="007F3C9C">
        <w:rPr>
          <w:szCs w:val="22"/>
          <w:lang w:val="hr-HR"/>
        </w:rPr>
        <w:t>371).</w:t>
      </w:r>
    </w:p>
    <w:p w14:paraId="13C6247D" w14:textId="77777777" w:rsidR="00121230" w:rsidRPr="007F3C9C" w:rsidRDefault="00121230" w:rsidP="00F32AB4">
      <w:pPr>
        <w:tabs>
          <w:tab w:val="clear" w:pos="567"/>
        </w:tabs>
        <w:spacing w:line="240" w:lineRule="auto"/>
        <w:rPr>
          <w:szCs w:val="22"/>
          <w:lang w:val="hr-HR"/>
        </w:rPr>
      </w:pPr>
    </w:p>
    <w:p w14:paraId="337290D3" w14:textId="77777777" w:rsidR="00121230" w:rsidRPr="007F3C9C" w:rsidRDefault="008F2004" w:rsidP="00F32AB4">
      <w:pPr>
        <w:tabs>
          <w:tab w:val="clear" w:pos="567"/>
        </w:tabs>
        <w:spacing w:line="240" w:lineRule="auto"/>
        <w:rPr>
          <w:szCs w:val="22"/>
          <w:lang w:val="hr-HR"/>
        </w:rPr>
      </w:pPr>
      <w:r w:rsidRPr="007F3C9C">
        <w:rPr>
          <w:szCs w:val="22"/>
          <w:lang w:val="hr-HR"/>
        </w:rPr>
        <w:t>Za podskupine</w:t>
      </w:r>
      <w:r w:rsidR="00121230" w:rsidRPr="007F3C9C">
        <w:rPr>
          <w:szCs w:val="22"/>
          <w:lang w:val="hr-HR"/>
        </w:rPr>
        <w:t xml:space="preserve"> adolescen</w:t>
      </w:r>
      <w:r w:rsidRPr="007F3C9C">
        <w:rPr>
          <w:szCs w:val="22"/>
          <w:lang w:val="hr-HR"/>
        </w:rPr>
        <w:t>a</w:t>
      </w:r>
      <w:r w:rsidR="00121230" w:rsidRPr="007F3C9C">
        <w:rPr>
          <w:szCs w:val="22"/>
          <w:lang w:val="hr-HR"/>
        </w:rPr>
        <w:t>t</w:t>
      </w:r>
      <w:r w:rsidRPr="007F3C9C">
        <w:rPr>
          <w:szCs w:val="22"/>
          <w:lang w:val="hr-HR"/>
        </w:rPr>
        <w:t>a</w:t>
      </w:r>
      <w:r w:rsidR="00D11E87" w:rsidRPr="007F3C9C">
        <w:rPr>
          <w:szCs w:val="22"/>
          <w:lang w:val="hr-HR"/>
        </w:rPr>
        <w:t>,</w:t>
      </w:r>
      <w:r w:rsidR="00121230" w:rsidRPr="007F3C9C">
        <w:rPr>
          <w:szCs w:val="22"/>
          <w:lang w:val="hr-HR"/>
        </w:rPr>
        <w:t xml:space="preserve"> </w:t>
      </w:r>
      <w:r w:rsidRPr="007F3C9C">
        <w:rPr>
          <w:szCs w:val="22"/>
          <w:lang w:val="hr-HR"/>
        </w:rPr>
        <w:t xml:space="preserve">poboljšanja </w:t>
      </w:r>
      <w:r w:rsidR="003F2363" w:rsidRPr="007F3C9C">
        <w:rPr>
          <w:szCs w:val="22"/>
          <w:lang w:val="hr-HR"/>
        </w:rPr>
        <w:t>plućne funkcije</w:t>
      </w:r>
      <w:r w:rsidR="00121230" w:rsidRPr="007F3C9C">
        <w:rPr>
          <w:szCs w:val="22"/>
          <w:lang w:val="hr-HR"/>
        </w:rPr>
        <w:t xml:space="preserve">, </w:t>
      </w:r>
      <w:r w:rsidR="00D11E87" w:rsidRPr="007F3C9C">
        <w:rPr>
          <w:szCs w:val="22"/>
          <w:lang w:val="hr-HR"/>
        </w:rPr>
        <w:t xml:space="preserve">smanjenja </w:t>
      </w:r>
      <w:r w:rsidR="00121230" w:rsidRPr="007F3C9C">
        <w:rPr>
          <w:szCs w:val="22"/>
          <w:lang w:val="hr-HR"/>
        </w:rPr>
        <w:t>s</w:t>
      </w:r>
      <w:r w:rsidRPr="007F3C9C">
        <w:rPr>
          <w:szCs w:val="22"/>
          <w:lang w:val="hr-HR"/>
        </w:rPr>
        <w:t>i</w:t>
      </w:r>
      <w:r w:rsidR="00121230" w:rsidRPr="007F3C9C">
        <w:rPr>
          <w:szCs w:val="22"/>
          <w:lang w:val="hr-HR"/>
        </w:rPr>
        <w:t>mptom</w:t>
      </w:r>
      <w:r w:rsidR="00D11E87" w:rsidRPr="007F3C9C">
        <w:rPr>
          <w:szCs w:val="22"/>
          <w:lang w:val="hr-HR"/>
        </w:rPr>
        <w:t>a</w:t>
      </w:r>
      <w:r w:rsidR="00121230" w:rsidRPr="007F3C9C">
        <w:rPr>
          <w:szCs w:val="22"/>
          <w:lang w:val="hr-HR"/>
        </w:rPr>
        <w:t xml:space="preserve"> </w:t>
      </w:r>
      <w:r w:rsidRPr="007F3C9C">
        <w:rPr>
          <w:szCs w:val="22"/>
          <w:lang w:val="hr-HR"/>
        </w:rPr>
        <w:t xml:space="preserve">i </w:t>
      </w:r>
      <w:r w:rsidR="003F2363" w:rsidRPr="007F3C9C">
        <w:rPr>
          <w:szCs w:val="22"/>
          <w:lang w:val="hr-HR"/>
        </w:rPr>
        <w:t>egzacerbacija</w:t>
      </w:r>
      <w:r w:rsidR="00121230" w:rsidRPr="007F3C9C">
        <w:rPr>
          <w:szCs w:val="22"/>
          <w:lang w:val="hr-HR"/>
        </w:rPr>
        <w:t xml:space="preserve"> </w:t>
      </w:r>
      <w:r w:rsidRPr="007F3C9C">
        <w:rPr>
          <w:szCs w:val="22"/>
          <w:lang w:val="hr-HR"/>
        </w:rPr>
        <w:t xml:space="preserve">bila su </w:t>
      </w:r>
      <w:r w:rsidR="00D11E87" w:rsidRPr="007F3C9C">
        <w:rPr>
          <w:szCs w:val="22"/>
          <w:lang w:val="hr-HR"/>
        </w:rPr>
        <w:t>u skladu s</w:t>
      </w:r>
      <w:r w:rsidRPr="007F3C9C">
        <w:rPr>
          <w:szCs w:val="22"/>
          <w:lang w:val="hr-HR"/>
        </w:rPr>
        <w:t xml:space="preserve"> ukupnom populacijom</w:t>
      </w:r>
      <w:r w:rsidR="00121230" w:rsidRPr="007F3C9C">
        <w:rPr>
          <w:szCs w:val="22"/>
          <w:lang w:val="hr-HR"/>
        </w:rPr>
        <w:t>.</w:t>
      </w:r>
    </w:p>
    <w:p w14:paraId="4D2AB815" w14:textId="77777777" w:rsidR="00121230" w:rsidRPr="007F3C9C" w:rsidRDefault="00121230" w:rsidP="00F32AB4">
      <w:pPr>
        <w:tabs>
          <w:tab w:val="clear" w:pos="567"/>
        </w:tabs>
        <w:spacing w:line="240" w:lineRule="auto"/>
        <w:rPr>
          <w:szCs w:val="22"/>
          <w:lang w:val="hr-HR"/>
        </w:rPr>
      </w:pPr>
    </w:p>
    <w:p w14:paraId="7AE4D7C4" w14:textId="7CBA3B21" w:rsidR="000B0DF3" w:rsidRPr="007F3C9C" w:rsidRDefault="00017285" w:rsidP="00F32AB4">
      <w:pPr>
        <w:tabs>
          <w:tab w:val="clear" w:pos="567"/>
        </w:tabs>
        <w:spacing w:line="240" w:lineRule="auto"/>
        <w:rPr>
          <w:szCs w:val="22"/>
          <w:lang w:val="hr-HR"/>
        </w:rPr>
      </w:pPr>
      <w:r w:rsidRPr="007F3C9C">
        <w:rPr>
          <w:szCs w:val="22"/>
          <w:lang w:val="hr-HR"/>
        </w:rPr>
        <w:lastRenderedPageBreak/>
        <w:t>Europ</w:t>
      </w:r>
      <w:r w:rsidR="006546E3" w:rsidRPr="007F3C9C">
        <w:rPr>
          <w:szCs w:val="22"/>
          <w:lang w:val="hr-HR"/>
        </w:rPr>
        <w:t xml:space="preserve">ska agencija za lijekove odgodila je obvezu podnošenja rezultata ispitivanja lijeka </w:t>
      </w:r>
      <w:r w:rsidR="00AC758F">
        <w:rPr>
          <w:szCs w:val="22"/>
          <w:lang w:val="hr-HR"/>
        </w:rPr>
        <w:t>indakaterol/mometazonfur</w:t>
      </w:r>
      <w:r w:rsidR="00475C8B">
        <w:rPr>
          <w:szCs w:val="22"/>
          <w:lang w:val="hr-HR"/>
        </w:rPr>
        <w:t>o</w:t>
      </w:r>
      <w:r w:rsidR="00AC758F">
        <w:rPr>
          <w:szCs w:val="22"/>
          <w:lang w:val="hr-HR"/>
        </w:rPr>
        <w:t>at</w:t>
      </w:r>
      <w:r w:rsidRPr="007F3C9C">
        <w:rPr>
          <w:rFonts w:eastAsia="SimSun"/>
          <w:szCs w:val="22"/>
          <w:lang w:val="hr-HR" w:eastAsia="zh-CN"/>
        </w:rPr>
        <w:t xml:space="preserve"> </w:t>
      </w:r>
      <w:r w:rsidR="006546E3" w:rsidRPr="007F3C9C">
        <w:rPr>
          <w:szCs w:val="22"/>
          <w:lang w:val="hr-HR"/>
        </w:rPr>
        <w:t>u jednoj ili više podskupina pedijatrijske populacije u astmi</w:t>
      </w:r>
      <w:r w:rsidRPr="007F3C9C">
        <w:rPr>
          <w:szCs w:val="22"/>
          <w:lang w:val="hr-HR"/>
        </w:rPr>
        <w:t xml:space="preserve"> (</w:t>
      </w:r>
      <w:r w:rsidR="006546E3" w:rsidRPr="007F3C9C">
        <w:rPr>
          <w:szCs w:val="22"/>
          <w:lang w:val="hr-HR"/>
        </w:rPr>
        <w:t>vidjeti dio 4.2 za informacije o pedijatrijskoj primjeni</w:t>
      </w:r>
      <w:r w:rsidRPr="007F3C9C">
        <w:rPr>
          <w:szCs w:val="22"/>
          <w:lang w:val="hr-HR"/>
        </w:rPr>
        <w:t>).</w:t>
      </w:r>
    </w:p>
    <w:p w14:paraId="383667C0" w14:textId="77777777" w:rsidR="000B0DF3" w:rsidRPr="007F3C9C" w:rsidRDefault="000B0DF3" w:rsidP="00F32AB4">
      <w:pPr>
        <w:tabs>
          <w:tab w:val="clear" w:pos="567"/>
        </w:tabs>
        <w:spacing w:line="240" w:lineRule="auto"/>
        <w:rPr>
          <w:szCs w:val="22"/>
          <w:lang w:val="hr-HR"/>
        </w:rPr>
      </w:pPr>
    </w:p>
    <w:p w14:paraId="1A36F9CF" w14:textId="77777777" w:rsidR="000B0DF3" w:rsidRPr="007F3C9C" w:rsidRDefault="006546E3" w:rsidP="00F32AB4">
      <w:pPr>
        <w:keepNext/>
        <w:tabs>
          <w:tab w:val="clear" w:pos="567"/>
        </w:tabs>
        <w:spacing w:line="240" w:lineRule="auto"/>
        <w:ind w:left="567" w:hanging="567"/>
        <w:rPr>
          <w:b/>
          <w:szCs w:val="22"/>
          <w:lang w:val="hr-HR"/>
        </w:rPr>
      </w:pPr>
      <w:r w:rsidRPr="007F3C9C">
        <w:rPr>
          <w:b/>
          <w:szCs w:val="22"/>
          <w:lang w:val="hr-HR"/>
        </w:rPr>
        <w:t>5.2</w:t>
      </w:r>
      <w:r w:rsidRPr="007F3C9C">
        <w:rPr>
          <w:b/>
          <w:szCs w:val="22"/>
          <w:lang w:val="hr-HR"/>
        </w:rPr>
        <w:tab/>
        <w:t>Farmakokinetička svojstva</w:t>
      </w:r>
    </w:p>
    <w:p w14:paraId="4A1A317F" w14:textId="77777777" w:rsidR="000B0DF3" w:rsidRPr="007F3C9C" w:rsidRDefault="000B0DF3" w:rsidP="00F32AB4">
      <w:pPr>
        <w:keepNext/>
        <w:tabs>
          <w:tab w:val="clear" w:pos="567"/>
        </w:tabs>
        <w:spacing w:line="240" w:lineRule="auto"/>
        <w:ind w:left="567" w:hanging="567"/>
        <w:rPr>
          <w:szCs w:val="22"/>
          <w:lang w:val="hr-HR"/>
        </w:rPr>
      </w:pPr>
    </w:p>
    <w:p w14:paraId="69E9B0EC" w14:textId="713EF76F" w:rsidR="000B0DF3" w:rsidRPr="007F3C9C" w:rsidRDefault="00017285" w:rsidP="00F32AB4">
      <w:pPr>
        <w:keepNext/>
        <w:numPr>
          <w:ilvl w:val="12"/>
          <w:numId w:val="0"/>
        </w:numPr>
        <w:tabs>
          <w:tab w:val="clear" w:pos="567"/>
        </w:tabs>
        <w:spacing w:line="240" w:lineRule="auto"/>
        <w:ind w:right="-2"/>
        <w:rPr>
          <w:szCs w:val="22"/>
          <w:u w:val="single"/>
          <w:lang w:val="hr-HR"/>
        </w:rPr>
      </w:pPr>
      <w:r w:rsidRPr="007F3C9C">
        <w:rPr>
          <w:szCs w:val="22"/>
          <w:u w:val="single"/>
          <w:lang w:val="hr-HR"/>
        </w:rPr>
        <w:t>A</w:t>
      </w:r>
      <w:r w:rsidR="006546E3" w:rsidRPr="007F3C9C">
        <w:rPr>
          <w:szCs w:val="22"/>
          <w:u w:val="single"/>
          <w:lang w:val="hr-HR"/>
        </w:rPr>
        <w:t>psorpcija</w:t>
      </w:r>
    </w:p>
    <w:p w14:paraId="45353B21"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3E3F1BC1" w14:textId="43132640" w:rsidR="000B0DF3" w:rsidRPr="007F3C9C" w:rsidRDefault="008F2004" w:rsidP="00F32AB4">
      <w:pPr>
        <w:pStyle w:val="Text"/>
        <w:spacing w:before="0"/>
        <w:jc w:val="left"/>
        <w:rPr>
          <w:sz w:val="22"/>
          <w:szCs w:val="22"/>
          <w:lang w:val="hr-HR"/>
        </w:rPr>
      </w:pPr>
      <w:r w:rsidRPr="007F3C9C">
        <w:rPr>
          <w:sz w:val="22"/>
          <w:szCs w:val="22"/>
          <w:lang w:val="hr-HR"/>
        </w:rPr>
        <w:t xml:space="preserve">Nakon </w:t>
      </w:r>
      <w:r w:rsidRPr="00662381">
        <w:rPr>
          <w:sz w:val="22"/>
          <w:szCs w:val="22"/>
          <w:lang w:val="hr-HR"/>
        </w:rPr>
        <w:t>inhalacije</w:t>
      </w:r>
      <w:r w:rsidR="00017285" w:rsidRPr="00662381">
        <w:rPr>
          <w:sz w:val="22"/>
          <w:szCs w:val="22"/>
          <w:lang w:val="hr-HR"/>
        </w:rPr>
        <w:t xml:space="preserve"> </w:t>
      </w:r>
      <w:r w:rsidR="00995F86">
        <w:rPr>
          <w:sz w:val="22"/>
          <w:szCs w:val="22"/>
          <w:lang w:val="hr-HR"/>
        </w:rPr>
        <w:t xml:space="preserve">lijeka </w:t>
      </w:r>
      <w:r w:rsidR="006414D9" w:rsidRPr="003E2F7D">
        <w:rPr>
          <w:sz w:val="22"/>
          <w:szCs w:val="22"/>
          <w:lang w:val="hr-HR"/>
        </w:rPr>
        <w:t xml:space="preserve">Bemrist </w:t>
      </w:r>
      <w:r w:rsidR="00017285" w:rsidRPr="00662381">
        <w:rPr>
          <w:sz w:val="22"/>
          <w:szCs w:val="22"/>
          <w:lang w:val="hr-HR"/>
        </w:rPr>
        <w:t>Breezhaler</w:t>
      </w:r>
      <w:r w:rsidR="00017285" w:rsidRPr="007F3C9C">
        <w:rPr>
          <w:bCs/>
          <w:iCs/>
          <w:sz w:val="22"/>
          <w:szCs w:val="22"/>
          <w:lang w:val="hr-HR"/>
        </w:rPr>
        <w:t>,</w:t>
      </w:r>
      <w:r w:rsidR="00017285" w:rsidRPr="007F3C9C">
        <w:rPr>
          <w:sz w:val="22"/>
          <w:szCs w:val="22"/>
          <w:lang w:val="hr-HR"/>
        </w:rPr>
        <w:t xml:space="preserve"> </w:t>
      </w:r>
      <w:r w:rsidR="003134FA" w:rsidRPr="007F3C9C">
        <w:rPr>
          <w:sz w:val="22"/>
          <w:szCs w:val="22"/>
          <w:lang w:val="hr-HR"/>
        </w:rPr>
        <w:t xml:space="preserve">medijan vremena do postizanja </w:t>
      </w:r>
      <w:r w:rsidR="003134FA" w:rsidRPr="007F3C9C">
        <w:rPr>
          <w:bCs/>
          <w:iCs/>
          <w:sz w:val="22"/>
          <w:szCs w:val="22"/>
          <w:lang w:val="hr-HR"/>
        </w:rPr>
        <w:t>vršnih koncentracija</w:t>
      </w:r>
      <w:r w:rsidR="003134FA" w:rsidRPr="007F3C9C">
        <w:rPr>
          <w:sz w:val="22"/>
          <w:szCs w:val="22"/>
          <w:lang w:val="hr-HR"/>
        </w:rPr>
        <w:t xml:space="preserve"> indakaterola </w:t>
      </w:r>
      <w:r w:rsidR="008C20CA" w:rsidRPr="007F3C9C">
        <w:rPr>
          <w:sz w:val="22"/>
          <w:szCs w:val="22"/>
          <w:lang w:val="hr-HR"/>
        </w:rPr>
        <w:t>odnosno</w:t>
      </w:r>
      <w:r w:rsidR="003134FA" w:rsidRPr="007F3C9C">
        <w:rPr>
          <w:sz w:val="22"/>
          <w:szCs w:val="22"/>
          <w:lang w:val="hr-HR"/>
        </w:rPr>
        <w:t xml:space="preserve"> </w:t>
      </w:r>
      <w:r w:rsidR="00AC5688" w:rsidRPr="007F3C9C">
        <w:rPr>
          <w:bCs/>
          <w:iCs/>
          <w:sz w:val="22"/>
          <w:szCs w:val="22"/>
          <w:lang w:val="hr-HR"/>
        </w:rPr>
        <w:t>mometazonfuroat</w:t>
      </w:r>
      <w:r w:rsidR="003134FA" w:rsidRPr="007F3C9C">
        <w:rPr>
          <w:bCs/>
          <w:iCs/>
          <w:sz w:val="22"/>
          <w:szCs w:val="22"/>
          <w:lang w:val="hr-HR"/>
        </w:rPr>
        <w:t>a</w:t>
      </w:r>
      <w:r w:rsidR="003134FA" w:rsidRPr="007F3C9C">
        <w:rPr>
          <w:sz w:val="22"/>
          <w:szCs w:val="22"/>
          <w:lang w:val="hr-HR"/>
        </w:rPr>
        <w:t xml:space="preserve"> u plazmi </w:t>
      </w:r>
      <w:r w:rsidR="003134FA" w:rsidRPr="007F3C9C">
        <w:rPr>
          <w:bCs/>
          <w:iCs/>
          <w:sz w:val="22"/>
          <w:szCs w:val="22"/>
          <w:lang w:val="hr-HR"/>
        </w:rPr>
        <w:t>bi</w:t>
      </w:r>
      <w:r w:rsidR="00AD08AF" w:rsidRPr="007F3C9C">
        <w:rPr>
          <w:bCs/>
          <w:iCs/>
          <w:sz w:val="22"/>
          <w:szCs w:val="22"/>
          <w:lang w:val="hr-HR"/>
        </w:rPr>
        <w:t>o</w:t>
      </w:r>
      <w:r w:rsidR="003134FA" w:rsidRPr="007F3C9C">
        <w:rPr>
          <w:sz w:val="22"/>
          <w:szCs w:val="22"/>
          <w:lang w:val="hr-HR"/>
        </w:rPr>
        <w:t xml:space="preserve"> je </w:t>
      </w:r>
      <w:r w:rsidR="008C20CA" w:rsidRPr="007F3C9C">
        <w:rPr>
          <w:sz w:val="22"/>
          <w:szCs w:val="22"/>
          <w:lang w:val="hr-HR"/>
        </w:rPr>
        <w:t>otprilike</w:t>
      </w:r>
      <w:r w:rsidR="003134FA" w:rsidRPr="007F3C9C">
        <w:rPr>
          <w:sz w:val="22"/>
          <w:szCs w:val="22"/>
          <w:lang w:val="hr-HR"/>
        </w:rPr>
        <w:t xml:space="preserve"> 15 minuta</w:t>
      </w:r>
      <w:r w:rsidR="00017285" w:rsidRPr="007F3C9C">
        <w:rPr>
          <w:sz w:val="22"/>
          <w:szCs w:val="22"/>
          <w:lang w:val="hr-HR"/>
        </w:rPr>
        <w:t xml:space="preserve"> </w:t>
      </w:r>
      <w:r w:rsidR="003134FA" w:rsidRPr="007F3C9C">
        <w:rPr>
          <w:sz w:val="22"/>
          <w:szCs w:val="22"/>
          <w:lang w:val="hr-HR"/>
        </w:rPr>
        <w:t xml:space="preserve">odnosno </w:t>
      </w:r>
      <w:r w:rsidR="003134FA" w:rsidRPr="007F3C9C">
        <w:rPr>
          <w:bCs/>
          <w:iCs/>
          <w:sz w:val="22"/>
          <w:szCs w:val="22"/>
          <w:lang w:val="hr-HR"/>
        </w:rPr>
        <w:t>1 sat</w:t>
      </w:r>
      <w:r w:rsidR="00017285" w:rsidRPr="007F3C9C">
        <w:rPr>
          <w:sz w:val="22"/>
          <w:szCs w:val="22"/>
          <w:lang w:val="hr-HR"/>
        </w:rPr>
        <w:t>.</w:t>
      </w:r>
    </w:p>
    <w:p w14:paraId="16189E65" w14:textId="77777777" w:rsidR="000B0DF3" w:rsidRPr="007F3C9C" w:rsidRDefault="000B0DF3" w:rsidP="00F32AB4">
      <w:pPr>
        <w:pStyle w:val="Text"/>
        <w:spacing w:before="0"/>
        <w:jc w:val="left"/>
        <w:rPr>
          <w:sz w:val="22"/>
          <w:szCs w:val="22"/>
          <w:lang w:val="hr-HR"/>
        </w:rPr>
      </w:pPr>
    </w:p>
    <w:p w14:paraId="49815604" w14:textId="72F3061E" w:rsidR="000B0DF3" w:rsidRPr="007F3C9C" w:rsidRDefault="003134FA" w:rsidP="00F32AB4">
      <w:pPr>
        <w:pStyle w:val="Text"/>
        <w:spacing w:before="0"/>
        <w:jc w:val="left"/>
        <w:rPr>
          <w:sz w:val="22"/>
          <w:szCs w:val="22"/>
          <w:lang w:val="hr-HR"/>
        </w:rPr>
      </w:pPr>
      <w:r w:rsidRPr="007F3C9C">
        <w:rPr>
          <w:sz w:val="22"/>
          <w:szCs w:val="22"/>
          <w:lang w:val="hr-HR"/>
        </w:rPr>
        <w:t>Na temelju</w:t>
      </w:r>
      <w:r w:rsidR="00E2051A">
        <w:rPr>
          <w:sz w:val="22"/>
          <w:szCs w:val="22"/>
          <w:lang w:val="hr-HR"/>
        </w:rPr>
        <w:t xml:space="preserve"> podataka o </w:t>
      </w:r>
      <w:r w:rsidR="00017285" w:rsidRPr="007F3C9C">
        <w:rPr>
          <w:bCs/>
          <w:i/>
          <w:iCs/>
          <w:sz w:val="22"/>
          <w:szCs w:val="22"/>
          <w:lang w:val="hr-HR"/>
        </w:rPr>
        <w:t>in vitro</w:t>
      </w:r>
      <w:r w:rsidR="009705A3" w:rsidRPr="009705A3">
        <w:rPr>
          <w:sz w:val="22"/>
          <w:szCs w:val="22"/>
          <w:lang w:val="hr-HR"/>
        </w:rPr>
        <w:t xml:space="preserve"> </w:t>
      </w:r>
      <w:r w:rsidR="00E2051A">
        <w:rPr>
          <w:sz w:val="22"/>
          <w:szCs w:val="22"/>
          <w:lang w:val="hr-HR"/>
        </w:rPr>
        <w:t>rezultatima</w:t>
      </w:r>
      <w:r w:rsidRPr="007F3C9C">
        <w:rPr>
          <w:sz w:val="22"/>
          <w:szCs w:val="22"/>
          <w:lang w:val="hr-HR"/>
        </w:rPr>
        <w:t xml:space="preserve">, očekuje se da </w:t>
      </w:r>
      <w:r w:rsidR="008C20CA" w:rsidRPr="007F3C9C">
        <w:rPr>
          <w:sz w:val="22"/>
          <w:szCs w:val="22"/>
          <w:lang w:val="hr-HR"/>
        </w:rPr>
        <w:t>će</w:t>
      </w:r>
      <w:r w:rsidRPr="007F3C9C">
        <w:rPr>
          <w:sz w:val="22"/>
          <w:szCs w:val="22"/>
          <w:lang w:val="hr-HR"/>
        </w:rPr>
        <w:t xml:space="preserve"> </w:t>
      </w:r>
      <w:r w:rsidR="00017285" w:rsidRPr="007F3C9C">
        <w:rPr>
          <w:sz w:val="22"/>
          <w:szCs w:val="22"/>
          <w:lang w:val="hr-HR"/>
        </w:rPr>
        <w:t>do</w:t>
      </w:r>
      <w:r w:rsidR="008C20CA" w:rsidRPr="007F3C9C">
        <w:rPr>
          <w:sz w:val="22"/>
          <w:szCs w:val="22"/>
          <w:lang w:val="hr-HR"/>
        </w:rPr>
        <w:t xml:space="preserve">za </w:t>
      </w:r>
      <w:r w:rsidR="00E05A7E" w:rsidRPr="007F3C9C">
        <w:rPr>
          <w:sz w:val="22"/>
          <w:szCs w:val="22"/>
          <w:lang w:val="hr-HR"/>
        </w:rPr>
        <w:t xml:space="preserve">isporučena u pluća </w:t>
      </w:r>
      <w:r w:rsidR="008C20CA" w:rsidRPr="007F3C9C">
        <w:rPr>
          <w:bCs/>
          <w:iCs/>
          <w:sz w:val="22"/>
          <w:szCs w:val="22"/>
          <w:lang w:val="hr-HR"/>
        </w:rPr>
        <w:t>svak</w:t>
      </w:r>
      <w:r w:rsidR="000658CB" w:rsidRPr="007F3C9C">
        <w:rPr>
          <w:bCs/>
          <w:iCs/>
          <w:sz w:val="22"/>
          <w:szCs w:val="22"/>
          <w:lang w:val="hr-HR"/>
        </w:rPr>
        <w:t>e</w:t>
      </w:r>
      <w:r w:rsidRPr="007F3C9C">
        <w:rPr>
          <w:bCs/>
          <w:iCs/>
          <w:sz w:val="22"/>
          <w:szCs w:val="22"/>
          <w:lang w:val="hr-HR"/>
        </w:rPr>
        <w:t xml:space="preserve"> od </w:t>
      </w:r>
      <w:r w:rsidR="000658CB" w:rsidRPr="007F3C9C">
        <w:rPr>
          <w:bCs/>
          <w:iCs/>
          <w:sz w:val="22"/>
          <w:szCs w:val="22"/>
          <w:lang w:val="hr-HR"/>
        </w:rPr>
        <w:t xml:space="preserve">komponenti </w:t>
      </w:r>
      <w:r w:rsidRPr="007F3C9C">
        <w:rPr>
          <w:bCs/>
          <w:iCs/>
          <w:sz w:val="22"/>
          <w:szCs w:val="22"/>
          <w:lang w:val="hr-HR"/>
        </w:rPr>
        <w:t>u monoterapiji</w:t>
      </w:r>
      <w:r w:rsidRPr="007F3C9C">
        <w:rPr>
          <w:sz w:val="22"/>
          <w:szCs w:val="22"/>
          <w:lang w:val="hr-HR"/>
        </w:rPr>
        <w:t xml:space="preserve"> </w:t>
      </w:r>
      <w:r w:rsidR="008C20CA" w:rsidRPr="007F3C9C">
        <w:rPr>
          <w:sz w:val="22"/>
          <w:szCs w:val="22"/>
          <w:lang w:val="hr-HR"/>
        </w:rPr>
        <w:t xml:space="preserve">biti </w:t>
      </w:r>
      <w:r w:rsidRPr="007F3C9C">
        <w:rPr>
          <w:sz w:val="22"/>
          <w:szCs w:val="22"/>
          <w:lang w:val="hr-HR"/>
        </w:rPr>
        <w:t>slična za</w:t>
      </w:r>
      <w:r w:rsidR="00017285" w:rsidRPr="007F3C9C">
        <w:rPr>
          <w:sz w:val="22"/>
          <w:szCs w:val="22"/>
          <w:lang w:val="hr-HR"/>
        </w:rPr>
        <w:t xml:space="preserve"> </w:t>
      </w:r>
      <w:r w:rsidR="007A625D">
        <w:rPr>
          <w:sz w:val="22"/>
          <w:szCs w:val="22"/>
          <w:lang w:val="hr-HR"/>
        </w:rPr>
        <w:t>indakaterol/mometazonfu</w:t>
      </w:r>
      <w:r w:rsidR="00475C8B">
        <w:rPr>
          <w:sz w:val="22"/>
          <w:szCs w:val="22"/>
          <w:lang w:val="hr-HR"/>
        </w:rPr>
        <w:t>ro</w:t>
      </w:r>
      <w:r w:rsidR="007A625D">
        <w:rPr>
          <w:sz w:val="22"/>
          <w:szCs w:val="22"/>
          <w:lang w:val="hr-HR"/>
        </w:rPr>
        <w:t>at kombinaciju</w:t>
      </w:r>
      <w:r w:rsidR="00017285" w:rsidRPr="007F3C9C">
        <w:rPr>
          <w:sz w:val="22"/>
          <w:szCs w:val="22"/>
          <w:lang w:val="hr-HR"/>
        </w:rPr>
        <w:t xml:space="preserve"> </w:t>
      </w:r>
      <w:r w:rsidRPr="007F3C9C">
        <w:rPr>
          <w:sz w:val="22"/>
          <w:szCs w:val="22"/>
          <w:lang w:val="hr-HR"/>
        </w:rPr>
        <w:t xml:space="preserve">i </w:t>
      </w:r>
      <w:r w:rsidR="008C20CA" w:rsidRPr="007F3C9C">
        <w:rPr>
          <w:sz w:val="22"/>
          <w:szCs w:val="22"/>
          <w:lang w:val="hr-HR"/>
        </w:rPr>
        <w:t xml:space="preserve">za </w:t>
      </w:r>
      <w:r w:rsidR="008C20CA" w:rsidRPr="007F3C9C">
        <w:rPr>
          <w:bCs/>
          <w:iCs/>
          <w:sz w:val="22"/>
          <w:szCs w:val="22"/>
          <w:lang w:val="hr-HR"/>
        </w:rPr>
        <w:t xml:space="preserve">lijekove u </w:t>
      </w:r>
      <w:r w:rsidRPr="007F3C9C">
        <w:rPr>
          <w:bCs/>
          <w:iCs/>
          <w:sz w:val="22"/>
          <w:szCs w:val="22"/>
          <w:lang w:val="hr-HR"/>
        </w:rPr>
        <w:t>monoterapij</w:t>
      </w:r>
      <w:r w:rsidR="008C20CA" w:rsidRPr="007F3C9C">
        <w:rPr>
          <w:bCs/>
          <w:iCs/>
          <w:sz w:val="22"/>
          <w:szCs w:val="22"/>
          <w:lang w:val="hr-HR"/>
        </w:rPr>
        <w:t>i</w:t>
      </w:r>
      <w:r w:rsidR="00017285" w:rsidRPr="007F3C9C">
        <w:rPr>
          <w:bCs/>
          <w:iCs/>
          <w:sz w:val="22"/>
          <w:szCs w:val="22"/>
          <w:lang w:val="hr-HR"/>
        </w:rPr>
        <w:t>.</w:t>
      </w:r>
      <w:r w:rsidR="00017285" w:rsidRPr="007F3C9C">
        <w:rPr>
          <w:sz w:val="22"/>
          <w:szCs w:val="22"/>
          <w:lang w:val="hr-HR"/>
        </w:rPr>
        <w:t xml:space="preserve"> </w:t>
      </w:r>
      <w:r w:rsidRPr="007F3C9C">
        <w:rPr>
          <w:sz w:val="22"/>
          <w:szCs w:val="22"/>
          <w:lang w:val="hr-HR"/>
        </w:rPr>
        <w:t xml:space="preserve">Izloženost indakaterolu </w:t>
      </w:r>
      <w:r w:rsidRPr="007F3C9C">
        <w:rPr>
          <w:bCs/>
          <w:iCs/>
          <w:sz w:val="22"/>
          <w:szCs w:val="22"/>
          <w:lang w:val="hr-HR"/>
        </w:rPr>
        <w:t xml:space="preserve">i </w:t>
      </w:r>
      <w:r w:rsidR="00AC5688" w:rsidRPr="007F3C9C">
        <w:rPr>
          <w:bCs/>
          <w:iCs/>
          <w:sz w:val="22"/>
          <w:szCs w:val="22"/>
          <w:lang w:val="hr-HR"/>
        </w:rPr>
        <w:t>mometazonfuroat</w:t>
      </w:r>
      <w:r w:rsidRPr="007F3C9C">
        <w:rPr>
          <w:bCs/>
          <w:iCs/>
          <w:sz w:val="22"/>
          <w:szCs w:val="22"/>
          <w:lang w:val="hr-HR"/>
        </w:rPr>
        <w:t>u</w:t>
      </w:r>
      <w:r w:rsidR="00E05A7E">
        <w:rPr>
          <w:bCs/>
          <w:iCs/>
          <w:sz w:val="22"/>
          <w:szCs w:val="22"/>
          <w:lang w:val="hr-HR"/>
        </w:rPr>
        <w:t xml:space="preserve"> u plazmi</w:t>
      </w:r>
      <w:r w:rsidRPr="007F3C9C">
        <w:rPr>
          <w:bCs/>
          <w:iCs/>
          <w:sz w:val="22"/>
          <w:szCs w:val="22"/>
          <w:lang w:val="hr-HR"/>
        </w:rPr>
        <w:t xml:space="preserve"> </w:t>
      </w:r>
      <w:r w:rsidRPr="007F3C9C">
        <w:rPr>
          <w:sz w:val="22"/>
          <w:szCs w:val="22"/>
          <w:lang w:val="hr-HR"/>
        </w:rPr>
        <w:t>u s</w:t>
      </w:r>
      <w:r w:rsidR="00017285" w:rsidRPr="007F3C9C">
        <w:rPr>
          <w:sz w:val="22"/>
          <w:szCs w:val="22"/>
          <w:lang w:val="hr-HR"/>
        </w:rPr>
        <w:t>t</w:t>
      </w:r>
      <w:r w:rsidR="008C20CA" w:rsidRPr="007F3C9C">
        <w:rPr>
          <w:sz w:val="22"/>
          <w:szCs w:val="22"/>
          <w:lang w:val="hr-HR"/>
        </w:rPr>
        <w:t xml:space="preserve">anju dinamičke ravnoteže </w:t>
      </w:r>
      <w:r w:rsidRPr="007F3C9C">
        <w:rPr>
          <w:sz w:val="22"/>
          <w:szCs w:val="22"/>
          <w:lang w:val="hr-HR"/>
        </w:rPr>
        <w:t>nakon inhalacije</w:t>
      </w:r>
      <w:r w:rsidR="00017285" w:rsidRPr="007F3C9C">
        <w:rPr>
          <w:sz w:val="22"/>
          <w:szCs w:val="22"/>
          <w:lang w:val="hr-HR"/>
        </w:rPr>
        <w:t xml:space="preserve"> </w:t>
      </w:r>
      <w:r w:rsidR="007A625D">
        <w:rPr>
          <w:sz w:val="22"/>
          <w:szCs w:val="22"/>
          <w:lang w:val="hr-HR"/>
        </w:rPr>
        <w:t>kombinacije</w:t>
      </w:r>
      <w:r w:rsidR="00017285" w:rsidRPr="007F3C9C">
        <w:rPr>
          <w:sz w:val="22"/>
          <w:szCs w:val="22"/>
          <w:lang w:val="hr-HR"/>
        </w:rPr>
        <w:t xml:space="preserve"> </w:t>
      </w:r>
      <w:r w:rsidRPr="007F3C9C">
        <w:rPr>
          <w:sz w:val="22"/>
          <w:szCs w:val="22"/>
          <w:lang w:val="hr-HR"/>
        </w:rPr>
        <w:t xml:space="preserve">bila je slična </w:t>
      </w:r>
      <w:r w:rsidR="008C20CA" w:rsidRPr="007F3C9C">
        <w:rPr>
          <w:sz w:val="22"/>
          <w:szCs w:val="22"/>
          <w:lang w:val="hr-HR"/>
        </w:rPr>
        <w:t xml:space="preserve">sistemskoj </w:t>
      </w:r>
      <w:r w:rsidRPr="007F3C9C">
        <w:rPr>
          <w:sz w:val="22"/>
          <w:szCs w:val="22"/>
          <w:lang w:val="hr-HR"/>
        </w:rPr>
        <w:t xml:space="preserve">izloženosti nakon inhalacije </w:t>
      </w:r>
      <w:r w:rsidR="008C20CA" w:rsidRPr="007F3C9C">
        <w:rPr>
          <w:sz w:val="22"/>
          <w:szCs w:val="22"/>
          <w:lang w:val="hr-HR"/>
        </w:rPr>
        <w:t xml:space="preserve">monoterapije </w:t>
      </w:r>
      <w:r w:rsidR="00017285" w:rsidRPr="007F3C9C">
        <w:rPr>
          <w:bCs/>
          <w:iCs/>
          <w:sz w:val="22"/>
          <w:szCs w:val="22"/>
          <w:lang w:val="hr-HR"/>
        </w:rPr>
        <w:t>inda</w:t>
      </w:r>
      <w:r w:rsidRPr="007F3C9C">
        <w:rPr>
          <w:bCs/>
          <w:iCs/>
          <w:sz w:val="22"/>
          <w:szCs w:val="22"/>
          <w:lang w:val="hr-HR"/>
        </w:rPr>
        <w:t>k</w:t>
      </w:r>
      <w:r w:rsidR="008C20CA" w:rsidRPr="007F3C9C">
        <w:rPr>
          <w:bCs/>
          <w:iCs/>
          <w:sz w:val="22"/>
          <w:szCs w:val="22"/>
          <w:lang w:val="hr-HR"/>
        </w:rPr>
        <w:t>aterol</w:t>
      </w:r>
      <w:r w:rsidR="00017285" w:rsidRPr="007F3C9C">
        <w:rPr>
          <w:bCs/>
          <w:iCs/>
          <w:sz w:val="22"/>
          <w:szCs w:val="22"/>
          <w:lang w:val="hr-HR"/>
        </w:rPr>
        <w:t>maleat</w:t>
      </w:r>
      <w:r w:rsidR="008C20CA" w:rsidRPr="007F3C9C">
        <w:rPr>
          <w:bCs/>
          <w:iCs/>
          <w:sz w:val="22"/>
          <w:szCs w:val="22"/>
          <w:lang w:val="hr-HR"/>
        </w:rPr>
        <w:t>om</w:t>
      </w:r>
      <w:r w:rsidR="00017285" w:rsidRPr="007F3C9C">
        <w:rPr>
          <w:bCs/>
          <w:iCs/>
          <w:sz w:val="22"/>
          <w:szCs w:val="22"/>
          <w:lang w:val="hr-HR"/>
        </w:rPr>
        <w:t xml:space="preserve"> </w:t>
      </w:r>
      <w:r w:rsidRPr="007F3C9C">
        <w:rPr>
          <w:bCs/>
          <w:iCs/>
          <w:sz w:val="22"/>
          <w:szCs w:val="22"/>
          <w:lang w:val="hr-HR"/>
        </w:rPr>
        <w:t>ili</w:t>
      </w:r>
      <w:r w:rsidR="00017285" w:rsidRPr="007F3C9C">
        <w:rPr>
          <w:bCs/>
          <w:iCs/>
          <w:sz w:val="22"/>
          <w:szCs w:val="22"/>
          <w:lang w:val="hr-HR"/>
        </w:rPr>
        <w:t xml:space="preserve"> </w:t>
      </w:r>
      <w:r w:rsidR="00AC5688" w:rsidRPr="007F3C9C">
        <w:rPr>
          <w:bCs/>
          <w:iCs/>
          <w:sz w:val="22"/>
          <w:szCs w:val="22"/>
          <w:lang w:val="hr-HR"/>
        </w:rPr>
        <w:t>mometazonfuroat</w:t>
      </w:r>
      <w:r w:rsidR="008C20CA" w:rsidRPr="007F3C9C">
        <w:rPr>
          <w:bCs/>
          <w:iCs/>
          <w:sz w:val="22"/>
          <w:szCs w:val="22"/>
          <w:lang w:val="hr-HR"/>
        </w:rPr>
        <w:t>om</w:t>
      </w:r>
      <w:r w:rsidR="00017285" w:rsidRPr="007F3C9C">
        <w:rPr>
          <w:sz w:val="22"/>
          <w:szCs w:val="22"/>
          <w:lang w:val="hr-HR"/>
        </w:rPr>
        <w:t>.</w:t>
      </w:r>
      <w:r w:rsidR="00E05A7E">
        <w:rPr>
          <w:sz w:val="22"/>
          <w:szCs w:val="22"/>
          <w:lang w:val="hr-HR"/>
        </w:rPr>
        <w:t xml:space="preserve"> </w:t>
      </w:r>
    </w:p>
    <w:p w14:paraId="01CDC2AE" w14:textId="77777777" w:rsidR="000B0DF3" w:rsidRPr="007F3C9C" w:rsidRDefault="000B0DF3" w:rsidP="00F32AB4">
      <w:pPr>
        <w:pStyle w:val="Text"/>
        <w:spacing w:before="0"/>
        <w:jc w:val="left"/>
        <w:rPr>
          <w:sz w:val="22"/>
          <w:szCs w:val="22"/>
          <w:lang w:val="hr-HR"/>
        </w:rPr>
      </w:pPr>
    </w:p>
    <w:p w14:paraId="4DB23DEA" w14:textId="4567FCDF" w:rsidR="000B0DF3" w:rsidRPr="007F3C9C" w:rsidRDefault="003134FA" w:rsidP="00F32AB4">
      <w:pPr>
        <w:pStyle w:val="Text"/>
        <w:spacing w:before="0"/>
        <w:jc w:val="left"/>
        <w:rPr>
          <w:sz w:val="22"/>
          <w:szCs w:val="22"/>
          <w:lang w:val="hr-HR"/>
        </w:rPr>
      </w:pPr>
      <w:r w:rsidRPr="007F3C9C">
        <w:rPr>
          <w:sz w:val="22"/>
          <w:szCs w:val="22"/>
          <w:lang w:val="hr-HR"/>
        </w:rPr>
        <w:t>Nakon inhalacije</w:t>
      </w:r>
      <w:r w:rsidR="00017285" w:rsidRPr="007F3C9C">
        <w:rPr>
          <w:sz w:val="22"/>
          <w:szCs w:val="22"/>
          <w:lang w:val="hr-HR"/>
        </w:rPr>
        <w:t xml:space="preserve"> </w:t>
      </w:r>
      <w:r w:rsidR="007A625D">
        <w:rPr>
          <w:sz w:val="22"/>
          <w:szCs w:val="22"/>
          <w:lang w:val="hr-HR"/>
        </w:rPr>
        <w:t>kombinacije</w:t>
      </w:r>
      <w:r w:rsidR="00017285" w:rsidRPr="007F3C9C">
        <w:rPr>
          <w:sz w:val="22"/>
          <w:szCs w:val="22"/>
          <w:lang w:val="hr-HR"/>
        </w:rPr>
        <w:t xml:space="preserve">, </w:t>
      </w:r>
      <w:r w:rsidRPr="007F3C9C">
        <w:rPr>
          <w:sz w:val="22"/>
          <w:szCs w:val="22"/>
          <w:lang w:val="hr-HR"/>
        </w:rPr>
        <w:t xml:space="preserve">procijenjeno je da je </w:t>
      </w:r>
      <w:r w:rsidR="00017285" w:rsidRPr="007F3C9C">
        <w:rPr>
          <w:sz w:val="22"/>
          <w:szCs w:val="22"/>
          <w:lang w:val="hr-HR"/>
        </w:rPr>
        <w:t>a</w:t>
      </w:r>
      <w:r w:rsidRPr="007F3C9C">
        <w:rPr>
          <w:sz w:val="22"/>
          <w:szCs w:val="22"/>
          <w:lang w:val="hr-HR"/>
        </w:rPr>
        <w:t>p</w:t>
      </w:r>
      <w:r w:rsidR="00017285" w:rsidRPr="007F3C9C">
        <w:rPr>
          <w:sz w:val="22"/>
          <w:szCs w:val="22"/>
          <w:lang w:val="hr-HR"/>
        </w:rPr>
        <w:t>solut</w:t>
      </w:r>
      <w:r w:rsidRPr="007F3C9C">
        <w:rPr>
          <w:sz w:val="22"/>
          <w:szCs w:val="22"/>
          <w:lang w:val="hr-HR"/>
        </w:rPr>
        <w:t>na</w:t>
      </w:r>
      <w:r w:rsidR="00017285" w:rsidRPr="007F3C9C">
        <w:rPr>
          <w:sz w:val="22"/>
          <w:szCs w:val="22"/>
          <w:lang w:val="hr-HR"/>
        </w:rPr>
        <w:t xml:space="preserve"> bio</w:t>
      </w:r>
      <w:r w:rsidRPr="007F3C9C">
        <w:rPr>
          <w:sz w:val="22"/>
          <w:szCs w:val="22"/>
          <w:lang w:val="hr-HR"/>
        </w:rPr>
        <w:t>raspoloživost</w:t>
      </w:r>
      <w:r w:rsidR="00017285" w:rsidRPr="007F3C9C">
        <w:rPr>
          <w:sz w:val="22"/>
          <w:szCs w:val="22"/>
          <w:lang w:val="hr-HR"/>
        </w:rPr>
        <w:t xml:space="preserve"> </w:t>
      </w:r>
      <w:r w:rsidRPr="007F3C9C">
        <w:rPr>
          <w:sz w:val="22"/>
          <w:szCs w:val="22"/>
          <w:lang w:val="hr-HR"/>
        </w:rPr>
        <w:t>oko</w:t>
      </w:r>
      <w:r w:rsidR="00017285" w:rsidRPr="007F3C9C">
        <w:rPr>
          <w:sz w:val="22"/>
          <w:szCs w:val="22"/>
          <w:lang w:val="hr-HR"/>
        </w:rPr>
        <w:t xml:space="preserve"> </w:t>
      </w:r>
      <w:r w:rsidRPr="007F3C9C">
        <w:rPr>
          <w:sz w:val="22"/>
          <w:szCs w:val="22"/>
          <w:lang w:val="hr-HR"/>
        </w:rPr>
        <w:t>45</w:t>
      </w:r>
      <w:r w:rsidR="00995F86">
        <w:rPr>
          <w:sz w:val="22"/>
          <w:szCs w:val="22"/>
          <w:lang w:val="hr-HR"/>
        </w:rPr>
        <w:t> </w:t>
      </w:r>
      <w:r w:rsidRPr="007F3C9C">
        <w:rPr>
          <w:sz w:val="22"/>
          <w:szCs w:val="22"/>
          <w:lang w:val="hr-HR"/>
        </w:rPr>
        <w:t>% za</w:t>
      </w:r>
      <w:r w:rsidR="00017285" w:rsidRPr="007F3C9C">
        <w:rPr>
          <w:sz w:val="22"/>
          <w:szCs w:val="22"/>
          <w:lang w:val="hr-HR"/>
        </w:rPr>
        <w:t xml:space="preserve"> inda</w:t>
      </w:r>
      <w:r w:rsidRPr="007F3C9C">
        <w:rPr>
          <w:sz w:val="22"/>
          <w:szCs w:val="22"/>
          <w:lang w:val="hr-HR"/>
        </w:rPr>
        <w:t>k</w:t>
      </w:r>
      <w:r w:rsidR="00017285" w:rsidRPr="007F3C9C">
        <w:rPr>
          <w:sz w:val="22"/>
          <w:szCs w:val="22"/>
          <w:lang w:val="hr-HR"/>
        </w:rPr>
        <w:t xml:space="preserve">aterol </w:t>
      </w:r>
      <w:r w:rsidRPr="007F3C9C">
        <w:rPr>
          <w:sz w:val="22"/>
          <w:szCs w:val="22"/>
          <w:lang w:val="hr-HR"/>
        </w:rPr>
        <w:t>i manje od 10</w:t>
      </w:r>
      <w:r w:rsidR="00995F86">
        <w:rPr>
          <w:sz w:val="22"/>
          <w:szCs w:val="22"/>
          <w:lang w:val="hr-HR"/>
        </w:rPr>
        <w:t> </w:t>
      </w:r>
      <w:r w:rsidRPr="007F3C9C">
        <w:rPr>
          <w:sz w:val="22"/>
          <w:szCs w:val="22"/>
          <w:lang w:val="hr-HR"/>
        </w:rPr>
        <w:t>% za</w:t>
      </w:r>
      <w:r w:rsidR="00017285" w:rsidRPr="007F3C9C">
        <w:rPr>
          <w:sz w:val="22"/>
          <w:szCs w:val="22"/>
          <w:lang w:val="hr-HR"/>
        </w:rPr>
        <w:t xml:space="preserve"> </w:t>
      </w:r>
      <w:r w:rsidR="00AC5688" w:rsidRPr="007F3C9C">
        <w:rPr>
          <w:sz w:val="22"/>
          <w:szCs w:val="22"/>
          <w:lang w:val="hr-HR"/>
        </w:rPr>
        <w:t>mometazonfuroat</w:t>
      </w:r>
      <w:r w:rsidR="00017285" w:rsidRPr="007F3C9C">
        <w:rPr>
          <w:sz w:val="22"/>
          <w:szCs w:val="22"/>
          <w:lang w:val="hr-HR"/>
        </w:rPr>
        <w:t>.</w:t>
      </w:r>
    </w:p>
    <w:p w14:paraId="49FE1665" w14:textId="77777777" w:rsidR="000B0DF3" w:rsidRPr="007F3C9C" w:rsidRDefault="000B0DF3" w:rsidP="00F32AB4">
      <w:pPr>
        <w:pStyle w:val="Text"/>
        <w:spacing w:before="0"/>
        <w:jc w:val="left"/>
        <w:rPr>
          <w:sz w:val="22"/>
          <w:szCs w:val="22"/>
          <w:lang w:val="hr-HR"/>
        </w:rPr>
      </w:pPr>
    </w:p>
    <w:p w14:paraId="33AE101C" w14:textId="77777777" w:rsidR="000B0DF3" w:rsidRPr="007F3C9C" w:rsidRDefault="00017285" w:rsidP="00F32AB4">
      <w:pPr>
        <w:keepNext/>
        <w:numPr>
          <w:ilvl w:val="12"/>
          <w:numId w:val="0"/>
        </w:numPr>
        <w:tabs>
          <w:tab w:val="clear" w:pos="567"/>
        </w:tabs>
        <w:spacing w:line="240" w:lineRule="auto"/>
        <w:ind w:right="-2"/>
        <w:rPr>
          <w:szCs w:val="22"/>
          <w:u w:val="single"/>
          <w:lang w:val="hr-HR"/>
        </w:rPr>
      </w:pPr>
      <w:r w:rsidRPr="007F3C9C">
        <w:rPr>
          <w:i/>
          <w:szCs w:val="22"/>
          <w:u w:val="single"/>
          <w:lang w:val="hr-HR"/>
        </w:rPr>
        <w:t>Inda</w:t>
      </w:r>
      <w:r w:rsidR="003134FA" w:rsidRPr="007F3C9C">
        <w:rPr>
          <w:i/>
          <w:szCs w:val="22"/>
          <w:u w:val="single"/>
          <w:lang w:val="hr-HR"/>
        </w:rPr>
        <w:t>k</w:t>
      </w:r>
      <w:r w:rsidRPr="007F3C9C">
        <w:rPr>
          <w:i/>
          <w:szCs w:val="22"/>
          <w:u w:val="single"/>
          <w:lang w:val="hr-HR"/>
        </w:rPr>
        <w:t>aterol</w:t>
      </w:r>
      <w:bookmarkStart w:id="24" w:name="_4633565Indacaterol_"/>
      <w:bookmarkEnd w:id="24"/>
    </w:p>
    <w:p w14:paraId="37ACDFD5" w14:textId="50AF31AD" w:rsidR="000B0DF3" w:rsidRPr="007F3C9C" w:rsidRDefault="003134FA" w:rsidP="00F32AB4">
      <w:pPr>
        <w:numPr>
          <w:ilvl w:val="12"/>
          <w:numId w:val="0"/>
        </w:numPr>
        <w:tabs>
          <w:tab w:val="clear" w:pos="567"/>
        </w:tabs>
        <w:spacing w:line="240" w:lineRule="auto"/>
        <w:ind w:right="-2"/>
        <w:rPr>
          <w:szCs w:val="22"/>
          <w:lang w:val="hr-HR"/>
        </w:rPr>
      </w:pPr>
      <w:r w:rsidRPr="007F3C9C">
        <w:rPr>
          <w:szCs w:val="22"/>
          <w:lang w:val="hr-HR"/>
        </w:rPr>
        <w:t>Koncentracije indak</w:t>
      </w:r>
      <w:r w:rsidR="00017285" w:rsidRPr="007F3C9C">
        <w:rPr>
          <w:szCs w:val="22"/>
          <w:lang w:val="hr-HR"/>
        </w:rPr>
        <w:t>aterol</w:t>
      </w:r>
      <w:r w:rsidRPr="007F3C9C">
        <w:rPr>
          <w:szCs w:val="22"/>
          <w:lang w:val="hr-HR"/>
        </w:rPr>
        <w:t>a</w:t>
      </w:r>
      <w:r w:rsidR="00017285" w:rsidRPr="007F3C9C">
        <w:rPr>
          <w:szCs w:val="22"/>
          <w:lang w:val="hr-HR"/>
        </w:rPr>
        <w:t xml:space="preserve"> </w:t>
      </w:r>
      <w:r w:rsidRPr="007F3C9C">
        <w:rPr>
          <w:szCs w:val="22"/>
          <w:lang w:val="hr-HR"/>
        </w:rPr>
        <w:t>poveća</w:t>
      </w:r>
      <w:r w:rsidR="00720E07" w:rsidRPr="007F3C9C">
        <w:rPr>
          <w:szCs w:val="22"/>
          <w:lang w:val="hr-HR"/>
        </w:rPr>
        <w:t xml:space="preserve">vale su se uz </w:t>
      </w:r>
      <w:r w:rsidR="00995F86">
        <w:rPr>
          <w:szCs w:val="22"/>
          <w:lang w:val="hr-HR"/>
        </w:rPr>
        <w:t>ponovljenu</w:t>
      </w:r>
      <w:r w:rsidR="00720E07" w:rsidRPr="007F3C9C">
        <w:rPr>
          <w:szCs w:val="22"/>
          <w:lang w:val="hr-HR"/>
        </w:rPr>
        <w:t xml:space="preserve"> </w:t>
      </w:r>
      <w:r w:rsidRPr="007F3C9C">
        <w:rPr>
          <w:szCs w:val="22"/>
          <w:lang w:val="hr-HR"/>
        </w:rPr>
        <w:t>primjenu jedanput na dan</w:t>
      </w:r>
      <w:r w:rsidR="00017285" w:rsidRPr="007F3C9C">
        <w:rPr>
          <w:szCs w:val="22"/>
          <w:lang w:val="hr-HR"/>
        </w:rPr>
        <w:t>. St</w:t>
      </w:r>
      <w:r w:rsidR="000D70A6" w:rsidRPr="007F3C9C">
        <w:rPr>
          <w:szCs w:val="22"/>
          <w:lang w:val="hr-HR"/>
        </w:rPr>
        <w:t>anje dinamičke ravnoteže</w:t>
      </w:r>
      <w:r w:rsidR="00017285" w:rsidRPr="007F3C9C">
        <w:rPr>
          <w:szCs w:val="22"/>
          <w:lang w:val="hr-HR"/>
        </w:rPr>
        <w:t xml:space="preserve"> </w:t>
      </w:r>
      <w:r w:rsidR="003B0E0B" w:rsidRPr="007F3C9C">
        <w:rPr>
          <w:szCs w:val="22"/>
          <w:lang w:val="hr-HR"/>
        </w:rPr>
        <w:t xml:space="preserve">bilo je </w:t>
      </w:r>
      <w:r w:rsidRPr="007F3C9C">
        <w:rPr>
          <w:szCs w:val="22"/>
          <w:lang w:val="hr-HR"/>
        </w:rPr>
        <w:t>postignut</w:t>
      </w:r>
      <w:r w:rsidR="000D70A6" w:rsidRPr="007F3C9C">
        <w:rPr>
          <w:szCs w:val="22"/>
          <w:lang w:val="hr-HR"/>
        </w:rPr>
        <w:t>o</w:t>
      </w:r>
      <w:r w:rsidRPr="007F3C9C">
        <w:rPr>
          <w:szCs w:val="22"/>
          <w:lang w:val="hr-HR"/>
        </w:rPr>
        <w:t xml:space="preserve"> u</w:t>
      </w:r>
      <w:r w:rsidR="003B0E0B" w:rsidRPr="007F3C9C">
        <w:rPr>
          <w:szCs w:val="22"/>
          <w:lang w:val="hr-HR"/>
        </w:rPr>
        <w:t>nutar</w:t>
      </w:r>
      <w:r w:rsidRPr="007F3C9C">
        <w:rPr>
          <w:szCs w:val="22"/>
          <w:lang w:val="hr-HR"/>
        </w:rPr>
        <w:t xml:space="preserve"> </w:t>
      </w:r>
      <w:r w:rsidR="00017285" w:rsidRPr="007F3C9C">
        <w:rPr>
          <w:szCs w:val="22"/>
          <w:lang w:val="hr-HR"/>
        </w:rPr>
        <w:t xml:space="preserve">12 </w:t>
      </w:r>
      <w:r w:rsidRPr="007F3C9C">
        <w:rPr>
          <w:szCs w:val="22"/>
          <w:lang w:val="hr-HR"/>
        </w:rPr>
        <w:t>d</w:t>
      </w:r>
      <w:r w:rsidR="00017285" w:rsidRPr="007F3C9C">
        <w:rPr>
          <w:szCs w:val="22"/>
          <w:lang w:val="hr-HR"/>
        </w:rPr>
        <w:t>o 1</w:t>
      </w:r>
      <w:r w:rsidR="005E4EB3" w:rsidRPr="007F3C9C">
        <w:rPr>
          <w:szCs w:val="22"/>
          <w:lang w:val="hr-HR"/>
        </w:rPr>
        <w:t>4</w:t>
      </w:r>
      <w:r w:rsidR="00017285" w:rsidRPr="007F3C9C">
        <w:rPr>
          <w:szCs w:val="22"/>
          <w:lang w:val="hr-HR"/>
        </w:rPr>
        <w:t> da</w:t>
      </w:r>
      <w:r w:rsidRPr="007F3C9C">
        <w:rPr>
          <w:szCs w:val="22"/>
          <w:lang w:val="hr-HR"/>
        </w:rPr>
        <w:t>na</w:t>
      </w:r>
      <w:r w:rsidR="00017285" w:rsidRPr="007F3C9C">
        <w:rPr>
          <w:szCs w:val="22"/>
          <w:lang w:val="hr-HR"/>
        </w:rPr>
        <w:t xml:space="preserve">. </w:t>
      </w:r>
      <w:r w:rsidRPr="007F3C9C">
        <w:rPr>
          <w:szCs w:val="22"/>
          <w:lang w:val="hr-HR"/>
        </w:rPr>
        <w:t xml:space="preserve">Srednja </w:t>
      </w:r>
      <w:r w:rsidR="003B0E0B" w:rsidRPr="007F3C9C">
        <w:rPr>
          <w:szCs w:val="22"/>
          <w:lang w:val="hr-HR"/>
        </w:rPr>
        <w:t>vrijednost omjera nakupljanja</w:t>
      </w:r>
      <w:r w:rsidRPr="007F3C9C">
        <w:rPr>
          <w:szCs w:val="22"/>
          <w:lang w:val="hr-HR"/>
        </w:rPr>
        <w:t xml:space="preserve"> </w:t>
      </w:r>
      <w:r w:rsidR="00017285" w:rsidRPr="007F3C9C">
        <w:rPr>
          <w:szCs w:val="22"/>
          <w:lang w:val="hr-HR"/>
        </w:rPr>
        <w:t>inda</w:t>
      </w:r>
      <w:r w:rsidRPr="007F3C9C">
        <w:rPr>
          <w:szCs w:val="22"/>
          <w:lang w:val="hr-HR"/>
        </w:rPr>
        <w:t>k</w:t>
      </w:r>
      <w:r w:rsidR="00017285" w:rsidRPr="007F3C9C">
        <w:rPr>
          <w:szCs w:val="22"/>
          <w:lang w:val="hr-HR"/>
        </w:rPr>
        <w:t>aterol</w:t>
      </w:r>
      <w:r w:rsidRPr="007F3C9C">
        <w:rPr>
          <w:szCs w:val="22"/>
          <w:lang w:val="hr-HR"/>
        </w:rPr>
        <w:t>a</w:t>
      </w:r>
      <w:r w:rsidR="00017285" w:rsidRPr="007F3C9C">
        <w:rPr>
          <w:szCs w:val="22"/>
          <w:lang w:val="hr-HR"/>
        </w:rPr>
        <w:t xml:space="preserve">, </w:t>
      </w:r>
      <w:r w:rsidRPr="007F3C9C">
        <w:rPr>
          <w:szCs w:val="22"/>
          <w:lang w:val="hr-HR"/>
        </w:rPr>
        <w:t>tj</w:t>
      </w:r>
      <w:r w:rsidR="00017285" w:rsidRPr="007F3C9C">
        <w:rPr>
          <w:szCs w:val="22"/>
          <w:lang w:val="hr-HR"/>
        </w:rPr>
        <w:t>. AUC</w:t>
      </w:r>
      <w:r w:rsidR="003B0E0B" w:rsidRPr="007F3C9C">
        <w:rPr>
          <w:szCs w:val="22"/>
          <w:lang w:val="hr-HR"/>
        </w:rPr>
        <w:t xml:space="preserve"> tijekom</w:t>
      </w:r>
      <w:r w:rsidR="00720E07" w:rsidRPr="007F3C9C">
        <w:rPr>
          <w:szCs w:val="22"/>
          <w:lang w:val="hr-HR"/>
        </w:rPr>
        <w:t xml:space="preserve"> </w:t>
      </w:r>
      <w:r w:rsidR="003B0E0B" w:rsidRPr="007F3C9C">
        <w:rPr>
          <w:szCs w:val="22"/>
          <w:lang w:val="hr-HR"/>
        </w:rPr>
        <w:t>24</w:t>
      </w:r>
      <w:r w:rsidR="00816A29">
        <w:rPr>
          <w:szCs w:val="22"/>
          <w:lang w:val="hr-HR"/>
        </w:rPr>
        <w:noBreakHyphen/>
      </w:r>
      <w:r w:rsidR="003B0E0B" w:rsidRPr="007F3C9C">
        <w:rPr>
          <w:szCs w:val="22"/>
          <w:lang w:val="hr-HR"/>
        </w:rPr>
        <w:t xml:space="preserve">satnog </w:t>
      </w:r>
      <w:r w:rsidR="00720E07" w:rsidRPr="007F3C9C">
        <w:rPr>
          <w:szCs w:val="22"/>
          <w:lang w:val="hr-HR"/>
        </w:rPr>
        <w:t>intervala</w:t>
      </w:r>
      <w:r w:rsidR="003B0E0B" w:rsidRPr="007F3C9C">
        <w:rPr>
          <w:szCs w:val="22"/>
          <w:lang w:val="hr-HR"/>
        </w:rPr>
        <w:t xml:space="preserve"> doziranja </w:t>
      </w:r>
      <w:r w:rsidR="00017285" w:rsidRPr="007F3C9C">
        <w:rPr>
          <w:szCs w:val="22"/>
          <w:lang w:val="hr-HR"/>
        </w:rPr>
        <w:t>14</w:t>
      </w:r>
      <w:r w:rsidRPr="007F3C9C">
        <w:rPr>
          <w:szCs w:val="22"/>
          <w:lang w:val="hr-HR"/>
        </w:rPr>
        <w:t>. dan</w:t>
      </w:r>
      <w:r w:rsidR="003B0E0B" w:rsidRPr="007F3C9C">
        <w:rPr>
          <w:szCs w:val="22"/>
          <w:lang w:val="hr-HR"/>
        </w:rPr>
        <w:t>a</w:t>
      </w:r>
      <w:r w:rsidR="00017285" w:rsidRPr="007F3C9C">
        <w:rPr>
          <w:szCs w:val="22"/>
          <w:lang w:val="hr-HR"/>
        </w:rPr>
        <w:t xml:space="preserve"> </w:t>
      </w:r>
      <w:r w:rsidRPr="007F3C9C">
        <w:rPr>
          <w:szCs w:val="22"/>
          <w:lang w:val="hr-HR"/>
        </w:rPr>
        <w:t xml:space="preserve">u usporedbi s </w:t>
      </w:r>
      <w:r w:rsidR="00017285" w:rsidRPr="007F3C9C">
        <w:rPr>
          <w:szCs w:val="22"/>
          <w:lang w:val="hr-HR"/>
        </w:rPr>
        <w:t>1</w:t>
      </w:r>
      <w:r w:rsidRPr="007F3C9C">
        <w:rPr>
          <w:szCs w:val="22"/>
          <w:lang w:val="hr-HR"/>
        </w:rPr>
        <w:t>. danom</w:t>
      </w:r>
      <w:r w:rsidR="00017285" w:rsidRPr="007F3C9C">
        <w:rPr>
          <w:szCs w:val="22"/>
          <w:lang w:val="hr-HR"/>
        </w:rPr>
        <w:t xml:space="preserve">, </w:t>
      </w:r>
      <w:r w:rsidRPr="007F3C9C">
        <w:rPr>
          <w:szCs w:val="22"/>
          <w:lang w:val="hr-HR"/>
        </w:rPr>
        <w:t xml:space="preserve">bila je u rasponu od </w:t>
      </w:r>
      <w:r w:rsidR="00017285" w:rsidRPr="007F3C9C">
        <w:rPr>
          <w:szCs w:val="22"/>
          <w:lang w:val="hr-HR"/>
        </w:rPr>
        <w:t>2</w:t>
      </w:r>
      <w:r w:rsidRPr="007F3C9C">
        <w:rPr>
          <w:szCs w:val="22"/>
          <w:lang w:val="hr-HR"/>
        </w:rPr>
        <w:t>,</w:t>
      </w:r>
      <w:r w:rsidR="00017285" w:rsidRPr="007F3C9C">
        <w:rPr>
          <w:szCs w:val="22"/>
          <w:lang w:val="hr-HR"/>
        </w:rPr>
        <w:t xml:space="preserve">9 </w:t>
      </w:r>
      <w:r w:rsidRPr="007F3C9C">
        <w:rPr>
          <w:szCs w:val="22"/>
          <w:lang w:val="hr-HR"/>
        </w:rPr>
        <w:t>d</w:t>
      </w:r>
      <w:r w:rsidR="00017285" w:rsidRPr="007F3C9C">
        <w:rPr>
          <w:szCs w:val="22"/>
          <w:lang w:val="hr-HR"/>
        </w:rPr>
        <w:t>o 3</w:t>
      </w:r>
      <w:r w:rsidRPr="007F3C9C">
        <w:rPr>
          <w:szCs w:val="22"/>
          <w:lang w:val="hr-HR"/>
        </w:rPr>
        <w:t>,</w:t>
      </w:r>
      <w:r w:rsidR="00017285" w:rsidRPr="007F3C9C">
        <w:rPr>
          <w:szCs w:val="22"/>
          <w:lang w:val="hr-HR"/>
        </w:rPr>
        <w:t xml:space="preserve">8 </w:t>
      </w:r>
      <w:r w:rsidRPr="007F3C9C">
        <w:rPr>
          <w:szCs w:val="22"/>
          <w:lang w:val="hr-HR"/>
        </w:rPr>
        <w:t xml:space="preserve">za doze između </w:t>
      </w:r>
      <w:r w:rsidR="00017285" w:rsidRPr="007F3C9C">
        <w:rPr>
          <w:szCs w:val="22"/>
          <w:lang w:val="hr-HR"/>
        </w:rPr>
        <w:t xml:space="preserve">60 </w:t>
      </w:r>
      <w:r w:rsidRPr="007F3C9C">
        <w:rPr>
          <w:szCs w:val="22"/>
          <w:lang w:val="hr-HR"/>
        </w:rPr>
        <w:t>i</w:t>
      </w:r>
      <w:r w:rsidR="00017285" w:rsidRPr="007F3C9C">
        <w:rPr>
          <w:szCs w:val="22"/>
          <w:lang w:val="hr-HR"/>
        </w:rPr>
        <w:t xml:space="preserve"> 480 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017285" w:rsidRPr="007F3C9C">
        <w:rPr>
          <w:szCs w:val="22"/>
          <w:lang w:val="hr-HR"/>
        </w:rPr>
        <w:t>(</w:t>
      </w:r>
      <w:r w:rsidRPr="007F3C9C">
        <w:rPr>
          <w:szCs w:val="22"/>
          <w:lang w:val="hr-HR"/>
        </w:rPr>
        <w:t>isporučena doza</w:t>
      </w:r>
      <w:r w:rsidR="00017285" w:rsidRPr="007F3C9C">
        <w:rPr>
          <w:szCs w:val="22"/>
          <w:lang w:val="hr-HR"/>
        </w:rPr>
        <w:t>)</w:t>
      </w:r>
      <w:r w:rsidR="003B0E0B" w:rsidRPr="007F3C9C">
        <w:rPr>
          <w:szCs w:val="22"/>
          <w:lang w:val="hr-HR"/>
        </w:rPr>
        <w:t xml:space="preserve"> inhalirane jedanput na dan</w:t>
      </w:r>
      <w:r w:rsidR="00017285" w:rsidRPr="007F3C9C">
        <w:rPr>
          <w:szCs w:val="22"/>
          <w:lang w:val="hr-HR"/>
        </w:rPr>
        <w:t xml:space="preserve">. </w:t>
      </w:r>
      <w:r w:rsidR="00E3363D" w:rsidRPr="007F3C9C">
        <w:rPr>
          <w:szCs w:val="22"/>
          <w:lang w:val="hr-HR"/>
        </w:rPr>
        <w:t>S</w:t>
      </w:r>
      <w:r w:rsidRPr="007F3C9C">
        <w:rPr>
          <w:szCs w:val="22"/>
          <w:lang w:val="hr-HR"/>
        </w:rPr>
        <w:t>istemsk</w:t>
      </w:r>
      <w:r w:rsidR="00E3363D" w:rsidRPr="007F3C9C">
        <w:rPr>
          <w:szCs w:val="22"/>
          <w:lang w:val="hr-HR"/>
        </w:rPr>
        <w:t>a</w:t>
      </w:r>
      <w:r w:rsidRPr="007F3C9C">
        <w:rPr>
          <w:szCs w:val="22"/>
          <w:lang w:val="hr-HR"/>
        </w:rPr>
        <w:t xml:space="preserve"> izloženost</w:t>
      </w:r>
      <w:r w:rsidR="00E3363D" w:rsidRPr="007F3C9C">
        <w:rPr>
          <w:szCs w:val="22"/>
          <w:lang w:val="hr-HR"/>
        </w:rPr>
        <w:t xml:space="preserve"> rezultat je zbroja</w:t>
      </w:r>
      <w:r w:rsidR="00017285" w:rsidRPr="007F3C9C">
        <w:rPr>
          <w:szCs w:val="22"/>
          <w:lang w:val="hr-HR"/>
        </w:rPr>
        <w:t xml:space="preserve"> p</w:t>
      </w:r>
      <w:r w:rsidR="00E3363D" w:rsidRPr="007F3C9C">
        <w:rPr>
          <w:szCs w:val="22"/>
          <w:lang w:val="hr-HR"/>
        </w:rPr>
        <w:t xml:space="preserve">lućne i </w:t>
      </w:r>
      <w:r w:rsidRPr="007F3C9C">
        <w:rPr>
          <w:szCs w:val="22"/>
          <w:lang w:val="hr-HR"/>
        </w:rPr>
        <w:t>gastrointestinalne apsorpcije</w:t>
      </w:r>
      <w:r w:rsidR="00017285" w:rsidRPr="007F3C9C">
        <w:rPr>
          <w:szCs w:val="22"/>
          <w:lang w:val="hr-HR"/>
        </w:rPr>
        <w:t xml:space="preserve">; </w:t>
      </w:r>
      <w:r w:rsidRPr="007F3C9C">
        <w:rPr>
          <w:szCs w:val="22"/>
          <w:lang w:val="hr-HR"/>
        </w:rPr>
        <w:t>oko</w:t>
      </w:r>
      <w:r w:rsidR="00017285" w:rsidRPr="007F3C9C">
        <w:rPr>
          <w:szCs w:val="22"/>
          <w:lang w:val="hr-HR"/>
        </w:rPr>
        <w:t xml:space="preserve"> 75</w:t>
      </w:r>
      <w:r w:rsidR="00995F86">
        <w:rPr>
          <w:szCs w:val="22"/>
          <w:lang w:val="hr-HR"/>
        </w:rPr>
        <w:t> </w:t>
      </w:r>
      <w:r w:rsidR="00017285" w:rsidRPr="007F3C9C">
        <w:rPr>
          <w:szCs w:val="22"/>
          <w:lang w:val="hr-HR"/>
        </w:rPr>
        <w:t>%</w:t>
      </w:r>
      <w:r w:rsidRPr="007F3C9C">
        <w:rPr>
          <w:szCs w:val="22"/>
          <w:lang w:val="hr-HR"/>
        </w:rPr>
        <w:t xml:space="preserve"> </w:t>
      </w:r>
      <w:r w:rsidR="00017285" w:rsidRPr="007F3C9C">
        <w:rPr>
          <w:szCs w:val="22"/>
          <w:lang w:val="hr-HR"/>
        </w:rPr>
        <w:t>s</w:t>
      </w:r>
      <w:r w:rsidRPr="007F3C9C">
        <w:rPr>
          <w:szCs w:val="22"/>
          <w:lang w:val="hr-HR"/>
        </w:rPr>
        <w:t xml:space="preserve">istemske izloženosti </w:t>
      </w:r>
      <w:r w:rsidR="00E3363D" w:rsidRPr="007F3C9C">
        <w:rPr>
          <w:szCs w:val="22"/>
          <w:lang w:val="hr-HR"/>
        </w:rPr>
        <w:t>rezultat</w:t>
      </w:r>
      <w:r w:rsidR="005F0E4D" w:rsidRPr="007F3C9C">
        <w:rPr>
          <w:szCs w:val="22"/>
          <w:lang w:val="hr-HR"/>
        </w:rPr>
        <w:t xml:space="preserve"> je</w:t>
      </w:r>
      <w:r w:rsidRPr="007F3C9C">
        <w:rPr>
          <w:szCs w:val="22"/>
          <w:lang w:val="hr-HR"/>
        </w:rPr>
        <w:t xml:space="preserve"> </w:t>
      </w:r>
      <w:r w:rsidR="00017285" w:rsidRPr="007F3C9C">
        <w:rPr>
          <w:szCs w:val="22"/>
          <w:lang w:val="hr-HR"/>
        </w:rPr>
        <w:t>p</w:t>
      </w:r>
      <w:r w:rsidR="00E3363D" w:rsidRPr="007F3C9C">
        <w:rPr>
          <w:szCs w:val="22"/>
          <w:lang w:val="hr-HR"/>
        </w:rPr>
        <w:t>lućne apsorpcije</w:t>
      </w:r>
      <w:r w:rsidR="005F0E4D" w:rsidRPr="007F3C9C">
        <w:rPr>
          <w:szCs w:val="22"/>
          <w:lang w:val="hr-HR"/>
        </w:rPr>
        <w:t>,</w:t>
      </w:r>
      <w:r w:rsidR="00E3363D" w:rsidRPr="007F3C9C">
        <w:rPr>
          <w:szCs w:val="22"/>
          <w:lang w:val="hr-HR"/>
        </w:rPr>
        <w:t xml:space="preserve"> dok je</w:t>
      </w:r>
      <w:r w:rsidRPr="007F3C9C">
        <w:rPr>
          <w:szCs w:val="22"/>
          <w:lang w:val="hr-HR"/>
        </w:rPr>
        <w:t xml:space="preserve"> oko 25</w:t>
      </w:r>
      <w:r w:rsidR="00995F86">
        <w:rPr>
          <w:szCs w:val="22"/>
          <w:lang w:val="hr-HR"/>
        </w:rPr>
        <w:t> </w:t>
      </w:r>
      <w:r w:rsidRPr="007F3C9C">
        <w:rPr>
          <w:szCs w:val="22"/>
          <w:lang w:val="hr-HR"/>
        </w:rPr>
        <w:t xml:space="preserve">% </w:t>
      </w:r>
      <w:r w:rsidR="00E3363D" w:rsidRPr="007F3C9C">
        <w:rPr>
          <w:szCs w:val="22"/>
          <w:lang w:val="hr-HR"/>
        </w:rPr>
        <w:t xml:space="preserve">rezultat </w:t>
      </w:r>
      <w:r w:rsidR="005F0E4D" w:rsidRPr="007F3C9C">
        <w:rPr>
          <w:szCs w:val="22"/>
          <w:lang w:val="hr-HR"/>
        </w:rPr>
        <w:t xml:space="preserve">gastrointestinalne </w:t>
      </w:r>
      <w:r w:rsidR="00E3363D" w:rsidRPr="007F3C9C">
        <w:rPr>
          <w:szCs w:val="22"/>
          <w:lang w:val="hr-HR"/>
        </w:rPr>
        <w:t>apsorpcije</w:t>
      </w:r>
      <w:r w:rsidR="00017285" w:rsidRPr="007F3C9C">
        <w:rPr>
          <w:szCs w:val="22"/>
          <w:lang w:val="hr-HR"/>
        </w:rPr>
        <w:t>.</w:t>
      </w:r>
    </w:p>
    <w:p w14:paraId="7E13CA2A" w14:textId="77777777" w:rsidR="000B0DF3" w:rsidRPr="007F3C9C" w:rsidRDefault="000B0DF3" w:rsidP="00F32AB4">
      <w:pPr>
        <w:numPr>
          <w:ilvl w:val="12"/>
          <w:numId w:val="0"/>
        </w:numPr>
        <w:tabs>
          <w:tab w:val="clear" w:pos="567"/>
        </w:tabs>
        <w:spacing w:line="240" w:lineRule="auto"/>
        <w:ind w:right="-2"/>
        <w:rPr>
          <w:szCs w:val="22"/>
          <w:lang w:val="hr-HR"/>
        </w:rPr>
      </w:pPr>
      <w:bookmarkStart w:id="25" w:name="_4734359Glycopyrronium_"/>
      <w:bookmarkEnd w:id="25"/>
    </w:p>
    <w:p w14:paraId="583F9AA7" w14:textId="77777777" w:rsidR="000B0DF3" w:rsidRPr="007F3C9C" w:rsidRDefault="00AC5688" w:rsidP="00F32AB4">
      <w:pPr>
        <w:keepNext/>
        <w:numPr>
          <w:ilvl w:val="12"/>
          <w:numId w:val="0"/>
        </w:numPr>
        <w:tabs>
          <w:tab w:val="clear" w:pos="567"/>
        </w:tabs>
        <w:spacing w:line="240" w:lineRule="auto"/>
        <w:ind w:right="-2"/>
        <w:rPr>
          <w:szCs w:val="22"/>
          <w:u w:val="single"/>
          <w:lang w:val="hr-HR"/>
        </w:rPr>
      </w:pPr>
      <w:r w:rsidRPr="007F3C9C">
        <w:rPr>
          <w:i/>
          <w:szCs w:val="22"/>
          <w:u w:val="single"/>
          <w:lang w:val="hr-HR"/>
        </w:rPr>
        <w:t>Mometazonfuroat</w:t>
      </w:r>
    </w:p>
    <w:p w14:paraId="1B1CDA01" w14:textId="6C119E2D" w:rsidR="000B0DF3" w:rsidRPr="007F3C9C" w:rsidRDefault="003134FA" w:rsidP="00F32AB4">
      <w:pPr>
        <w:numPr>
          <w:ilvl w:val="12"/>
          <w:numId w:val="0"/>
        </w:numPr>
        <w:tabs>
          <w:tab w:val="clear" w:pos="567"/>
        </w:tabs>
        <w:spacing w:line="240" w:lineRule="auto"/>
        <w:ind w:right="-2"/>
        <w:rPr>
          <w:szCs w:val="22"/>
          <w:lang w:val="hr-HR"/>
        </w:rPr>
      </w:pPr>
      <w:r w:rsidRPr="007F3C9C">
        <w:rPr>
          <w:szCs w:val="22"/>
          <w:lang w:val="hr-HR"/>
        </w:rPr>
        <w:t xml:space="preserve">Koncentracije </w:t>
      </w:r>
      <w:r w:rsidR="00AC5688" w:rsidRPr="007F3C9C">
        <w:rPr>
          <w:szCs w:val="22"/>
          <w:lang w:val="hr-HR"/>
        </w:rPr>
        <w:t>mometazonfuroat</w:t>
      </w:r>
      <w:r w:rsidRPr="007F3C9C">
        <w:rPr>
          <w:szCs w:val="22"/>
          <w:lang w:val="hr-HR"/>
        </w:rPr>
        <w:t>a</w:t>
      </w:r>
      <w:r w:rsidR="00017285" w:rsidRPr="007F3C9C">
        <w:rPr>
          <w:szCs w:val="22"/>
          <w:lang w:val="hr-HR"/>
        </w:rPr>
        <w:t xml:space="preserve"> </w:t>
      </w:r>
      <w:r w:rsidRPr="007F3C9C">
        <w:rPr>
          <w:szCs w:val="22"/>
          <w:lang w:val="hr-HR"/>
        </w:rPr>
        <w:t>poveća</w:t>
      </w:r>
      <w:r w:rsidR="005F0E4D" w:rsidRPr="007F3C9C">
        <w:rPr>
          <w:szCs w:val="22"/>
          <w:lang w:val="hr-HR"/>
        </w:rPr>
        <w:t>va</w:t>
      </w:r>
      <w:r w:rsidRPr="007F3C9C">
        <w:rPr>
          <w:szCs w:val="22"/>
          <w:lang w:val="hr-HR"/>
        </w:rPr>
        <w:t xml:space="preserve">le su se </w:t>
      </w:r>
      <w:r w:rsidR="007371CD" w:rsidRPr="007F3C9C">
        <w:rPr>
          <w:szCs w:val="22"/>
          <w:lang w:val="hr-HR"/>
        </w:rPr>
        <w:t>uz</w:t>
      </w:r>
      <w:r w:rsidRPr="007F3C9C">
        <w:rPr>
          <w:szCs w:val="22"/>
          <w:lang w:val="hr-HR"/>
        </w:rPr>
        <w:t xml:space="preserve"> </w:t>
      </w:r>
      <w:r w:rsidR="00995F86">
        <w:rPr>
          <w:szCs w:val="22"/>
          <w:lang w:val="hr-HR"/>
        </w:rPr>
        <w:t>ponovljenu</w:t>
      </w:r>
      <w:r w:rsidRPr="007F3C9C">
        <w:rPr>
          <w:szCs w:val="22"/>
          <w:lang w:val="hr-HR"/>
        </w:rPr>
        <w:t xml:space="preserve"> </w:t>
      </w:r>
      <w:r w:rsidR="007371CD" w:rsidRPr="007F3C9C">
        <w:rPr>
          <w:szCs w:val="22"/>
          <w:lang w:val="hr-HR"/>
        </w:rPr>
        <w:t>primjenu jedanput na dan pomoću B</w:t>
      </w:r>
      <w:r w:rsidR="00017285" w:rsidRPr="007F3C9C">
        <w:rPr>
          <w:szCs w:val="22"/>
          <w:lang w:val="hr-HR"/>
        </w:rPr>
        <w:t>reezhaler inhal</w:t>
      </w:r>
      <w:r w:rsidRPr="007F3C9C">
        <w:rPr>
          <w:szCs w:val="22"/>
          <w:lang w:val="hr-HR"/>
        </w:rPr>
        <w:t>atora</w:t>
      </w:r>
      <w:r w:rsidR="00017285" w:rsidRPr="007F3C9C">
        <w:rPr>
          <w:szCs w:val="22"/>
          <w:lang w:val="hr-HR"/>
        </w:rPr>
        <w:t>. St</w:t>
      </w:r>
      <w:r w:rsidR="007371CD" w:rsidRPr="007F3C9C">
        <w:rPr>
          <w:szCs w:val="22"/>
          <w:lang w:val="hr-HR"/>
        </w:rPr>
        <w:t xml:space="preserve">anje dinamičke ravnoteže bilo je </w:t>
      </w:r>
      <w:r w:rsidRPr="007F3C9C">
        <w:rPr>
          <w:szCs w:val="22"/>
          <w:lang w:val="hr-HR"/>
        </w:rPr>
        <w:t>postignut</w:t>
      </w:r>
      <w:r w:rsidR="007371CD" w:rsidRPr="007F3C9C">
        <w:rPr>
          <w:szCs w:val="22"/>
          <w:lang w:val="hr-HR"/>
        </w:rPr>
        <w:t>o</w:t>
      </w:r>
      <w:r w:rsidRPr="007F3C9C">
        <w:rPr>
          <w:szCs w:val="22"/>
          <w:lang w:val="hr-HR"/>
        </w:rPr>
        <w:t xml:space="preserve"> nakon</w:t>
      </w:r>
      <w:r w:rsidR="00017285" w:rsidRPr="007F3C9C">
        <w:rPr>
          <w:szCs w:val="22"/>
          <w:lang w:val="hr-HR"/>
        </w:rPr>
        <w:t xml:space="preserve"> 12 da</w:t>
      </w:r>
      <w:r w:rsidRPr="007F3C9C">
        <w:rPr>
          <w:szCs w:val="22"/>
          <w:lang w:val="hr-HR"/>
        </w:rPr>
        <w:t>na</w:t>
      </w:r>
      <w:r w:rsidR="00017285" w:rsidRPr="007F3C9C">
        <w:rPr>
          <w:szCs w:val="22"/>
          <w:lang w:val="hr-HR"/>
        </w:rPr>
        <w:t xml:space="preserve">. </w:t>
      </w:r>
      <w:r w:rsidRPr="007F3C9C">
        <w:rPr>
          <w:szCs w:val="22"/>
          <w:lang w:val="hr-HR"/>
        </w:rPr>
        <w:t xml:space="preserve">Srednja </w:t>
      </w:r>
      <w:r w:rsidR="007371CD" w:rsidRPr="007F3C9C">
        <w:rPr>
          <w:szCs w:val="22"/>
          <w:lang w:val="hr-HR"/>
        </w:rPr>
        <w:t>vrijednost omjera nakupljanja</w:t>
      </w:r>
      <w:r w:rsidRPr="007F3C9C">
        <w:rPr>
          <w:szCs w:val="22"/>
          <w:lang w:val="hr-HR"/>
        </w:rPr>
        <w:t xml:space="preserve"> </w:t>
      </w:r>
      <w:r w:rsidR="00AC5688" w:rsidRPr="007F3C9C">
        <w:rPr>
          <w:szCs w:val="22"/>
          <w:lang w:val="hr-HR"/>
        </w:rPr>
        <w:t>mometazonfuroat</w:t>
      </w:r>
      <w:r w:rsidRPr="007F3C9C">
        <w:rPr>
          <w:szCs w:val="22"/>
          <w:lang w:val="hr-HR"/>
        </w:rPr>
        <w:t>a</w:t>
      </w:r>
      <w:r w:rsidR="00017285" w:rsidRPr="007F3C9C">
        <w:rPr>
          <w:szCs w:val="22"/>
          <w:lang w:val="hr-HR"/>
        </w:rPr>
        <w:t xml:space="preserve">, </w:t>
      </w:r>
      <w:r w:rsidRPr="007F3C9C">
        <w:rPr>
          <w:szCs w:val="22"/>
          <w:lang w:val="hr-HR"/>
        </w:rPr>
        <w:t>tj</w:t>
      </w:r>
      <w:r w:rsidR="00017285" w:rsidRPr="007F3C9C">
        <w:rPr>
          <w:szCs w:val="22"/>
          <w:lang w:val="hr-HR"/>
        </w:rPr>
        <w:t xml:space="preserve">. AUC </w:t>
      </w:r>
      <w:r w:rsidR="007371CD" w:rsidRPr="007F3C9C">
        <w:rPr>
          <w:szCs w:val="22"/>
          <w:lang w:val="hr-HR"/>
        </w:rPr>
        <w:t>tijekom</w:t>
      </w:r>
      <w:r w:rsidR="00017285" w:rsidRPr="007F3C9C">
        <w:rPr>
          <w:szCs w:val="22"/>
          <w:lang w:val="hr-HR"/>
        </w:rPr>
        <w:t xml:space="preserve"> 24</w:t>
      </w:r>
      <w:r w:rsidR="00816A29">
        <w:rPr>
          <w:szCs w:val="22"/>
          <w:lang w:val="hr-HR"/>
        </w:rPr>
        <w:noBreakHyphen/>
      </w:r>
      <w:r w:rsidRPr="007F3C9C">
        <w:rPr>
          <w:szCs w:val="22"/>
          <w:lang w:val="hr-HR"/>
        </w:rPr>
        <w:t>satn</w:t>
      </w:r>
      <w:r w:rsidR="007371CD" w:rsidRPr="007F3C9C">
        <w:rPr>
          <w:szCs w:val="22"/>
          <w:lang w:val="hr-HR"/>
        </w:rPr>
        <w:t xml:space="preserve">og </w:t>
      </w:r>
      <w:r w:rsidR="005F0E4D" w:rsidRPr="007F3C9C">
        <w:rPr>
          <w:szCs w:val="22"/>
          <w:lang w:val="hr-HR"/>
        </w:rPr>
        <w:t>intervala</w:t>
      </w:r>
      <w:r w:rsidRPr="007F3C9C">
        <w:rPr>
          <w:szCs w:val="22"/>
          <w:lang w:val="hr-HR"/>
        </w:rPr>
        <w:t xml:space="preserve"> doziranja </w:t>
      </w:r>
      <w:r w:rsidR="00017285" w:rsidRPr="007F3C9C">
        <w:rPr>
          <w:szCs w:val="22"/>
          <w:lang w:val="hr-HR"/>
        </w:rPr>
        <w:t>14</w:t>
      </w:r>
      <w:r w:rsidRPr="007F3C9C">
        <w:rPr>
          <w:szCs w:val="22"/>
          <w:lang w:val="hr-HR"/>
        </w:rPr>
        <w:t>. dan</w:t>
      </w:r>
      <w:r w:rsidR="007371CD" w:rsidRPr="007F3C9C">
        <w:rPr>
          <w:szCs w:val="22"/>
          <w:lang w:val="hr-HR"/>
        </w:rPr>
        <w:t>a</w:t>
      </w:r>
      <w:r w:rsidR="00017285" w:rsidRPr="007F3C9C">
        <w:rPr>
          <w:szCs w:val="22"/>
          <w:lang w:val="hr-HR"/>
        </w:rPr>
        <w:t xml:space="preserve"> </w:t>
      </w:r>
      <w:r w:rsidRPr="007F3C9C">
        <w:rPr>
          <w:szCs w:val="22"/>
          <w:lang w:val="hr-HR"/>
        </w:rPr>
        <w:t xml:space="preserve">u usporedbi s </w:t>
      </w:r>
      <w:r w:rsidR="00017285" w:rsidRPr="007F3C9C">
        <w:rPr>
          <w:szCs w:val="22"/>
          <w:lang w:val="hr-HR"/>
        </w:rPr>
        <w:t>1</w:t>
      </w:r>
      <w:r w:rsidRPr="007F3C9C">
        <w:rPr>
          <w:szCs w:val="22"/>
          <w:lang w:val="hr-HR"/>
        </w:rPr>
        <w:t>. danom</w:t>
      </w:r>
      <w:r w:rsidR="00017285" w:rsidRPr="007F3C9C">
        <w:rPr>
          <w:szCs w:val="22"/>
          <w:lang w:val="hr-HR"/>
        </w:rPr>
        <w:t xml:space="preserve">, </w:t>
      </w:r>
      <w:r w:rsidRPr="007F3C9C">
        <w:rPr>
          <w:szCs w:val="22"/>
          <w:lang w:val="hr-HR"/>
        </w:rPr>
        <w:t>bi</w:t>
      </w:r>
      <w:r w:rsidR="007371CD" w:rsidRPr="007F3C9C">
        <w:rPr>
          <w:szCs w:val="22"/>
          <w:lang w:val="hr-HR"/>
        </w:rPr>
        <w:t>la</w:t>
      </w:r>
      <w:r w:rsidRPr="007F3C9C">
        <w:rPr>
          <w:szCs w:val="22"/>
          <w:lang w:val="hr-HR"/>
        </w:rPr>
        <w:t xml:space="preserve"> je u rasponu od </w:t>
      </w:r>
      <w:r w:rsidR="00017285" w:rsidRPr="007F3C9C">
        <w:rPr>
          <w:szCs w:val="22"/>
          <w:lang w:val="hr-HR"/>
        </w:rPr>
        <w:t>1</w:t>
      </w:r>
      <w:r w:rsidRPr="007F3C9C">
        <w:rPr>
          <w:szCs w:val="22"/>
          <w:lang w:val="hr-HR"/>
        </w:rPr>
        <w:t>,</w:t>
      </w:r>
      <w:r w:rsidR="00017285" w:rsidRPr="007F3C9C">
        <w:rPr>
          <w:szCs w:val="22"/>
          <w:lang w:val="hr-HR"/>
        </w:rPr>
        <w:t xml:space="preserve">61 </w:t>
      </w:r>
      <w:r w:rsidRPr="007F3C9C">
        <w:rPr>
          <w:szCs w:val="22"/>
          <w:lang w:val="hr-HR"/>
        </w:rPr>
        <w:t>d</w:t>
      </w:r>
      <w:r w:rsidR="00017285" w:rsidRPr="007F3C9C">
        <w:rPr>
          <w:szCs w:val="22"/>
          <w:lang w:val="hr-HR"/>
        </w:rPr>
        <w:t>o 1</w:t>
      </w:r>
      <w:r w:rsidRPr="007F3C9C">
        <w:rPr>
          <w:szCs w:val="22"/>
          <w:lang w:val="hr-HR"/>
        </w:rPr>
        <w:t>,</w:t>
      </w:r>
      <w:r w:rsidR="00017285" w:rsidRPr="007F3C9C">
        <w:rPr>
          <w:szCs w:val="22"/>
          <w:lang w:val="hr-HR"/>
        </w:rPr>
        <w:t xml:space="preserve">71 </w:t>
      </w:r>
      <w:r w:rsidRPr="007F3C9C">
        <w:rPr>
          <w:szCs w:val="22"/>
          <w:lang w:val="hr-HR"/>
        </w:rPr>
        <w:t xml:space="preserve">za </w:t>
      </w:r>
      <w:r w:rsidR="007371CD" w:rsidRPr="007F3C9C">
        <w:rPr>
          <w:szCs w:val="22"/>
          <w:lang w:val="hr-HR"/>
        </w:rPr>
        <w:t>doze</w:t>
      </w:r>
      <w:r w:rsidRPr="007F3C9C">
        <w:rPr>
          <w:szCs w:val="22"/>
          <w:lang w:val="hr-HR"/>
        </w:rPr>
        <w:t xml:space="preserve"> između </w:t>
      </w:r>
      <w:r w:rsidR="00017285" w:rsidRPr="007F3C9C">
        <w:rPr>
          <w:szCs w:val="22"/>
          <w:lang w:val="hr-HR"/>
        </w:rPr>
        <w:t>62</w:t>
      </w:r>
      <w:r w:rsidRPr="007F3C9C">
        <w:rPr>
          <w:szCs w:val="22"/>
          <w:lang w:val="hr-HR"/>
        </w:rPr>
        <w:t>,</w:t>
      </w:r>
      <w:r w:rsidR="00017285" w:rsidRPr="007F3C9C">
        <w:rPr>
          <w:szCs w:val="22"/>
          <w:lang w:val="hr-HR"/>
        </w:rPr>
        <w:t xml:space="preserve">5 </w:t>
      </w:r>
      <w:r w:rsidRPr="007F3C9C">
        <w:rPr>
          <w:szCs w:val="22"/>
          <w:lang w:val="hr-HR"/>
        </w:rPr>
        <w:t>i</w:t>
      </w:r>
      <w:r w:rsidR="00017285" w:rsidRPr="007F3C9C">
        <w:rPr>
          <w:szCs w:val="22"/>
          <w:lang w:val="hr-HR"/>
        </w:rPr>
        <w:t xml:space="preserve"> 260 </w:t>
      </w:r>
      <w:r w:rsidR="007218DC">
        <w:rPr>
          <w:iCs/>
          <w:szCs w:val="22"/>
          <w:lang w:val="hr-HR"/>
        </w:rPr>
        <w:t>μ</w:t>
      </w:r>
      <w:r w:rsidR="007218DC" w:rsidRPr="007F3C9C">
        <w:rPr>
          <w:iCs/>
          <w:szCs w:val="22"/>
          <w:lang w:val="hr-HR"/>
        </w:rPr>
        <w:t>g</w:t>
      </w:r>
      <w:r w:rsidR="007218DC" w:rsidRPr="007F3C9C" w:rsidDel="007218DC">
        <w:rPr>
          <w:szCs w:val="22"/>
          <w:lang w:val="hr-HR"/>
        </w:rPr>
        <w:t xml:space="preserve"> </w:t>
      </w:r>
      <w:r w:rsidR="007371CD" w:rsidRPr="007F3C9C">
        <w:rPr>
          <w:szCs w:val="22"/>
          <w:lang w:val="hr-HR"/>
        </w:rPr>
        <w:t>u sklopu</w:t>
      </w:r>
      <w:r w:rsidR="00017285" w:rsidRPr="007F3C9C">
        <w:rPr>
          <w:szCs w:val="22"/>
          <w:lang w:val="hr-HR"/>
        </w:rPr>
        <w:t xml:space="preserve"> </w:t>
      </w:r>
      <w:r w:rsidR="007A625D">
        <w:rPr>
          <w:szCs w:val="22"/>
          <w:lang w:val="hr-HR"/>
        </w:rPr>
        <w:t>indakaterol/mometazonfur</w:t>
      </w:r>
      <w:r w:rsidR="00475C8B">
        <w:rPr>
          <w:szCs w:val="22"/>
          <w:lang w:val="hr-HR"/>
        </w:rPr>
        <w:t>o</w:t>
      </w:r>
      <w:r w:rsidR="007A625D">
        <w:rPr>
          <w:szCs w:val="22"/>
          <w:lang w:val="hr-HR"/>
        </w:rPr>
        <w:t>at kombinacije</w:t>
      </w:r>
      <w:r w:rsidR="007371CD" w:rsidRPr="007F3C9C">
        <w:rPr>
          <w:szCs w:val="22"/>
          <w:lang w:val="hr-HR"/>
        </w:rPr>
        <w:t xml:space="preserve"> inhalirane jedanput na dan</w:t>
      </w:r>
      <w:r w:rsidR="00017285" w:rsidRPr="007F3C9C">
        <w:rPr>
          <w:szCs w:val="22"/>
          <w:lang w:val="hr-HR"/>
        </w:rPr>
        <w:t>.</w:t>
      </w:r>
    </w:p>
    <w:p w14:paraId="3CE409F7" w14:textId="77777777" w:rsidR="000B0DF3" w:rsidRPr="007F3C9C" w:rsidRDefault="000B0DF3" w:rsidP="00F32AB4">
      <w:pPr>
        <w:numPr>
          <w:ilvl w:val="12"/>
          <w:numId w:val="0"/>
        </w:numPr>
        <w:tabs>
          <w:tab w:val="clear" w:pos="567"/>
        </w:tabs>
        <w:spacing w:line="240" w:lineRule="auto"/>
        <w:ind w:right="-2"/>
        <w:rPr>
          <w:szCs w:val="22"/>
          <w:lang w:val="hr-HR"/>
        </w:rPr>
      </w:pPr>
    </w:p>
    <w:p w14:paraId="135F2C03" w14:textId="6E4C395D" w:rsidR="000B0DF3" w:rsidRPr="007F3C9C" w:rsidRDefault="004175E9" w:rsidP="00F32AB4">
      <w:pPr>
        <w:tabs>
          <w:tab w:val="clear" w:pos="567"/>
        </w:tabs>
        <w:spacing w:line="240" w:lineRule="auto"/>
        <w:rPr>
          <w:szCs w:val="22"/>
          <w:lang w:val="hr-HR"/>
        </w:rPr>
      </w:pPr>
      <w:r w:rsidRPr="007F3C9C">
        <w:rPr>
          <w:szCs w:val="22"/>
          <w:lang w:val="hr-HR"/>
        </w:rPr>
        <w:t xml:space="preserve">Nakon </w:t>
      </w:r>
      <w:r w:rsidR="00CD4ADB">
        <w:rPr>
          <w:szCs w:val="22"/>
          <w:lang w:val="hr-HR"/>
        </w:rPr>
        <w:t>per</w:t>
      </w:r>
      <w:r w:rsidRPr="007F3C9C">
        <w:rPr>
          <w:szCs w:val="22"/>
          <w:lang w:val="hr-HR"/>
        </w:rPr>
        <w:t>oralne primjene</w:t>
      </w:r>
      <w:r w:rsidR="00017285" w:rsidRPr="007F3C9C">
        <w:rPr>
          <w:szCs w:val="22"/>
          <w:lang w:val="hr-HR"/>
        </w:rPr>
        <w:t xml:space="preserve"> </w:t>
      </w:r>
      <w:r w:rsidR="00AC5688" w:rsidRPr="007F3C9C">
        <w:rPr>
          <w:szCs w:val="22"/>
          <w:lang w:val="hr-HR"/>
        </w:rPr>
        <w:t>mometazonfuroat</w:t>
      </w:r>
      <w:r w:rsidRPr="007F3C9C">
        <w:rPr>
          <w:szCs w:val="22"/>
          <w:lang w:val="hr-HR"/>
        </w:rPr>
        <w:t>a</w:t>
      </w:r>
      <w:r w:rsidR="00017285" w:rsidRPr="007F3C9C">
        <w:rPr>
          <w:szCs w:val="22"/>
          <w:lang w:val="hr-HR"/>
        </w:rPr>
        <w:t xml:space="preserve"> </w:t>
      </w:r>
      <w:r w:rsidRPr="007F3C9C">
        <w:rPr>
          <w:szCs w:val="22"/>
          <w:lang w:val="hr-HR"/>
        </w:rPr>
        <w:t>procijenje</w:t>
      </w:r>
      <w:r w:rsidR="0064472F" w:rsidRPr="007F3C9C">
        <w:rPr>
          <w:szCs w:val="22"/>
          <w:lang w:val="hr-HR"/>
        </w:rPr>
        <w:t>n</w:t>
      </w:r>
      <w:r w:rsidRPr="007F3C9C">
        <w:rPr>
          <w:szCs w:val="22"/>
          <w:lang w:val="hr-HR"/>
        </w:rPr>
        <w:t xml:space="preserve">o je da je apsolutna </w:t>
      </w:r>
      <w:r w:rsidR="00CD4ADB">
        <w:rPr>
          <w:szCs w:val="22"/>
          <w:lang w:val="hr-HR"/>
        </w:rPr>
        <w:t>per</w:t>
      </w:r>
      <w:r w:rsidRPr="007F3C9C">
        <w:rPr>
          <w:szCs w:val="22"/>
          <w:lang w:val="hr-HR"/>
        </w:rPr>
        <w:t xml:space="preserve">oralna sistemska bioraspoloživost </w:t>
      </w:r>
      <w:r w:rsidR="00AC5688" w:rsidRPr="007F3C9C">
        <w:rPr>
          <w:szCs w:val="22"/>
          <w:lang w:val="hr-HR"/>
        </w:rPr>
        <w:t>mometazonfuroat</w:t>
      </w:r>
      <w:r w:rsidRPr="007F3C9C">
        <w:rPr>
          <w:szCs w:val="22"/>
          <w:lang w:val="hr-HR"/>
        </w:rPr>
        <w:t>a vrlo niska</w:t>
      </w:r>
      <w:r w:rsidR="00017285" w:rsidRPr="007F3C9C">
        <w:rPr>
          <w:szCs w:val="22"/>
          <w:lang w:val="hr-HR"/>
        </w:rPr>
        <w:t xml:space="preserve"> (&lt;</w:t>
      </w:r>
      <w:r w:rsidR="00995F86">
        <w:rPr>
          <w:szCs w:val="22"/>
          <w:lang w:val="hr-HR"/>
        </w:rPr>
        <w:t> </w:t>
      </w:r>
      <w:r w:rsidR="00017285" w:rsidRPr="007F3C9C">
        <w:rPr>
          <w:szCs w:val="22"/>
          <w:lang w:val="hr-HR"/>
        </w:rPr>
        <w:t>2</w:t>
      </w:r>
      <w:r w:rsidR="00995F86">
        <w:rPr>
          <w:szCs w:val="22"/>
          <w:lang w:val="hr-HR"/>
        </w:rPr>
        <w:t> </w:t>
      </w:r>
      <w:r w:rsidR="00017285" w:rsidRPr="007F3C9C">
        <w:rPr>
          <w:szCs w:val="22"/>
          <w:lang w:val="hr-HR"/>
        </w:rPr>
        <w:t>%).</w:t>
      </w:r>
    </w:p>
    <w:p w14:paraId="45283C6A" w14:textId="77777777" w:rsidR="000B0DF3" w:rsidRPr="007F3C9C" w:rsidRDefault="000B0DF3" w:rsidP="00F32AB4">
      <w:pPr>
        <w:numPr>
          <w:ilvl w:val="12"/>
          <w:numId w:val="0"/>
        </w:numPr>
        <w:tabs>
          <w:tab w:val="clear" w:pos="567"/>
        </w:tabs>
        <w:spacing w:line="240" w:lineRule="auto"/>
        <w:ind w:right="-2"/>
        <w:rPr>
          <w:szCs w:val="22"/>
          <w:lang w:val="hr-HR"/>
        </w:rPr>
      </w:pPr>
    </w:p>
    <w:p w14:paraId="33A299BB" w14:textId="77777777" w:rsidR="000B0DF3" w:rsidRPr="007F3C9C" w:rsidRDefault="00017285" w:rsidP="00F32AB4">
      <w:pPr>
        <w:keepNext/>
        <w:numPr>
          <w:ilvl w:val="12"/>
          <w:numId w:val="0"/>
        </w:numPr>
        <w:tabs>
          <w:tab w:val="clear" w:pos="567"/>
        </w:tabs>
        <w:spacing w:line="240" w:lineRule="auto"/>
        <w:rPr>
          <w:szCs w:val="22"/>
          <w:lang w:val="hr-HR"/>
        </w:rPr>
      </w:pPr>
      <w:r w:rsidRPr="007F3C9C">
        <w:rPr>
          <w:szCs w:val="22"/>
          <w:u w:val="single"/>
          <w:lang w:val="hr-HR"/>
        </w:rPr>
        <w:t>Distribu</w:t>
      </w:r>
      <w:r w:rsidR="006546E3" w:rsidRPr="007F3C9C">
        <w:rPr>
          <w:szCs w:val="22"/>
          <w:u w:val="single"/>
          <w:lang w:val="hr-HR"/>
        </w:rPr>
        <w:t>cija</w:t>
      </w:r>
    </w:p>
    <w:p w14:paraId="7FF071FF" w14:textId="77777777" w:rsidR="000B0DF3" w:rsidRPr="007F3C9C" w:rsidRDefault="000B0DF3" w:rsidP="00F32AB4">
      <w:pPr>
        <w:keepNext/>
        <w:numPr>
          <w:ilvl w:val="12"/>
          <w:numId w:val="0"/>
        </w:numPr>
        <w:tabs>
          <w:tab w:val="clear" w:pos="567"/>
        </w:tabs>
        <w:spacing w:line="240" w:lineRule="auto"/>
        <w:rPr>
          <w:szCs w:val="22"/>
          <w:lang w:val="hr-HR"/>
        </w:rPr>
      </w:pPr>
    </w:p>
    <w:p w14:paraId="46524663" w14:textId="77777777" w:rsidR="000B0DF3" w:rsidRPr="007F3C9C" w:rsidRDefault="00017285" w:rsidP="00F32AB4">
      <w:pPr>
        <w:keepNext/>
        <w:numPr>
          <w:ilvl w:val="12"/>
          <w:numId w:val="0"/>
        </w:numPr>
        <w:tabs>
          <w:tab w:val="clear" w:pos="567"/>
        </w:tabs>
        <w:spacing w:line="240" w:lineRule="auto"/>
        <w:ind w:right="-2"/>
        <w:rPr>
          <w:szCs w:val="22"/>
          <w:u w:val="single"/>
          <w:lang w:val="hr-HR"/>
        </w:rPr>
      </w:pPr>
      <w:r w:rsidRPr="007F3C9C">
        <w:rPr>
          <w:i/>
          <w:szCs w:val="22"/>
          <w:u w:val="single"/>
          <w:lang w:val="hr-HR"/>
        </w:rPr>
        <w:t>Inda</w:t>
      </w:r>
      <w:r w:rsidR="004175E9" w:rsidRPr="007F3C9C">
        <w:rPr>
          <w:i/>
          <w:szCs w:val="22"/>
          <w:u w:val="single"/>
          <w:lang w:val="hr-HR"/>
        </w:rPr>
        <w:t>k</w:t>
      </w:r>
      <w:r w:rsidRPr="007F3C9C">
        <w:rPr>
          <w:i/>
          <w:szCs w:val="22"/>
          <w:u w:val="single"/>
          <w:lang w:val="hr-HR"/>
        </w:rPr>
        <w:t>aterol</w:t>
      </w:r>
      <w:bookmarkStart w:id="26" w:name="_4935512Indacaterol_"/>
      <w:bookmarkEnd w:id="26"/>
    </w:p>
    <w:p w14:paraId="5D631C74" w14:textId="19303A13" w:rsidR="000B0DF3" w:rsidRPr="007F3C9C" w:rsidRDefault="004175E9" w:rsidP="00F32AB4">
      <w:pPr>
        <w:numPr>
          <w:ilvl w:val="12"/>
          <w:numId w:val="0"/>
        </w:numPr>
        <w:tabs>
          <w:tab w:val="clear" w:pos="567"/>
        </w:tabs>
        <w:spacing w:line="240" w:lineRule="auto"/>
        <w:ind w:right="-2"/>
        <w:rPr>
          <w:szCs w:val="22"/>
          <w:lang w:val="hr-HR"/>
        </w:rPr>
      </w:pPr>
      <w:r w:rsidRPr="007F3C9C">
        <w:rPr>
          <w:szCs w:val="22"/>
          <w:lang w:val="hr-HR"/>
        </w:rPr>
        <w:t>Nakon</w:t>
      </w:r>
      <w:r w:rsidR="00017285" w:rsidRPr="007F3C9C">
        <w:rPr>
          <w:szCs w:val="22"/>
          <w:lang w:val="hr-HR"/>
        </w:rPr>
        <w:t xml:space="preserve"> intraven</w:t>
      </w:r>
      <w:r w:rsidRPr="007F3C9C">
        <w:rPr>
          <w:szCs w:val="22"/>
          <w:lang w:val="hr-HR"/>
        </w:rPr>
        <w:t xml:space="preserve">ske infuzije volumen distribucije indakaterola bio je </w:t>
      </w:r>
      <w:r w:rsidR="00017285" w:rsidRPr="007F3C9C">
        <w:rPr>
          <w:szCs w:val="22"/>
          <w:lang w:val="hr-HR"/>
        </w:rPr>
        <w:t xml:space="preserve">2361 </w:t>
      </w:r>
      <w:r w:rsidRPr="007F3C9C">
        <w:rPr>
          <w:szCs w:val="22"/>
          <w:lang w:val="hr-HR"/>
        </w:rPr>
        <w:t>d</w:t>
      </w:r>
      <w:r w:rsidR="00017285" w:rsidRPr="007F3C9C">
        <w:rPr>
          <w:szCs w:val="22"/>
          <w:lang w:val="hr-HR"/>
        </w:rPr>
        <w:t>o 2557 lit</w:t>
      </w:r>
      <w:r w:rsidRPr="007F3C9C">
        <w:rPr>
          <w:szCs w:val="22"/>
          <w:lang w:val="hr-HR"/>
        </w:rPr>
        <w:t>a</w:t>
      </w:r>
      <w:r w:rsidR="00017285" w:rsidRPr="007F3C9C">
        <w:rPr>
          <w:szCs w:val="22"/>
          <w:lang w:val="hr-HR"/>
        </w:rPr>
        <w:t>r</w:t>
      </w:r>
      <w:r w:rsidRPr="007F3C9C">
        <w:rPr>
          <w:szCs w:val="22"/>
          <w:lang w:val="hr-HR"/>
        </w:rPr>
        <w:t>a, ukazujući na ekstenzivnu distribuciju</w:t>
      </w:r>
      <w:r w:rsidR="00017285" w:rsidRPr="007F3C9C">
        <w:rPr>
          <w:szCs w:val="22"/>
          <w:lang w:val="hr-HR"/>
        </w:rPr>
        <w:t xml:space="preserve">. </w:t>
      </w:r>
      <w:r w:rsidRPr="007F3C9C">
        <w:rPr>
          <w:i/>
          <w:szCs w:val="22"/>
          <w:lang w:val="hr-HR"/>
        </w:rPr>
        <w:t>I</w:t>
      </w:r>
      <w:r w:rsidR="00017285" w:rsidRPr="007F3C9C">
        <w:rPr>
          <w:i/>
          <w:iCs/>
          <w:szCs w:val="22"/>
          <w:lang w:val="hr-HR"/>
        </w:rPr>
        <w:t>n vitro</w:t>
      </w:r>
      <w:r w:rsidR="00017285" w:rsidRPr="007F3C9C">
        <w:rPr>
          <w:szCs w:val="22"/>
          <w:lang w:val="hr-HR"/>
        </w:rPr>
        <w:t xml:space="preserve"> </w:t>
      </w:r>
      <w:r w:rsidRPr="007F3C9C">
        <w:rPr>
          <w:szCs w:val="22"/>
          <w:lang w:val="hr-HR"/>
        </w:rPr>
        <w:t>veza</w:t>
      </w:r>
      <w:r w:rsidR="005F0E4D" w:rsidRPr="007F3C9C">
        <w:rPr>
          <w:szCs w:val="22"/>
          <w:lang w:val="hr-HR"/>
        </w:rPr>
        <w:t>nje z</w:t>
      </w:r>
      <w:r w:rsidR="00160ACD" w:rsidRPr="007F3C9C">
        <w:rPr>
          <w:szCs w:val="22"/>
          <w:lang w:val="hr-HR"/>
        </w:rPr>
        <w:t>a ljudske proteine seruma odnosno</w:t>
      </w:r>
      <w:r w:rsidRPr="007F3C9C">
        <w:rPr>
          <w:szCs w:val="22"/>
          <w:lang w:val="hr-HR"/>
        </w:rPr>
        <w:t xml:space="preserve"> plazme bilo je </w:t>
      </w:r>
      <w:r w:rsidR="00017285" w:rsidRPr="007F3C9C">
        <w:rPr>
          <w:szCs w:val="22"/>
          <w:lang w:val="hr-HR"/>
        </w:rPr>
        <w:t>94</w:t>
      </w:r>
      <w:r w:rsidRPr="007F3C9C">
        <w:rPr>
          <w:szCs w:val="22"/>
          <w:lang w:val="hr-HR"/>
        </w:rPr>
        <w:t>,1</w:t>
      </w:r>
      <w:r w:rsidR="00995F86">
        <w:rPr>
          <w:szCs w:val="22"/>
          <w:lang w:val="hr-HR"/>
        </w:rPr>
        <w:t> </w:t>
      </w:r>
      <w:r w:rsidR="00CD4ADB">
        <w:rPr>
          <w:szCs w:val="22"/>
          <w:lang w:val="hr-HR"/>
        </w:rPr>
        <w:t>%</w:t>
      </w:r>
      <w:r w:rsidRPr="007F3C9C">
        <w:rPr>
          <w:szCs w:val="22"/>
          <w:lang w:val="hr-HR"/>
        </w:rPr>
        <w:t xml:space="preserve"> d</w:t>
      </w:r>
      <w:r w:rsidR="00017285" w:rsidRPr="007F3C9C">
        <w:rPr>
          <w:szCs w:val="22"/>
          <w:lang w:val="hr-HR"/>
        </w:rPr>
        <w:t>o 95</w:t>
      </w:r>
      <w:r w:rsidR="00160ACD" w:rsidRPr="007F3C9C">
        <w:rPr>
          <w:szCs w:val="22"/>
          <w:lang w:val="hr-HR"/>
        </w:rPr>
        <w:t>,3</w:t>
      </w:r>
      <w:r w:rsidR="00995F86">
        <w:rPr>
          <w:szCs w:val="22"/>
          <w:lang w:val="hr-HR"/>
        </w:rPr>
        <w:t> </w:t>
      </w:r>
      <w:r w:rsidR="00160ACD" w:rsidRPr="007F3C9C">
        <w:rPr>
          <w:szCs w:val="22"/>
          <w:lang w:val="hr-HR"/>
        </w:rPr>
        <w:t>% odnosno</w:t>
      </w:r>
      <w:r w:rsidR="00017285" w:rsidRPr="007F3C9C">
        <w:rPr>
          <w:szCs w:val="22"/>
          <w:lang w:val="hr-HR"/>
        </w:rPr>
        <w:t xml:space="preserve"> 95</w:t>
      </w:r>
      <w:r w:rsidRPr="007F3C9C">
        <w:rPr>
          <w:szCs w:val="22"/>
          <w:lang w:val="hr-HR"/>
        </w:rPr>
        <w:t>,</w:t>
      </w:r>
      <w:r w:rsidR="00017285" w:rsidRPr="007F3C9C">
        <w:rPr>
          <w:szCs w:val="22"/>
          <w:lang w:val="hr-HR"/>
        </w:rPr>
        <w:t>1</w:t>
      </w:r>
      <w:r w:rsidR="00995F86">
        <w:rPr>
          <w:szCs w:val="22"/>
          <w:lang w:val="hr-HR"/>
        </w:rPr>
        <w:t> </w:t>
      </w:r>
      <w:r w:rsidR="00CD4ADB">
        <w:rPr>
          <w:szCs w:val="22"/>
          <w:lang w:val="hr-HR"/>
        </w:rPr>
        <w:t>%</w:t>
      </w:r>
      <w:r w:rsidR="00017285" w:rsidRPr="007F3C9C">
        <w:rPr>
          <w:szCs w:val="22"/>
          <w:lang w:val="hr-HR"/>
        </w:rPr>
        <w:t xml:space="preserve"> </w:t>
      </w:r>
      <w:r w:rsidRPr="007F3C9C">
        <w:rPr>
          <w:szCs w:val="22"/>
          <w:lang w:val="hr-HR"/>
        </w:rPr>
        <w:t>d</w:t>
      </w:r>
      <w:r w:rsidR="00017285" w:rsidRPr="007F3C9C">
        <w:rPr>
          <w:szCs w:val="22"/>
          <w:lang w:val="hr-HR"/>
        </w:rPr>
        <w:t>o 96</w:t>
      </w:r>
      <w:r w:rsidRPr="007F3C9C">
        <w:rPr>
          <w:szCs w:val="22"/>
          <w:lang w:val="hr-HR"/>
        </w:rPr>
        <w:t>,2</w:t>
      </w:r>
      <w:r w:rsidR="00995F86">
        <w:rPr>
          <w:szCs w:val="22"/>
          <w:lang w:val="hr-HR"/>
        </w:rPr>
        <w:t> </w:t>
      </w:r>
      <w:r w:rsidRPr="007F3C9C">
        <w:rPr>
          <w:szCs w:val="22"/>
          <w:lang w:val="hr-HR"/>
        </w:rPr>
        <w:t>%</w:t>
      </w:r>
      <w:r w:rsidR="00017285" w:rsidRPr="007F3C9C">
        <w:rPr>
          <w:szCs w:val="22"/>
          <w:lang w:val="hr-HR"/>
        </w:rPr>
        <w:t>.</w:t>
      </w:r>
    </w:p>
    <w:p w14:paraId="3E477BD6" w14:textId="77777777" w:rsidR="000B0DF3" w:rsidRPr="007F3C9C" w:rsidRDefault="000B0DF3" w:rsidP="00F32AB4">
      <w:pPr>
        <w:numPr>
          <w:ilvl w:val="12"/>
          <w:numId w:val="0"/>
        </w:numPr>
        <w:tabs>
          <w:tab w:val="clear" w:pos="567"/>
        </w:tabs>
        <w:spacing w:line="240" w:lineRule="auto"/>
        <w:ind w:right="-2"/>
        <w:rPr>
          <w:szCs w:val="22"/>
          <w:lang w:val="hr-HR"/>
        </w:rPr>
      </w:pPr>
    </w:p>
    <w:p w14:paraId="57669795" w14:textId="77777777" w:rsidR="000B0DF3" w:rsidRPr="007F3C9C" w:rsidRDefault="00017285" w:rsidP="00F32AB4">
      <w:pPr>
        <w:keepNext/>
        <w:numPr>
          <w:ilvl w:val="12"/>
          <w:numId w:val="0"/>
        </w:numPr>
        <w:tabs>
          <w:tab w:val="clear" w:pos="567"/>
        </w:tabs>
        <w:spacing w:line="240" w:lineRule="auto"/>
        <w:ind w:right="-2"/>
        <w:rPr>
          <w:i/>
          <w:szCs w:val="22"/>
          <w:u w:val="single"/>
          <w:lang w:val="hr-HR"/>
        </w:rPr>
      </w:pPr>
      <w:r w:rsidRPr="007F3C9C">
        <w:rPr>
          <w:i/>
          <w:szCs w:val="22"/>
          <w:u w:val="single"/>
          <w:lang w:val="hr-HR"/>
        </w:rPr>
        <w:t>Mometa</w:t>
      </w:r>
      <w:r w:rsidR="004175E9" w:rsidRPr="007F3C9C">
        <w:rPr>
          <w:i/>
          <w:szCs w:val="22"/>
          <w:u w:val="single"/>
          <w:lang w:val="hr-HR"/>
        </w:rPr>
        <w:t>z</w:t>
      </w:r>
      <w:r w:rsidR="00712119" w:rsidRPr="007F3C9C">
        <w:rPr>
          <w:i/>
          <w:szCs w:val="22"/>
          <w:u w:val="single"/>
          <w:lang w:val="hr-HR"/>
        </w:rPr>
        <w:t>on</w:t>
      </w:r>
      <w:r w:rsidRPr="007F3C9C">
        <w:rPr>
          <w:i/>
          <w:szCs w:val="22"/>
          <w:u w:val="single"/>
          <w:lang w:val="hr-HR"/>
        </w:rPr>
        <w:t>furoat</w:t>
      </w:r>
    </w:p>
    <w:p w14:paraId="15D21CFA" w14:textId="3EF96EBB" w:rsidR="000B0DF3" w:rsidRPr="007F3C9C" w:rsidRDefault="004175E9" w:rsidP="00F32AB4">
      <w:pPr>
        <w:numPr>
          <w:ilvl w:val="12"/>
          <w:numId w:val="0"/>
        </w:numPr>
        <w:tabs>
          <w:tab w:val="clear" w:pos="567"/>
        </w:tabs>
        <w:spacing w:line="240" w:lineRule="auto"/>
        <w:ind w:right="-2"/>
        <w:rPr>
          <w:szCs w:val="22"/>
          <w:lang w:val="hr-HR"/>
        </w:rPr>
      </w:pPr>
      <w:r w:rsidRPr="007F3C9C">
        <w:rPr>
          <w:szCs w:val="22"/>
          <w:lang w:val="hr-HR"/>
        </w:rPr>
        <w:t>Nakon intravenske</w:t>
      </w:r>
      <w:r w:rsidR="00017285" w:rsidRPr="007F3C9C">
        <w:rPr>
          <w:szCs w:val="22"/>
          <w:lang w:val="hr-HR"/>
        </w:rPr>
        <w:t xml:space="preserve"> </w:t>
      </w:r>
      <w:r w:rsidRPr="007F3C9C">
        <w:rPr>
          <w:szCs w:val="22"/>
          <w:lang w:val="hr-HR"/>
        </w:rPr>
        <w:t>primjene</w:t>
      </w:r>
      <w:r w:rsidR="0056682C" w:rsidRPr="007F3C9C">
        <w:rPr>
          <w:szCs w:val="22"/>
          <w:lang w:val="hr-HR"/>
        </w:rPr>
        <w:t xml:space="preserve"> bolusa</w:t>
      </w:r>
      <w:r w:rsidR="00017285" w:rsidRPr="007F3C9C">
        <w:rPr>
          <w:szCs w:val="22"/>
          <w:lang w:val="hr-HR"/>
        </w:rPr>
        <w:t xml:space="preserve">, </w:t>
      </w:r>
      <w:r w:rsidR="00F46A28">
        <w:rPr>
          <w:szCs w:val="22"/>
          <w:lang w:val="hr-HR"/>
        </w:rPr>
        <w:t>volumen distribucije</w:t>
      </w:r>
      <w:r w:rsidR="00017285" w:rsidRPr="007F3C9C">
        <w:rPr>
          <w:szCs w:val="22"/>
          <w:lang w:val="hr-HR"/>
        </w:rPr>
        <w:t xml:space="preserve"> </w:t>
      </w:r>
      <w:r w:rsidR="00160ACD" w:rsidRPr="007F3C9C">
        <w:rPr>
          <w:szCs w:val="22"/>
          <w:lang w:val="hr-HR"/>
        </w:rPr>
        <w:t>iznosi</w:t>
      </w:r>
      <w:r w:rsidR="00017285" w:rsidRPr="007F3C9C">
        <w:rPr>
          <w:szCs w:val="22"/>
          <w:lang w:val="hr-HR"/>
        </w:rPr>
        <w:t xml:space="preserve"> 332 litr</w:t>
      </w:r>
      <w:r w:rsidRPr="007F3C9C">
        <w:rPr>
          <w:szCs w:val="22"/>
          <w:lang w:val="hr-HR"/>
        </w:rPr>
        <w:t xml:space="preserve">e. </w:t>
      </w:r>
      <w:r w:rsidRPr="007F3C9C">
        <w:rPr>
          <w:i/>
          <w:szCs w:val="22"/>
          <w:lang w:val="hr-HR"/>
        </w:rPr>
        <w:t>I</w:t>
      </w:r>
      <w:r w:rsidR="00017285" w:rsidRPr="007F3C9C">
        <w:rPr>
          <w:i/>
          <w:szCs w:val="22"/>
          <w:lang w:val="hr-HR"/>
        </w:rPr>
        <w:t>n vitro</w:t>
      </w:r>
      <w:r w:rsidR="00017285" w:rsidRPr="007F3C9C">
        <w:rPr>
          <w:szCs w:val="22"/>
          <w:lang w:val="hr-HR"/>
        </w:rPr>
        <w:t xml:space="preserve"> </w:t>
      </w:r>
      <w:r w:rsidRPr="007F3C9C">
        <w:rPr>
          <w:szCs w:val="22"/>
          <w:lang w:val="hr-HR"/>
        </w:rPr>
        <w:t xml:space="preserve">vezanje za proteine za </w:t>
      </w:r>
      <w:r w:rsidR="00AC5688" w:rsidRPr="007F3C9C">
        <w:rPr>
          <w:szCs w:val="22"/>
          <w:lang w:val="hr-HR"/>
        </w:rPr>
        <w:t>mometazonfuroat</w:t>
      </w:r>
      <w:r w:rsidR="00017285" w:rsidRPr="007F3C9C">
        <w:rPr>
          <w:szCs w:val="22"/>
          <w:lang w:val="hr-HR"/>
        </w:rPr>
        <w:t xml:space="preserve"> </w:t>
      </w:r>
      <w:r w:rsidRPr="007F3C9C">
        <w:rPr>
          <w:szCs w:val="22"/>
          <w:lang w:val="hr-HR"/>
        </w:rPr>
        <w:t>je visoko</w:t>
      </w:r>
      <w:r w:rsidR="00017285" w:rsidRPr="007F3C9C">
        <w:rPr>
          <w:szCs w:val="22"/>
          <w:lang w:val="hr-HR"/>
        </w:rPr>
        <w:t>, 98</w:t>
      </w:r>
      <w:r w:rsidR="00995F86">
        <w:rPr>
          <w:szCs w:val="22"/>
          <w:lang w:val="hr-HR"/>
        </w:rPr>
        <w:t> </w:t>
      </w:r>
      <w:r w:rsidR="00017285" w:rsidRPr="007F3C9C">
        <w:rPr>
          <w:szCs w:val="22"/>
          <w:lang w:val="hr-HR"/>
        </w:rPr>
        <w:t xml:space="preserve">% </w:t>
      </w:r>
      <w:r w:rsidRPr="007F3C9C">
        <w:rPr>
          <w:szCs w:val="22"/>
          <w:lang w:val="hr-HR"/>
        </w:rPr>
        <w:t>do 99</w:t>
      </w:r>
      <w:r w:rsidR="00995F86">
        <w:rPr>
          <w:szCs w:val="22"/>
          <w:lang w:val="hr-HR"/>
        </w:rPr>
        <w:t> </w:t>
      </w:r>
      <w:r w:rsidRPr="007F3C9C">
        <w:rPr>
          <w:szCs w:val="22"/>
          <w:lang w:val="hr-HR"/>
        </w:rPr>
        <w:t>% u rasponu koncentracije</w:t>
      </w:r>
      <w:r w:rsidR="00017285" w:rsidRPr="007F3C9C">
        <w:rPr>
          <w:szCs w:val="22"/>
          <w:lang w:val="hr-HR"/>
        </w:rPr>
        <w:t xml:space="preserve"> o</w:t>
      </w:r>
      <w:r w:rsidRPr="007F3C9C">
        <w:rPr>
          <w:szCs w:val="22"/>
          <w:lang w:val="hr-HR"/>
        </w:rPr>
        <w:t>d</w:t>
      </w:r>
      <w:r w:rsidR="00017285" w:rsidRPr="007F3C9C">
        <w:rPr>
          <w:szCs w:val="22"/>
          <w:lang w:val="hr-HR"/>
        </w:rPr>
        <w:t xml:space="preserve"> 5 </w:t>
      </w:r>
      <w:r w:rsidRPr="007F3C9C">
        <w:rPr>
          <w:szCs w:val="22"/>
          <w:lang w:val="hr-HR"/>
        </w:rPr>
        <w:t>d</w:t>
      </w:r>
      <w:r w:rsidR="00017285" w:rsidRPr="007F3C9C">
        <w:rPr>
          <w:szCs w:val="22"/>
          <w:lang w:val="hr-HR"/>
        </w:rPr>
        <w:t>o 500 ng/ml.</w:t>
      </w:r>
    </w:p>
    <w:p w14:paraId="38AE613D" w14:textId="77777777" w:rsidR="000B0DF3" w:rsidRPr="007F3C9C" w:rsidRDefault="000B0DF3" w:rsidP="00F32AB4">
      <w:pPr>
        <w:numPr>
          <w:ilvl w:val="12"/>
          <w:numId w:val="0"/>
        </w:numPr>
        <w:tabs>
          <w:tab w:val="clear" w:pos="567"/>
        </w:tabs>
        <w:spacing w:line="240" w:lineRule="auto"/>
        <w:ind w:right="-2"/>
        <w:rPr>
          <w:szCs w:val="22"/>
          <w:lang w:val="hr-HR"/>
        </w:rPr>
      </w:pPr>
    </w:p>
    <w:p w14:paraId="14D52067" w14:textId="77777777" w:rsidR="000B0DF3" w:rsidRPr="007F3C9C" w:rsidRDefault="00017285" w:rsidP="00F32AB4">
      <w:pPr>
        <w:keepNext/>
        <w:numPr>
          <w:ilvl w:val="12"/>
          <w:numId w:val="0"/>
        </w:numPr>
        <w:tabs>
          <w:tab w:val="clear" w:pos="567"/>
        </w:tabs>
        <w:spacing w:line="240" w:lineRule="auto"/>
        <w:ind w:right="-2"/>
        <w:rPr>
          <w:szCs w:val="22"/>
          <w:lang w:val="hr-HR"/>
        </w:rPr>
      </w:pPr>
      <w:r w:rsidRPr="007F3C9C">
        <w:rPr>
          <w:szCs w:val="22"/>
          <w:u w:val="single"/>
          <w:lang w:val="hr-HR"/>
        </w:rPr>
        <w:t>Biotransform</w:t>
      </w:r>
      <w:r w:rsidR="006546E3" w:rsidRPr="007F3C9C">
        <w:rPr>
          <w:szCs w:val="22"/>
          <w:u w:val="single"/>
          <w:lang w:val="hr-HR"/>
        </w:rPr>
        <w:t>acija</w:t>
      </w:r>
    </w:p>
    <w:p w14:paraId="4F48CE95"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372A08B0" w14:textId="77777777" w:rsidR="000B0DF3" w:rsidRPr="007F3C9C" w:rsidRDefault="00017285" w:rsidP="00F32AB4">
      <w:pPr>
        <w:pStyle w:val="Text"/>
        <w:keepNext/>
        <w:spacing w:before="0"/>
        <w:jc w:val="left"/>
        <w:rPr>
          <w:sz w:val="22"/>
          <w:szCs w:val="22"/>
          <w:u w:val="single"/>
          <w:lang w:val="hr-HR"/>
        </w:rPr>
      </w:pPr>
      <w:r w:rsidRPr="007F3C9C">
        <w:rPr>
          <w:i/>
          <w:sz w:val="22"/>
          <w:szCs w:val="22"/>
          <w:u w:val="single"/>
          <w:lang w:val="hr-HR"/>
        </w:rPr>
        <w:t>Inda</w:t>
      </w:r>
      <w:r w:rsidR="004175E9" w:rsidRPr="007F3C9C">
        <w:rPr>
          <w:i/>
          <w:sz w:val="22"/>
          <w:szCs w:val="22"/>
          <w:u w:val="single"/>
          <w:lang w:val="hr-HR"/>
        </w:rPr>
        <w:t>k</w:t>
      </w:r>
      <w:r w:rsidRPr="007F3C9C">
        <w:rPr>
          <w:i/>
          <w:sz w:val="22"/>
          <w:szCs w:val="22"/>
          <w:u w:val="single"/>
          <w:lang w:val="hr-HR"/>
        </w:rPr>
        <w:t>aterol</w:t>
      </w:r>
      <w:bookmarkStart w:id="27" w:name="_5236381Indacaterol_"/>
      <w:bookmarkEnd w:id="27"/>
    </w:p>
    <w:p w14:paraId="629C2A9E" w14:textId="7AEE0680" w:rsidR="000B0DF3" w:rsidRPr="007F3C9C" w:rsidRDefault="004175E9" w:rsidP="00F32AB4">
      <w:pPr>
        <w:pStyle w:val="Text"/>
        <w:spacing w:before="0"/>
        <w:jc w:val="left"/>
        <w:rPr>
          <w:sz w:val="22"/>
          <w:szCs w:val="22"/>
          <w:lang w:val="hr-HR"/>
        </w:rPr>
      </w:pPr>
      <w:r w:rsidRPr="007F3C9C">
        <w:rPr>
          <w:sz w:val="22"/>
          <w:szCs w:val="22"/>
          <w:lang w:val="hr-HR"/>
        </w:rPr>
        <w:t xml:space="preserve">Nakon </w:t>
      </w:r>
      <w:r w:rsidR="00F54F56">
        <w:rPr>
          <w:sz w:val="22"/>
          <w:szCs w:val="22"/>
          <w:lang w:val="hr-HR"/>
        </w:rPr>
        <w:t>per</w:t>
      </w:r>
      <w:r w:rsidRPr="007F3C9C">
        <w:rPr>
          <w:sz w:val="22"/>
          <w:szCs w:val="22"/>
          <w:lang w:val="hr-HR"/>
        </w:rPr>
        <w:t xml:space="preserve">oralne primjene </w:t>
      </w:r>
      <w:r w:rsidR="00017285" w:rsidRPr="007F3C9C">
        <w:rPr>
          <w:sz w:val="22"/>
          <w:szCs w:val="22"/>
          <w:lang w:val="hr-HR"/>
        </w:rPr>
        <w:t>radio</w:t>
      </w:r>
      <w:r w:rsidRPr="007F3C9C">
        <w:rPr>
          <w:sz w:val="22"/>
          <w:szCs w:val="22"/>
          <w:lang w:val="hr-HR"/>
        </w:rPr>
        <w:t xml:space="preserve">označenog indakaterola u </w:t>
      </w:r>
      <w:r w:rsidR="00017285" w:rsidRPr="007F3C9C">
        <w:rPr>
          <w:sz w:val="22"/>
          <w:szCs w:val="22"/>
          <w:lang w:val="hr-HR"/>
        </w:rPr>
        <w:t>ADME (a</w:t>
      </w:r>
      <w:r w:rsidRPr="007F3C9C">
        <w:rPr>
          <w:sz w:val="22"/>
          <w:szCs w:val="22"/>
          <w:lang w:val="hr-HR"/>
        </w:rPr>
        <w:t>psorpc</w:t>
      </w:r>
      <w:r w:rsidR="00017285" w:rsidRPr="007F3C9C">
        <w:rPr>
          <w:sz w:val="22"/>
          <w:szCs w:val="22"/>
          <w:lang w:val="hr-HR"/>
        </w:rPr>
        <w:t>i</w:t>
      </w:r>
      <w:r w:rsidRPr="007F3C9C">
        <w:rPr>
          <w:sz w:val="22"/>
          <w:szCs w:val="22"/>
          <w:lang w:val="hr-HR"/>
        </w:rPr>
        <w:t>ja</w:t>
      </w:r>
      <w:r w:rsidR="00017285" w:rsidRPr="007F3C9C">
        <w:rPr>
          <w:sz w:val="22"/>
          <w:szCs w:val="22"/>
          <w:lang w:val="hr-HR"/>
        </w:rPr>
        <w:t>, distribu</w:t>
      </w:r>
      <w:r w:rsidRPr="007F3C9C">
        <w:rPr>
          <w:sz w:val="22"/>
          <w:szCs w:val="22"/>
          <w:lang w:val="hr-HR"/>
        </w:rPr>
        <w:t>cija</w:t>
      </w:r>
      <w:r w:rsidR="00017285" w:rsidRPr="007F3C9C">
        <w:rPr>
          <w:sz w:val="22"/>
          <w:szCs w:val="22"/>
          <w:lang w:val="hr-HR"/>
        </w:rPr>
        <w:t>, metaboli</w:t>
      </w:r>
      <w:r w:rsidRPr="007F3C9C">
        <w:rPr>
          <w:sz w:val="22"/>
          <w:szCs w:val="22"/>
          <w:lang w:val="hr-HR"/>
        </w:rPr>
        <w:t>zam</w:t>
      </w:r>
      <w:r w:rsidR="00017285" w:rsidRPr="007F3C9C">
        <w:rPr>
          <w:sz w:val="22"/>
          <w:szCs w:val="22"/>
          <w:lang w:val="hr-HR"/>
        </w:rPr>
        <w:t>, e</w:t>
      </w:r>
      <w:r w:rsidRPr="007F3C9C">
        <w:rPr>
          <w:sz w:val="22"/>
          <w:szCs w:val="22"/>
          <w:lang w:val="hr-HR"/>
        </w:rPr>
        <w:t>ksk</w:t>
      </w:r>
      <w:r w:rsidR="00017285" w:rsidRPr="007F3C9C">
        <w:rPr>
          <w:sz w:val="22"/>
          <w:szCs w:val="22"/>
          <w:lang w:val="hr-HR"/>
        </w:rPr>
        <w:t>re</w:t>
      </w:r>
      <w:r w:rsidRPr="007F3C9C">
        <w:rPr>
          <w:sz w:val="22"/>
          <w:szCs w:val="22"/>
          <w:lang w:val="hr-HR"/>
        </w:rPr>
        <w:t>cija</w:t>
      </w:r>
      <w:r w:rsidR="00017285" w:rsidRPr="007F3C9C">
        <w:rPr>
          <w:sz w:val="22"/>
          <w:szCs w:val="22"/>
          <w:lang w:val="hr-HR"/>
        </w:rPr>
        <w:t xml:space="preserve">) </w:t>
      </w:r>
      <w:r w:rsidRPr="007F3C9C">
        <w:rPr>
          <w:sz w:val="22"/>
          <w:szCs w:val="22"/>
          <w:lang w:val="hr-HR"/>
        </w:rPr>
        <w:t>ispitivanju u ljudi</w:t>
      </w:r>
      <w:r w:rsidR="00C72489" w:rsidRPr="007F3C9C">
        <w:rPr>
          <w:sz w:val="22"/>
          <w:szCs w:val="22"/>
          <w:lang w:val="hr-HR"/>
        </w:rPr>
        <w:t>,</w:t>
      </w:r>
      <w:r w:rsidR="00AD1593" w:rsidRPr="007F3C9C">
        <w:rPr>
          <w:sz w:val="22"/>
          <w:szCs w:val="22"/>
          <w:lang w:val="hr-HR"/>
        </w:rPr>
        <w:t xml:space="preserve"> </w:t>
      </w:r>
      <w:r w:rsidR="00F54F56">
        <w:rPr>
          <w:sz w:val="22"/>
          <w:szCs w:val="22"/>
          <w:lang w:val="hr-HR"/>
        </w:rPr>
        <w:t>glavna</w:t>
      </w:r>
      <w:r w:rsidR="00F54F56" w:rsidRPr="007F3C9C">
        <w:rPr>
          <w:sz w:val="22"/>
          <w:szCs w:val="22"/>
          <w:lang w:val="hr-HR"/>
        </w:rPr>
        <w:t xml:space="preserve"> </w:t>
      </w:r>
      <w:r w:rsidRPr="007F3C9C">
        <w:rPr>
          <w:sz w:val="22"/>
          <w:szCs w:val="22"/>
          <w:lang w:val="hr-HR"/>
        </w:rPr>
        <w:t>komponenta u serumu bio je nepromijenjeni indakaterol, što je predstavljalo oko jednu trećinu ukupnog uz lijek vezanog</w:t>
      </w:r>
      <w:r w:rsidR="00017285" w:rsidRPr="007F3C9C">
        <w:rPr>
          <w:sz w:val="22"/>
          <w:szCs w:val="22"/>
          <w:lang w:val="hr-HR"/>
        </w:rPr>
        <w:t xml:space="preserve"> AUC</w:t>
      </w:r>
      <w:r w:rsidRPr="007F3C9C">
        <w:rPr>
          <w:sz w:val="22"/>
          <w:szCs w:val="22"/>
          <w:lang w:val="hr-HR"/>
        </w:rPr>
        <w:t>-a</w:t>
      </w:r>
      <w:r w:rsidR="00017285" w:rsidRPr="007F3C9C">
        <w:rPr>
          <w:sz w:val="22"/>
          <w:szCs w:val="22"/>
          <w:lang w:val="hr-HR"/>
        </w:rPr>
        <w:t xml:space="preserve"> </w:t>
      </w:r>
      <w:r w:rsidRPr="007F3C9C">
        <w:rPr>
          <w:sz w:val="22"/>
          <w:szCs w:val="22"/>
          <w:lang w:val="hr-HR"/>
        </w:rPr>
        <w:t>tijekom 24 sata. Hidroksilirani derivat bio je najvažniji metabolit u serumu. Fenolni O-</w:t>
      </w:r>
      <w:r w:rsidR="00017285" w:rsidRPr="007F3C9C">
        <w:rPr>
          <w:sz w:val="22"/>
          <w:szCs w:val="22"/>
          <w:lang w:val="hr-HR"/>
        </w:rPr>
        <w:t>glu</w:t>
      </w:r>
      <w:r w:rsidRPr="007F3C9C">
        <w:rPr>
          <w:sz w:val="22"/>
          <w:szCs w:val="22"/>
          <w:lang w:val="hr-HR"/>
        </w:rPr>
        <w:t>k</w:t>
      </w:r>
      <w:r w:rsidR="00017285" w:rsidRPr="007F3C9C">
        <w:rPr>
          <w:sz w:val="22"/>
          <w:szCs w:val="22"/>
          <w:lang w:val="hr-HR"/>
        </w:rPr>
        <w:t>uronid</w:t>
      </w:r>
      <w:r w:rsidRPr="007F3C9C">
        <w:rPr>
          <w:sz w:val="22"/>
          <w:szCs w:val="22"/>
          <w:lang w:val="hr-HR"/>
        </w:rPr>
        <w:t>i</w:t>
      </w:r>
      <w:r w:rsidR="00017285" w:rsidRPr="007F3C9C">
        <w:rPr>
          <w:sz w:val="22"/>
          <w:szCs w:val="22"/>
          <w:lang w:val="hr-HR"/>
        </w:rPr>
        <w:t xml:space="preserve"> inda</w:t>
      </w:r>
      <w:r w:rsidRPr="007F3C9C">
        <w:rPr>
          <w:sz w:val="22"/>
          <w:szCs w:val="22"/>
          <w:lang w:val="hr-HR"/>
        </w:rPr>
        <w:t>k</w:t>
      </w:r>
      <w:r w:rsidR="00017285" w:rsidRPr="007F3C9C">
        <w:rPr>
          <w:sz w:val="22"/>
          <w:szCs w:val="22"/>
          <w:lang w:val="hr-HR"/>
        </w:rPr>
        <w:t>aterol</w:t>
      </w:r>
      <w:r w:rsidRPr="007F3C9C">
        <w:rPr>
          <w:sz w:val="22"/>
          <w:szCs w:val="22"/>
          <w:lang w:val="hr-HR"/>
        </w:rPr>
        <w:t>a</w:t>
      </w:r>
      <w:r w:rsidR="00017285" w:rsidRPr="007F3C9C">
        <w:rPr>
          <w:sz w:val="22"/>
          <w:szCs w:val="22"/>
          <w:lang w:val="hr-HR"/>
        </w:rPr>
        <w:t xml:space="preserve"> </w:t>
      </w:r>
      <w:r w:rsidRPr="007F3C9C">
        <w:rPr>
          <w:sz w:val="22"/>
          <w:szCs w:val="22"/>
          <w:lang w:val="hr-HR"/>
        </w:rPr>
        <w:t>i</w:t>
      </w:r>
      <w:r w:rsidR="00017285" w:rsidRPr="007F3C9C">
        <w:rPr>
          <w:sz w:val="22"/>
          <w:szCs w:val="22"/>
          <w:lang w:val="hr-HR"/>
        </w:rPr>
        <w:t xml:space="preserve"> </w:t>
      </w:r>
      <w:r w:rsidR="00017285" w:rsidRPr="007F3C9C">
        <w:rPr>
          <w:sz w:val="22"/>
          <w:szCs w:val="22"/>
          <w:lang w:val="hr-HR"/>
        </w:rPr>
        <w:lastRenderedPageBreak/>
        <w:t>h</w:t>
      </w:r>
      <w:r w:rsidRPr="007F3C9C">
        <w:rPr>
          <w:sz w:val="22"/>
          <w:szCs w:val="22"/>
          <w:lang w:val="hr-HR"/>
        </w:rPr>
        <w:t>i</w:t>
      </w:r>
      <w:r w:rsidR="00017285" w:rsidRPr="007F3C9C">
        <w:rPr>
          <w:sz w:val="22"/>
          <w:szCs w:val="22"/>
          <w:lang w:val="hr-HR"/>
        </w:rPr>
        <w:t>dro</w:t>
      </w:r>
      <w:r w:rsidRPr="007F3C9C">
        <w:rPr>
          <w:sz w:val="22"/>
          <w:szCs w:val="22"/>
          <w:lang w:val="hr-HR"/>
        </w:rPr>
        <w:t>ksilirani indak</w:t>
      </w:r>
      <w:r w:rsidR="00017285" w:rsidRPr="007F3C9C">
        <w:rPr>
          <w:sz w:val="22"/>
          <w:szCs w:val="22"/>
          <w:lang w:val="hr-HR"/>
        </w:rPr>
        <w:t xml:space="preserve">aterol </w:t>
      </w:r>
      <w:r w:rsidRPr="007F3C9C">
        <w:rPr>
          <w:sz w:val="22"/>
          <w:szCs w:val="22"/>
          <w:lang w:val="hr-HR"/>
        </w:rPr>
        <w:t>bili su drugi važni metaboliti. Dijastereomer hidroksiliranog derivata, N</w:t>
      </w:r>
      <w:r w:rsidR="00995F86">
        <w:rPr>
          <w:sz w:val="22"/>
          <w:szCs w:val="22"/>
          <w:lang w:val="hr-HR"/>
        </w:rPr>
        <w:noBreakHyphen/>
      </w:r>
      <w:r w:rsidRPr="007F3C9C">
        <w:rPr>
          <w:sz w:val="22"/>
          <w:szCs w:val="22"/>
          <w:lang w:val="hr-HR"/>
        </w:rPr>
        <w:t>glukuronid indakaterola i C- i N-dealkilirani produkti bili su sljedeći identificirani metaboliti.</w:t>
      </w:r>
    </w:p>
    <w:p w14:paraId="1C1BD1B5" w14:textId="77777777" w:rsidR="000B0DF3" w:rsidRPr="007F3C9C" w:rsidRDefault="000B0DF3" w:rsidP="00F32AB4">
      <w:pPr>
        <w:pStyle w:val="Text"/>
        <w:spacing w:before="0"/>
        <w:jc w:val="left"/>
        <w:rPr>
          <w:sz w:val="22"/>
          <w:szCs w:val="22"/>
          <w:lang w:val="hr-HR"/>
        </w:rPr>
      </w:pPr>
    </w:p>
    <w:p w14:paraId="7248CC37" w14:textId="1E106A72" w:rsidR="000B0DF3" w:rsidRPr="007F3C9C" w:rsidRDefault="00017285" w:rsidP="00F32AB4">
      <w:pPr>
        <w:pStyle w:val="Text"/>
        <w:spacing w:before="0"/>
        <w:jc w:val="left"/>
        <w:rPr>
          <w:sz w:val="22"/>
          <w:szCs w:val="22"/>
          <w:lang w:val="hr-HR"/>
        </w:rPr>
      </w:pPr>
      <w:r w:rsidRPr="007F3C9C">
        <w:rPr>
          <w:i/>
          <w:iCs/>
          <w:sz w:val="22"/>
          <w:szCs w:val="22"/>
          <w:lang w:val="hr-HR"/>
        </w:rPr>
        <w:t>In vitro</w:t>
      </w:r>
      <w:r w:rsidRPr="007F3C9C">
        <w:rPr>
          <w:sz w:val="22"/>
          <w:szCs w:val="22"/>
          <w:lang w:val="hr-HR"/>
        </w:rPr>
        <w:t xml:space="preserve"> </w:t>
      </w:r>
      <w:r w:rsidR="009A17BD" w:rsidRPr="007F3C9C">
        <w:rPr>
          <w:sz w:val="22"/>
          <w:szCs w:val="22"/>
          <w:lang w:val="hr-HR"/>
        </w:rPr>
        <w:t>is</w:t>
      </w:r>
      <w:r w:rsidR="00F54F56">
        <w:rPr>
          <w:sz w:val="22"/>
          <w:szCs w:val="22"/>
          <w:lang w:val="hr-HR"/>
        </w:rPr>
        <w:t>traživanja</w:t>
      </w:r>
      <w:r w:rsidR="009A17BD" w:rsidRPr="007F3C9C">
        <w:rPr>
          <w:sz w:val="22"/>
          <w:szCs w:val="22"/>
          <w:lang w:val="hr-HR"/>
        </w:rPr>
        <w:t xml:space="preserve"> ukazuju na to da je</w:t>
      </w:r>
      <w:r w:rsidRPr="007F3C9C">
        <w:rPr>
          <w:sz w:val="22"/>
          <w:szCs w:val="22"/>
          <w:lang w:val="hr-HR"/>
        </w:rPr>
        <w:t xml:space="preserve"> UGT1A1 </w:t>
      </w:r>
      <w:r w:rsidR="00F54F56">
        <w:rPr>
          <w:sz w:val="22"/>
          <w:szCs w:val="22"/>
          <w:lang w:val="hr-HR"/>
        </w:rPr>
        <w:t>bila</w:t>
      </w:r>
      <w:r w:rsidR="009A17BD" w:rsidRPr="007F3C9C">
        <w:rPr>
          <w:sz w:val="22"/>
          <w:szCs w:val="22"/>
          <w:lang w:val="hr-HR"/>
        </w:rPr>
        <w:t xml:space="preserve"> jedin</w:t>
      </w:r>
      <w:r w:rsidR="00F54F56">
        <w:rPr>
          <w:sz w:val="22"/>
          <w:szCs w:val="22"/>
          <w:lang w:val="hr-HR"/>
        </w:rPr>
        <w:t>a</w:t>
      </w:r>
      <w:r w:rsidR="009A17BD" w:rsidRPr="007F3C9C">
        <w:rPr>
          <w:sz w:val="22"/>
          <w:szCs w:val="22"/>
          <w:lang w:val="hr-HR"/>
        </w:rPr>
        <w:t xml:space="preserve"> </w:t>
      </w:r>
      <w:r w:rsidRPr="007F3C9C">
        <w:rPr>
          <w:sz w:val="22"/>
          <w:szCs w:val="22"/>
          <w:lang w:val="hr-HR"/>
        </w:rPr>
        <w:t>UGT i</w:t>
      </w:r>
      <w:r w:rsidR="009A17BD" w:rsidRPr="007F3C9C">
        <w:rPr>
          <w:sz w:val="22"/>
          <w:szCs w:val="22"/>
          <w:lang w:val="hr-HR"/>
        </w:rPr>
        <w:t>z</w:t>
      </w:r>
      <w:r w:rsidRPr="007F3C9C">
        <w:rPr>
          <w:sz w:val="22"/>
          <w:szCs w:val="22"/>
          <w:lang w:val="hr-HR"/>
        </w:rPr>
        <w:t>oform</w:t>
      </w:r>
      <w:r w:rsidR="00F54F56">
        <w:rPr>
          <w:sz w:val="22"/>
          <w:szCs w:val="22"/>
          <w:lang w:val="hr-HR"/>
        </w:rPr>
        <w:t>a</w:t>
      </w:r>
      <w:r w:rsidRPr="007F3C9C">
        <w:rPr>
          <w:sz w:val="22"/>
          <w:szCs w:val="22"/>
          <w:lang w:val="hr-HR"/>
        </w:rPr>
        <w:t xml:space="preserve"> </w:t>
      </w:r>
      <w:r w:rsidR="009A17BD" w:rsidRPr="007F3C9C">
        <w:rPr>
          <w:sz w:val="22"/>
          <w:szCs w:val="22"/>
          <w:lang w:val="hr-HR"/>
        </w:rPr>
        <w:t>koj</w:t>
      </w:r>
      <w:r w:rsidR="00F54F56">
        <w:rPr>
          <w:sz w:val="22"/>
          <w:szCs w:val="22"/>
          <w:lang w:val="hr-HR"/>
        </w:rPr>
        <w:t>a</w:t>
      </w:r>
      <w:r w:rsidR="009A17BD" w:rsidRPr="007F3C9C">
        <w:rPr>
          <w:sz w:val="22"/>
          <w:szCs w:val="22"/>
          <w:lang w:val="hr-HR"/>
        </w:rPr>
        <w:t xml:space="preserve"> je </w:t>
      </w:r>
      <w:r w:rsidRPr="007F3C9C">
        <w:rPr>
          <w:sz w:val="22"/>
          <w:szCs w:val="22"/>
          <w:lang w:val="hr-HR"/>
        </w:rPr>
        <w:t>metaboli</w:t>
      </w:r>
      <w:r w:rsidR="009A17BD" w:rsidRPr="007F3C9C">
        <w:rPr>
          <w:sz w:val="22"/>
          <w:szCs w:val="22"/>
          <w:lang w:val="hr-HR"/>
        </w:rPr>
        <w:t>zira</w:t>
      </w:r>
      <w:r w:rsidR="00F54F56">
        <w:rPr>
          <w:sz w:val="22"/>
          <w:szCs w:val="22"/>
          <w:lang w:val="hr-HR"/>
        </w:rPr>
        <w:t>la</w:t>
      </w:r>
      <w:r w:rsidRPr="007F3C9C">
        <w:rPr>
          <w:sz w:val="22"/>
          <w:szCs w:val="22"/>
          <w:lang w:val="hr-HR"/>
        </w:rPr>
        <w:t xml:space="preserve"> inda</w:t>
      </w:r>
      <w:r w:rsidR="009A17BD" w:rsidRPr="007F3C9C">
        <w:rPr>
          <w:sz w:val="22"/>
          <w:szCs w:val="22"/>
          <w:lang w:val="hr-HR"/>
        </w:rPr>
        <w:t>k</w:t>
      </w:r>
      <w:r w:rsidRPr="007F3C9C">
        <w:rPr>
          <w:sz w:val="22"/>
          <w:szCs w:val="22"/>
          <w:lang w:val="hr-HR"/>
        </w:rPr>
        <w:t>aterol</w:t>
      </w:r>
      <w:r w:rsidR="00930B29" w:rsidRPr="007F3C9C">
        <w:rPr>
          <w:sz w:val="22"/>
          <w:szCs w:val="22"/>
          <w:lang w:val="hr-HR"/>
        </w:rPr>
        <w:t xml:space="preserve"> </w:t>
      </w:r>
      <w:r w:rsidR="00F54F56">
        <w:rPr>
          <w:sz w:val="22"/>
          <w:szCs w:val="22"/>
          <w:lang w:val="hr-HR"/>
        </w:rPr>
        <w:t>do</w:t>
      </w:r>
      <w:r w:rsidRPr="007F3C9C">
        <w:rPr>
          <w:sz w:val="22"/>
          <w:szCs w:val="22"/>
          <w:lang w:val="hr-HR"/>
        </w:rPr>
        <w:t xml:space="preserve"> </w:t>
      </w:r>
      <w:r w:rsidR="009A17BD" w:rsidRPr="007F3C9C">
        <w:rPr>
          <w:sz w:val="22"/>
          <w:szCs w:val="22"/>
          <w:lang w:val="hr-HR"/>
        </w:rPr>
        <w:t>f</w:t>
      </w:r>
      <w:r w:rsidRPr="007F3C9C">
        <w:rPr>
          <w:sz w:val="22"/>
          <w:szCs w:val="22"/>
          <w:lang w:val="hr-HR"/>
        </w:rPr>
        <w:t>enol</w:t>
      </w:r>
      <w:r w:rsidR="009A17BD" w:rsidRPr="007F3C9C">
        <w:rPr>
          <w:sz w:val="22"/>
          <w:szCs w:val="22"/>
          <w:lang w:val="hr-HR"/>
        </w:rPr>
        <w:t>n</w:t>
      </w:r>
      <w:r w:rsidR="00F54F56">
        <w:rPr>
          <w:sz w:val="22"/>
          <w:szCs w:val="22"/>
          <w:lang w:val="hr-HR"/>
        </w:rPr>
        <w:t>og</w:t>
      </w:r>
      <w:r w:rsidRPr="007F3C9C">
        <w:rPr>
          <w:sz w:val="22"/>
          <w:szCs w:val="22"/>
          <w:lang w:val="hr-HR"/>
        </w:rPr>
        <w:t xml:space="preserve"> O</w:t>
      </w:r>
      <w:r w:rsidR="009A17BD" w:rsidRPr="007F3C9C">
        <w:rPr>
          <w:sz w:val="22"/>
          <w:szCs w:val="22"/>
          <w:lang w:val="hr-HR"/>
        </w:rPr>
        <w:t>-</w:t>
      </w:r>
      <w:r w:rsidRPr="007F3C9C">
        <w:rPr>
          <w:sz w:val="22"/>
          <w:szCs w:val="22"/>
          <w:lang w:val="hr-HR"/>
        </w:rPr>
        <w:t>glu</w:t>
      </w:r>
      <w:r w:rsidR="009A17BD" w:rsidRPr="007F3C9C">
        <w:rPr>
          <w:sz w:val="22"/>
          <w:szCs w:val="22"/>
          <w:lang w:val="hr-HR"/>
        </w:rPr>
        <w:t>kuronid</w:t>
      </w:r>
      <w:r w:rsidR="00F54F56">
        <w:rPr>
          <w:sz w:val="22"/>
          <w:szCs w:val="22"/>
          <w:lang w:val="hr-HR"/>
        </w:rPr>
        <w:t>a</w:t>
      </w:r>
      <w:r w:rsidRPr="007F3C9C">
        <w:rPr>
          <w:sz w:val="22"/>
          <w:szCs w:val="22"/>
          <w:lang w:val="hr-HR"/>
        </w:rPr>
        <w:t xml:space="preserve">. </w:t>
      </w:r>
      <w:r w:rsidR="004A26A6" w:rsidRPr="007F3C9C">
        <w:rPr>
          <w:sz w:val="22"/>
          <w:szCs w:val="22"/>
          <w:lang w:val="hr-HR"/>
        </w:rPr>
        <w:t xml:space="preserve">Oksidativni metaboliti nađeni </w:t>
      </w:r>
      <w:r w:rsidR="00AD5B2C" w:rsidRPr="007F3C9C">
        <w:rPr>
          <w:sz w:val="22"/>
          <w:szCs w:val="22"/>
          <w:lang w:val="hr-HR"/>
        </w:rPr>
        <w:t xml:space="preserve">su </w:t>
      </w:r>
      <w:r w:rsidR="004A26A6" w:rsidRPr="007F3C9C">
        <w:rPr>
          <w:sz w:val="22"/>
          <w:szCs w:val="22"/>
          <w:lang w:val="hr-HR"/>
        </w:rPr>
        <w:t>u inkubacij</w:t>
      </w:r>
      <w:r w:rsidR="00AD5B2C">
        <w:rPr>
          <w:sz w:val="22"/>
          <w:szCs w:val="22"/>
          <w:lang w:val="hr-HR"/>
        </w:rPr>
        <w:t>ama</w:t>
      </w:r>
      <w:r w:rsidR="004A26A6" w:rsidRPr="007F3C9C">
        <w:rPr>
          <w:sz w:val="22"/>
          <w:szCs w:val="22"/>
          <w:lang w:val="hr-HR"/>
        </w:rPr>
        <w:t xml:space="preserve"> s rekombinantnim </w:t>
      </w:r>
      <w:r w:rsidRPr="007F3C9C">
        <w:rPr>
          <w:sz w:val="22"/>
          <w:szCs w:val="22"/>
          <w:lang w:val="hr-HR"/>
        </w:rPr>
        <w:t xml:space="preserve">CYP1A1, CYP2D6 </w:t>
      </w:r>
      <w:r w:rsidR="004A26A6" w:rsidRPr="007F3C9C">
        <w:rPr>
          <w:sz w:val="22"/>
          <w:szCs w:val="22"/>
          <w:lang w:val="hr-HR"/>
        </w:rPr>
        <w:t>i</w:t>
      </w:r>
      <w:r w:rsidRPr="007F3C9C">
        <w:rPr>
          <w:sz w:val="22"/>
          <w:szCs w:val="22"/>
          <w:lang w:val="hr-HR"/>
        </w:rPr>
        <w:t xml:space="preserve"> CYP3A4. </w:t>
      </w:r>
      <w:r w:rsidR="004A26A6" w:rsidRPr="007F3C9C">
        <w:rPr>
          <w:sz w:val="22"/>
          <w:szCs w:val="22"/>
          <w:lang w:val="hr-HR"/>
        </w:rPr>
        <w:t xml:space="preserve">Zaključeno je da je </w:t>
      </w:r>
      <w:r w:rsidRPr="007F3C9C">
        <w:rPr>
          <w:sz w:val="22"/>
          <w:szCs w:val="22"/>
          <w:lang w:val="hr-HR"/>
        </w:rPr>
        <w:t xml:space="preserve">CYP3A4 </w:t>
      </w:r>
      <w:r w:rsidR="004A26A6" w:rsidRPr="007F3C9C">
        <w:rPr>
          <w:sz w:val="22"/>
          <w:szCs w:val="22"/>
          <w:lang w:val="hr-HR"/>
        </w:rPr>
        <w:t>predominantni izoenzim odgovoran za hidroksilaciju indakaterola.</w:t>
      </w:r>
      <w:r w:rsidR="00930B29" w:rsidRPr="007F3C9C">
        <w:rPr>
          <w:sz w:val="22"/>
          <w:szCs w:val="22"/>
          <w:lang w:val="hr-HR"/>
        </w:rPr>
        <w:t xml:space="preserve"> Daljnja</w:t>
      </w:r>
      <w:r w:rsidR="004A26A6" w:rsidRPr="007F3C9C">
        <w:rPr>
          <w:sz w:val="22"/>
          <w:szCs w:val="22"/>
          <w:lang w:val="hr-HR"/>
        </w:rPr>
        <w:t xml:space="preserve"> </w:t>
      </w:r>
      <w:r w:rsidR="00930B29" w:rsidRPr="007F3C9C">
        <w:rPr>
          <w:i/>
          <w:sz w:val="22"/>
          <w:szCs w:val="22"/>
          <w:lang w:val="hr-HR"/>
        </w:rPr>
        <w:t>i</w:t>
      </w:r>
      <w:r w:rsidRPr="007F3C9C">
        <w:rPr>
          <w:i/>
          <w:sz w:val="22"/>
          <w:szCs w:val="22"/>
          <w:lang w:val="hr-HR"/>
        </w:rPr>
        <w:t>n vitro</w:t>
      </w:r>
      <w:r w:rsidR="004A26A6" w:rsidRPr="007F3C9C">
        <w:rPr>
          <w:sz w:val="22"/>
          <w:szCs w:val="22"/>
          <w:lang w:val="hr-HR"/>
        </w:rPr>
        <w:t xml:space="preserve"> istraživanja su pokazala da je indakaterol supstrat niskog afiniteta za </w:t>
      </w:r>
      <w:r w:rsidRPr="007F3C9C">
        <w:rPr>
          <w:sz w:val="22"/>
          <w:szCs w:val="22"/>
          <w:lang w:val="hr-HR"/>
        </w:rPr>
        <w:t>P</w:t>
      </w:r>
      <w:r w:rsidR="004A26A6" w:rsidRPr="007F3C9C">
        <w:rPr>
          <w:sz w:val="22"/>
          <w:szCs w:val="22"/>
          <w:lang w:val="hr-HR"/>
        </w:rPr>
        <w:t>-</w:t>
      </w:r>
      <w:r w:rsidRPr="007F3C9C">
        <w:rPr>
          <w:sz w:val="22"/>
          <w:szCs w:val="22"/>
          <w:lang w:val="hr-HR"/>
        </w:rPr>
        <w:t>gp</w:t>
      </w:r>
      <w:r w:rsidR="004A26A6" w:rsidRPr="007F3C9C">
        <w:rPr>
          <w:sz w:val="22"/>
          <w:szCs w:val="22"/>
          <w:lang w:val="hr-HR"/>
        </w:rPr>
        <w:t xml:space="preserve"> pumpu za izbacivanje</w:t>
      </w:r>
      <w:r w:rsidRPr="007F3C9C">
        <w:rPr>
          <w:sz w:val="22"/>
          <w:szCs w:val="22"/>
          <w:lang w:val="hr-HR"/>
        </w:rPr>
        <w:t>.</w:t>
      </w:r>
    </w:p>
    <w:p w14:paraId="6DCF5469" w14:textId="77777777" w:rsidR="005F4125" w:rsidRPr="007F3C9C" w:rsidRDefault="005F4125" w:rsidP="00F32AB4">
      <w:pPr>
        <w:pStyle w:val="Text"/>
        <w:spacing w:before="0"/>
        <w:jc w:val="left"/>
        <w:rPr>
          <w:sz w:val="22"/>
          <w:szCs w:val="22"/>
          <w:lang w:val="hr-HR"/>
        </w:rPr>
      </w:pPr>
    </w:p>
    <w:p w14:paraId="45E638DB" w14:textId="76D04C3C" w:rsidR="000B0DF3" w:rsidRPr="007F3C9C" w:rsidRDefault="00017285" w:rsidP="00F32AB4">
      <w:pPr>
        <w:pStyle w:val="Text"/>
        <w:spacing w:before="0"/>
        <w:jc w:val="left"/>
        <w:rPr>
          <w:sz w:val="22"/>
          <w:szCs w:val="22"/>
          <w:lang w:val="hr-HR"/>
        </w:rPr>
      </w:pPr>
      <w:r w:rsidRPr="007F3C9C">
        <w:rPr>
          <w:i/>
          <w:sz w:val="22"/>
          <w:szCs w:val="22"/>
          <w:lang w:val="hr-HR"/>
        </w:rPr>
        <w:t>In vitro</w:t>
      </w:r>
      <w:r w:rsidR="004A26A6" w:rsidRPr="007F3C9C">
        <w:rPr>
          <w:sz w:val="22"/>
          <w:szCs w:val="22"/>
          <w:lang w:val="hr-HR"/>
        </w:rPr>
        <w:t>,</w:t>
      </w:r>
      <w:r w:rsidRPr="007F3C9C">
        <w:rPr>
          <w:sz w:val="22"/>
          <w:szCs w:val="22"/>
          <w:lang w:val="hr-HR"/>
        </w:rPr>
        <w:t xml:space="preserve"> UGT1A1 </w:t>
      </w:r>
      <w:r w:rsidR="008644C9">
        <w:rPr>
          <w:sz w:val="22"/>
          <w:szCs w:val="22"/>
          <w:lang w:val="hr-HR"/>
        </w:rPr>
        <w:t>izoforma</w:t>
      </w:r>
      <w:r w:rsidR="008644C9" w:rsidRPr="007F3C9C">
        <w:rPr>
          <w:sz w:val="22"/>
          <w:szCs w:val="22"/>
          <w:lang w:val="hr-HR"/>
        </w:rPr>
        <w:t xml:space="preserve"> </w:t>
      </w:r>
      <w:r w:rsidR="004A26A6" w:rsidRPr="007F3C9C">
        <w:rPr>
          <w:sz w:val="22"/>
          <w:szCs w:val="22"/>
          <w:lang w:val="hr-HR"/>
        </w:rPr>
        <w:t xml:space="preserve">uvelike doprinosi </w:t>
      </w:r>
      <w:r w:rsidR="00D00082">
        <w:rPr>
          <w:sz w:val="22"/>
          <w:szCs w:val="22"/>
          <w:lang w:val="hr-HR"/>
        </w:rPr>
        <w:t xml:space="preserve">metaboličkom </w:t>
      </w:r>
      <w:r w:rsidR="004A26A6" w:rsidRPr="007F3C9C">
        <w:rPr>
          <w:sz w:val="22"/>
          <w:szCs w:val="22"/>
          <w:lang w:val="hr-HR"/>
        </w:rPr>
        <w:t xml:space="preserve">klirensu indakaterola. Međutim, kako je uočeno u kliničkom ispitivanju na populacijama s različitim genotipovima </w:t>
      </w:r>
      <w:r w:rsidRPr="007F3C9C">
        <w:rPr>
          <w:sz w:val="22"/>
          <w:szCs w:val="22"/>
          <w:lang w:val="hr-HR"/>
        </w:rPr>
        <w:t xml:space="preserve">UGT1A1, </w:t>
      </w:r>
      <w:r w:rsidR="004A26A6" w:rsidRPr="007F3C9C">
        <w:rPr>
          <w:sz w:val="22"/>
          <w:szCs w:val="22"/>
          <w:lang w:val="hr-HR"/>
        </w:rPr>
        <w:t xml:space="preserve">UGT1A1 genotip ne utječe značajno na </w:t>
      </w:r>
      <w:r w:rsidRPr="007F3C9C">
        <w:rPr>
          <w:sz w:val="22"/>
          <w:szCs w:val="22"/>
          <w:lang w:val="hr-HR"/>
        </w:rPr>
        <w:t>s</w:t>
      </w:r>
      <w:r w:rsidR="004A26A6" w:rsidRPr="007F3C9C">
        <w:rPr>
          <w:sz w:val="22"/>
          <w:szCs w:val="22"/>
          <w:lang w:val="hr-HR"/>
        </w:rPr>
        <w:t xml:space="preserve">istemsku izloženost </w:t>
      </w:r>
      <w:r w:rsidRPr="007F3C9C">
        <w:rPr>
          <w:sz w:val="22"/>
          <w:szCs w:val="22"/>
          <w:lang w:val="hr-HR"/>
        </w:rPr>
        <w:t>inda</w:t>
      </w:r>
      <w:r w:rsidR="004A26A6" w:rsidRPr="007F3C9C">
        <w:rPr>
          <w:sz w:val="22"/>
          <w:szCs w:val="22"/>
          <w:lang w:val="hr-HR"/>
        </w:rPr>
        <w:t>k</w:t>
      </w:r>
      <w:r w:rsidRPr="007F3C9C">
        <w:rPr>
          <w:sz w:val="22"/>
          <w:szCs w:val="22"/>
          <w:lang w:val="hr-HR"/>
        </w:rPr>
        <w:t>aterol</w:t>
      </w:r>
      <w:r w:rsidR="004A26A6" w:rsidRPr="007F3C9C">
        <w:rPr>
          <w:sz w:val="22"/>
          <w:szCs w:val="22"/>
          <w:lang w:val="hr-HR"/>
        </w:rPr>
        <w:t>u</w:t>
      </w:r>
      <w:r w:rsidRPr="007F3C9C">
        <w:rPr>
          <w:sz w:val="22"/>
          <w:szCs w:val="22"/>
          <w:lang w:val="hr-HR"/>
        </w:rPr>
        <w:t>.</w:t>
      </w:r>
    </w:p>
    <w:p w14:paraId="2C1FF503" w14:textId="77777777" w:rsidR="000B0DF3" w:rsidRPr="007F3C9C" w:rsidRDefault="000B0DF3" w:rsidP="00F32AB4">
      <w:pPr>
        <w:pStyle w:val="Text"/>
        <w:spacing w:before="0"/>
        <w:jc w:val="left"/>
        <w:rPr>
          <w:sz w:val="22"/>
          <w:szCs w:val="22"/>
          <w:lang w:val="hr-HR"/>
        </w:rPr>
      </w:pPr>
    </w:p>
    <w:p w14:paraId="61074A8E" w14:textId="77777777" w:rsidR="000B0DF3" w:rsidRPr="007F3C9C" w:rsidRDefault="00AC5688" w:rsidP="00F32AB4">
      <w:pPr>
        <w:pStyle w:val="Text"/>
        <w:keepNext/>
        <w:spacing w:before="0"/>
        <w:jc w:val="left"/>
        <w:rPr>
          <w:sz w:val="22"/>
          <w:szCs w:val="22"/>
          <w:u w:val="single"/>
          <w:lang w:val="hr-HR"/>
        </w:rPr>
      </w:pPr>
      <w:r w:rsidRPr="007F3C9C">
        <w:rPr>
          <w:rFonts w:eastAsia="Times New Roman"/>
          <w:i/>
          <w:sz w:val="22"/>
          <w:szCs w:val="22"/>
          <w:u w:val="single"/>
          <w:lang w:val="hr-HR" w:eastAsia="en-US"/>
        </w:rPr>
        <w:t>Mometazonfuroat</w:t>
      </w:r>
    </w:p>
    <w:p w14:paraId="6FC41AF3" w14:textId="30099C2C" w:rsidR="000B0DF3" w:rsidRPr="007F3C9C" w:rsidRDefault="00227689" w:rsidP="00F32AB4">
      <w:pPr>
        <w:pStyle w:val="Text"/>
        <w:spacing w:before="0"/>
        <w:jc w:val="left"/>
        <w:rPr>
          <w:sz w:val="22"/>
          <w:szCs w:val="22"/>
          <w:lang w:val="hr-HR"/>
        </w:rPr>
      </w:pPr>
      <w:r w:rsidRPr="007F3C9C">
        <w:rPr>
          <w:sz w:val="22"/>
          <w:szCs w:val="22"/>
          <w:lang w:val="hr-HR"/>
        </w:rPr>
        <w:t>Mala količina</w:t>
      </w:r>
      <w:r w:rsidR="00017285" w:rsidRPr="007F3C9C">
        <w:rPr>
          <w:sz w:val="22"/>
          <w:szCs w:val="22"/>
          <w:lang w:val="hr-HR"/>
        </w:rPr>
        <w:t xml:space="preserve"> </w:t>
      </w:r>
      <w:r w:rsidR="00A47CA3" w:rsidRPr="007F3C9C">
        <w:rPr>
          <w:sz w:val="22"/>
          <w:szCs w:val="22"/>
          <w:lang w:val="hr-HR"/>
        </w:rPr>
        <w:t>inhalirane</w:t>
      </w:r>
      <w:r w:rsidR="00017285" w:rsidRPr="007F3C9C">
        <w:rPr>
          <w:sz w:val="22"/>
          <w:szCs w:val="22"/>
          <w:lang w:val="hr-HR"/>
        </w:rPr>
        <w:t xml:space="preserve"> </w:t>
      </w:r>
      <w:r w:rsidR="00AE2671" w:rsidRPr="007F3C9C">
        <w:rPr>
          <w:sz w:val="22"/>
          <w:szCs w:val="22"/>
          <w:lang w:val="hr-HR"/>
        </w:rPr>
        <w:t xml:space="preserve">doze </w:t>
      </w:r>
      <w:r w:rsidR="00AC5688" w:rsidRPr="007F3C9C">
        <w:rPr>
          <w:sz w:val="22"/>
          <w:szCs w:val="22"/>
          <w:lang w:val="hr-HR"/>
        </w:rPr>
        <w:t>mometazonfuroat</w:t>
      </w:r>
      <w:r w:rsidR="00AE2671" w:rsidRPr="007F3C9C">
        <w:rPr>
          <w:sz w:val="22"/>
          <w:szCs w:val="22"/>
          <w:lang w:val="hr-HR"/>
        </w:rPr>
        <w:t>a</w:t>
      </w:r>
      <w:r w:rsidR="00017285" w:rsidRPr="007F3C9C">
        <w:rPr>
          <w:sz w:val="22"/>
          <w:szCs w:val="22"/>
          <w:lang w:val="hr-HR"/>
        </w:rPr>
        <w:t xml:space="preserve"> </w:t>
      </w:r>
      <w:r w:rsidR="00AE2671" w:rsidRPr="007F3C9C">
        <w:rPr>
          <w:sz w:val="22"/>
          <w:szCs w:val="22"/>
          <w:lang w:val="hr-HR"/>
        </w:rPr>
        <w:t>koja se proguta i apsorbira u</w:t>
      </w:r>
      <w:r w:rsidR="00017285" w:rsidRPr="007F3C9C">
        <w:rPr>
          <w:sz w:val="22"/>
          <w:szCs w:val="22"/>
          <w:lang w:val="hr-HR"/>
        </w:rPr>
        <w:t xml:space="preserve"> gastrointestinal</w:t>
      </w:r>
      <w:r w:rsidR="00AE2671" w:rsidRPr="007F3C9C">
        <w:rPr>
          <w:sz w:val="22"/>
          <w:szCs w:val="22"/>
          <w:lang w:val="hr-HR"/>
        </w:rPr>
        <w:t xml:space="preserve">nom </w:t>
      </w:r>
      <w:r w:rsidR="005316F2" w:rsidRPr="007F3C9C">
        <w:rPr>
          <w:sz w:val="22"/>
          <w:szCs w:val="22"/>
          <w:lang w:val="hr-HR"/>
        </w:rPr>
        <w:t>sustavu</w:t>
      </w:r>
      <w:r w:rsidR="00017285" w:rsidRPr="007F3C9C">
        <w:rPr>
          <w:sz w:val="22"/>
          <w:szCs w:val="22"/>
          <w:lang w:val="hr-HR"/>
        </w:rPr>
        <w:t xml:space="preserve"> </w:t>
      </w:r>
      <w:r w:rsidRPr="007F3C9C">
        <w:rPr>
          <w:sz w:val="22"/>
          <w:szCs w:val="22"/>
          <w:lang w:val="hr-HR"/>
        </w:rPr>
        <w:t>podliježe</w:t>
      </w:r>
      <w:r w:rsidR="00017285" w:rsidRPr="007F3C9C">
        <w:rPr>
          <w:sz w:val="22"/>
          <w:szCs w:val="22"/>
          <w:lang w:val="hr-HR"/>
        </w:rPr>
        <w:t xml:space="preserve"> </w:t>
      </w:r>
      <w:r w:rsidR="00AE2671" w:rsidRPr="007F3C9C">
        <w:rPr>
          <w:sz w:val="22"/>
          <w:szCs w:val="22"/>
          <w:lang w:val="hr-HR"/>
        </w:rPr>
        <w:t>opsežn</w:t>
      </w:r>
      <w:r w:rsidRPr="007F3C9C">
        <w:rPr>
          <w:sz w:val="22"/>
          <w:szCs w:val="22"/>
          <w:lang w:val="hr-HR"/>
        </w:rPr>
        <w:t>om</w:t>
      </w:r>
      <w:r w:rsidR="00017285" w:rsidRPr="007F3C9C">
        <w:rPr>
          <w:sz w:val="22"/>
          <w:szCs w:val="22"/>
          <w:lang w:val="hr-HR"/>
        </w:rPr>
        <w:t xml:space="preserve"> metaboli</w:t>
      </w:r>
      <w:r w:rsidR="00AE2671" w:rsidRPr="007F3C9C">
        <w:rPr>
          <w:sz w:val="22"/>
          <w:szCs w:val="22"/>
          <w:lang w:val="hr-HR"/>
        </w:rPr>
        <w:t>z</w:t>
      </w:r>
      <w:r w:rsidRPr="007F3C9C">
        <w:rPr>
          <w:sz w:val="22"/>
          <w:szCs w:val="22"/>
          <w:lang w:val="hr-HR"/>
        </w:rPr>
        <w:t>mu</w:t>
      </w:r>
      <w:r w:rsidR="00017285" w:rsidRPr="007F3C9C">
        <w:rPr>
          <w:sz w:val="22"/>
          <w:szCs w:val="22"/>
          <w:lang w:val="hr-HR"/>
        </w:rPr>
        <w:t xml:space="preserve"> </w:t>
      </w:r>
      <w:r w:rsidR="00252867" w:rsidRPr="007F3C9C">
        <w:rPr>
          <w:sz w:val="22"/>
          <w:szCs w:val="22"/>
          <w:lang w:val="hr-HR"/>
        </w:rPr>
        <w:t>na više</w:t>
      </w:r>
      <w:r w:rsidR="00017285" w:rsidRPr="007F3C9C">
        <w:rPr>
          <w:sz w:val="22"/>
          <w:szCs w:val="22"/>
          <w:lang w:val="hr-HR"/>
        </w:rPr>
        <w:t xml:space="preserve"> metabolit</w:t>
      </w:r>
      <w:r w:rsidR="00AE2671" w:rsidRPr="007F3C9C">
        <w:rPr>
          <w:sz w:val="22"/>
          <w:szCs w:val="22"/>
          <w:lang w:val="hr-HR"/>
        </w:rPr>
        <w:t>a</w:t>
      </w:r>
      <w:r w:rsidR="00017285" w:rsidRPr="007F3C9C">
        <w:rPr>
          <w:sz w:val="22"/>
          <w:szCs w:val="22"/>
          <w:lang w:val="hr-HR"/>
        </w:rPr>
        <w:t xml:space="preserve">. </w:t>
      </w:r>
      <w:r w:rsidR="00AE2671" w:rsidRPr="007F3C9C">
        <w:rPr>
          <w:sz w:val="22"/>
          <w:szCs w:val="22"/>
          <w:lang w:val="hr-HR"/>
        </w:rPr>
        <w:t>N</w:t>
      </w:r>
      <w:r w:rsidR="005316F2" w:rsidRPr="007F3C9C">
        <w:rPr>
          <w:sz w:val="22"/>
          <w:szCs w:val="22"/>
          <w:lang w:val="hr-HR"/>
        </w:rPr>
        <w:t xml:space="preserve">ema glavnih metabolita koji se mogu </w:t>
      </w:r>
      <w:r w:rsidR="008644C9">
        <w:rPr>
          <w:sz w:val="22"/>
          <w:szCs w:val="22"/>
          <w:lang w:val="hr-HR"/>
        </w:rPr>
        <w:t>uočiti</w:t>
      </w:r>
      <w:r w:rsidR="008644C9" w:rsidRPr="007F3C9C">
        <w:rPr>
          <w:sz w:val="22"/>
          <w:szCs w:val="22"/>
          <w:lang w:val="hr-HR"/>
        </w:rPr>
        <w:t xml:space="preserve"> </w:t>
      </w:r>
      <w:r w:rsidR="005316F2" w:rsidRPr="007F3C9C">
        <w:rPr>
          <w:sz w:val="22"/>
          <w:szCs w:val="22"/>
          <w:lang w:val="hr-HR"/>
        </w:rPr>
        <w:t>u plazmi</w:t>
      </w:r>
      <w:r w:rsidR="00AE2671" w:rsidRPr="007F3C9C">
        <w:rPr>
          <w:sz w:val="22"/>
          <w:szCs w:val="22"/>
          <w:lang w:val="hr-HR"/>
        </w:rPr>
        <w:t>. U</w:t>
      </w:r>
      <w:r w:rsidRPr="007F3C9C">
        <w:rPr>
          <w:sz w:val="22"/>
          <w:szCs w:val="22"/>
          <w:lang w:val="hr-HR"/>
        </w:rPr>
        <w:t xml:space="preserve"> mikrosomima</w:t>
      </w:r>
      <w:r w:rsidR="00AE2671" w:rsidRPr="007F3C9C">
        <w:rPr>
          <w:sz w:val="22"/>
          <w:szCs w:val="22"/>
          <w:lang w:val="hr-HR"/>
        </w:rPr>
        <w:t xml:space="preserve"> ljudsk</w:t>
      </w:r>
      <w:r w:rsidRPr="007F3C9C">
        <w:rPr>
          <w:sz w:val="22"/>
          <w:szCs w:val="22"/>
          <w:lang w:val="hr-HR"/>
        </w:rPr>
        <w:t>e</w:t>
      </w:r>
      <w:r w:rsidR="00AE2671" w:rsidRPr="007F3C9C">
        <w:rPr>
          <w:sz w:val="22"/>
          <w:szCs w:val="22"/>
          <w:lang w:val="hr-HR"/>
        </w:rPr>
        <w:t xml:space="preserve"> jetr</w:t>
      </w:r>
      <w:r w:rsidRPr="007F3C9C">
        <w:rPr>
          <w:sz w:val="22"/>
          <w:szCs w:val="22"/>
          <w:lang w:val="hr-HR"/>
        </w:rPr>
        <w:t>e</w:t>
      </w:r>
      <w:r w:rsidR="00AE2671" w:rsidRPr="007F3C9C">
        <w:rPr>
          <w:sz w:val="22"/>
          <w:szCs w:val="22"/>
          <w:lang w:val="hr-HR"/>
        </w:rPr>
        <w:t xml:space="preserve"> </w:t>
      </w:r>
      <w:r w:rsidR="00AC5688" w:rsidRPr="007F3C9C">
        <w:rPr>
          <w:sz w:val="22"/>
          <w:szCs w:val="22"/>
          <w:lang w:val="hr-HR"/>
        </w:rPr>
        <w:t>mometazonfuroat</w:t>
      </w:r>
      <w:r w:rsidR="00AE2671" w:rsidRPr="007F3C9C">
        <w:rPr>
          <w:sz w:val="22"/>
          <w:szCs w:val="22"/>
          <w:lang w:val="hr-HR"/>
        </w:rPr>
        <w:t xml:space="preserve"> se</w:t>
      </w:r>
      <w:r w:rsidR="00017285" w:rsidRPr="007F3C9C">
        <w:rPr>
          <w:sz w:val="22"/>
          <w:szCs w:val="22"/>
          <w:lang w:val="hr-HR"/>
        </w:rPr>
        <w:t xml:space="preserve"> metaboli</w:t>
      </w:r>
      <w:r w:rsidR="00AE2671" w:rsidRPr="007F3C9C">
        <w:rPr>
          <w:sz w:val="22"/>
          <w:szCs w:val="22"/>
          <w:lang w:val="hr-HR"/>
        </w:rPr>
        <w:t>zira putem</w:t>
      </w:r>
      <w:r w:rsidR="00017285" w:rsidRPr="007F3C9C">
        <w:rPr>
          <w:sz w:val="22"/>
          <w:szCs w:val="22"/>
          <w:lang w:val="hr-HR"/>
        </w:rPr>
        <w:t xml:space="preserve"> CYP3A4.</w:t>
      </w:r>
    </w:p>
    <w:p w14:paraId="514AD5A9" w14:textId="77777777" w:rsidR="000B0DF3" w:rsidRPr="007F3C9C" w:rsidRDefault="000B0DF3" w:rsidP="00F32AB4">
      <w:pPr>
        <w:pStyle w:val="Text"/>
        <w:spacing w:before="0"/>
        <w:jc w:val="left"/>
        <w:rPr>
          <w:sz w:val="22"/>
          <w:szCs w:val="22"/>
          <w:lang w:val="hr-HR"/>
        </w:rPr>
      </w:pPr>
    </w:p>
    <w:p w14:paraId="3EF39820" w14:textId="77777777" w:rsidR="000B0DF3" w:rsidRPr="007F3C9C" w:rsidRDefault="00017285" w:rsidP="00F32AB4">
      <w:pPr>
        <w:keepNext/>
        <w:numPr>
          <w:ilvl w:val="12"/>
          <w:numId w:val="0"/>
        </w:numPr>
        <w:tabs>
          <w:tab w:val="clear" w:pos="567"/>
        </w:tabs>
        <w:spacing w:line="240" w:lineRule="auto"/>
        <w:rPr>
          <w:szCs w:val="22"/>
          <w:lang w:val="hr-HR"/>
        </w:rPr>
      </w:pPr>
      <w:r w:rsidRPr="007F3C9C">
        <w:rPr>
          <w:szCs w:val="22"/>
          <w:u w:val="single"/>
          <w:lang w:val="hr-HR"/>
        </w:rPr>
        <w:t>Elimina</w:t>
      </w:r>
      <w:r w:rsidR="006546E3" w:rsidRPr="007F3C9C">
        <w:rPr>
          <w:szCs w:val="22"/>
          <w:u w:val="single"/>
          <w:lang w:val="hr-HR"/>
        </w:rPr>
        <w:t>cija</w:t>
      </w:r>
    </w:p>
    <w:p w14:paraId="221FD466" w14:textId="77777777" w:rsidR="000B0DF3" w:rsidRPr="007F3C9C" w:rsidRDefault="000B0DF3" w:rsidP="00F32AB4">
      <w:pPr>
        <w:keepNext/>
        <w:tabs>
          <w:tab w:val="clear" w:pos="567"/>
        </w:tabs>
        <w:autoSpaceDE w:val="0"/>
        <w:autoSpaceDN w:val="0"/>
        <w:adjustRightInd w:val="0"/>
        <w:spacing w:line="240" w:lineRule="auto"/>
        <w:rPr>
          <w:szCs w:val="22"/>
          <w:lang w:val="hr-HR"/>
        </w:rPr>
      </w:pPr>
      <w:bookmarkStart w:id="28" w:name="_Toc259713128"/>
    </w:p>
    <w:p w14:paraId="3A241F8D" w14:textId="77777777" w:rsidR="000B0DF3" w:rsidRPr="007F3C9C" w:rsidRDefault="00017285" w:rsidP="00F32AB4">
      <w:pPr>
        <w:pStyle w:val="Text"/>
        <w:keepNext/>
        <w:spacing w:before="0"/>
        <w:jc w:val="left"/>
        <w:rPr>
          <w:sz w:val="22"/>
          <w:szCs w:val="22"/>
          <w:u w:val="single"/>
          <w:lang w:val="hr-HR"/>
        </w:rPr>
      </w:pPr>
      <w:r w:rsidRPr="007F3C9C">
        <w:rPr>
          <w:i/>
          <w:sz w:val="22"/>
          <w:szCs w:val="22"/>
          <w:u w:val="single"/>
          <w:lang w:val="hr-HR"/>
        </w:rPr>
        <w:t>Inda</w:t>
      </w:r>
      <w:r w:rsidR="00AE2671" w:rsidRPr="007F3C9C">
        <w:rPr>
          <w:i/>
          <w:sz w:val="22"/>
          <w:szCs w:val="22"/>
          <w:u w:val="single"/>
          <w:lang w:val="hr-HR"/>
        </w:rPr>
        <w:t>k</w:t>
      </w:r>
      <w:r w:rsidRPr="007F3C9C">
        <w:rPr>
          <w:i/>
          <w:sz w:val="22"/>
          <w:szCs w:val="22"/>
          <w:u w:val="single"/>
          <w:lang w:val="hr-HR"/>
        </w:rPr>
        <w:t>aterol</w:t>
      </w:r>
      <w:bookmarkStart w:id="29" w:name="_5539216Indacaterol_maleate"/>
      <w:bookmarkEnd w:id="29"/>
    </w:p>
    <w:p w14:paraId="16DB3D8A" w14:textId="18199C67" w:rsidR="000B0DF3" w:rsidRPr="007F3C9C" w:rsidRDefault="00AE2671" w:rsidP="00E72373">
      <w:pPr>
        <w:rPr>
          <w:lang w:val="hr-HR"/>
        </w:rPr>
      </w:pPr>
      <w:r w:rsidRPr="007F3C9C">
        <w:rPr>
          <w:lang w:val="hr-HR"/>
        </w:rPr>
        <w:t xml:space="preserve">U kliničkim ispitivanjima koja su uključivala </w:t>
      </w:r>
      <w:r w:rsidR="00094044" w:rsidRPr="007F3C9C">
        <w:rPr>
          <w:lang w:val="hr-HR"/>
        </w:rPr>
        <w:t xml:space="preserve">sakupljanje </w:t>
      </w:r>
      <w:r w:rsidR="008644C9">
        <w:rPr>
          <w:lang w:val="hr-HR"/>
        </w:rPr>
        <w:t>urina</w:t>
      </w:r>
      <w:r w:rsidR="00017285" w:rsidRPr="007F3C9C">
        <w:rPr>
          <w:lang w:val="hr-HR"/>
        </w:rPr>
        <w:t xml:space="preserve">, </w:t>
      </w:r>
      <w:r w:rsidRPr="007F3C9C">
        <w:rPr>
          <w:lang w:val="hr-HR"/>
        </w:rPr>
        <w:t>količina</w:t>
      </w:r>
      <w:r w:rsidR="00017285" w:rsidRPr="007F3C9C">
        <w:rPr>
          <w:lang w:val="hr-HR"/>
        </w:rPr>
        <w:t xml:space="preserve"> inda</w:t>
      </w:r>
      <w:r w:rsidRPr="007F3C9C">
        <w:rPr>
          <w:lang w:val="hr-HR"/>
        </w:rPr>
        <w:t>k</w:t>
      </w:r>
      <w:r w:rsidR="00017285" w:rsidRPr="007F3C9C">
        <w:rPr>
          <w:lang w:val="hr-HR"/>
        </w:rPr>
        <w:t>aterol</w:t>
      </w:r>
      <w:r w:rsidRPr="007F3C9C">
        <w:rPr>
          <w:lang w:val="hr-HR"/>
        </w:rPr>
        <w:t>a</w:t>
      </w:r>
      <w:r w:rsidR="00017285" w:rsidRPr="007F3C9C">
        <w:rPr>
          <w:lang w:val="hr-HR"/>
        </w:rPr>
        <w:t xml:space="preserve"> </w:t>
      </w:r>
      <w:r w:rsidRPr="007F3C9C">
        <w:rPr>
          <w:lang w:val="hr-HR"/>
        </w:rPr>
        <w:t xml:space="preserve">koja se izlučila nepromijenjena u </w:t>
      </w:r>
      <w:r w:rsidR="008644C9">
        <w:rPr>
          <w:lang w:val="hr-HR"/>
        </w:rPr>
        <w:t>urin</w:t>
      </w:r>
      <w:r w:rsidRPr="007F3C9C">
        <w:rPr>
          <w:lang w:val="hr-HR"/>
        </w:rPr>
        <w:t xml:space="preserve"> u pravilu je bila manja od 2</w:t>
      </w:r>
      <w:r w:rsidR="00995F86">
        <w:rPr>
          <w:lang w:val="hr-HR"/>
        </w:rPr>
        <w:t> </w:t>
      </w:r>
      <w:r w:rsidRPr="007F3C9C">
        <w:rPr>
          <w:lang w:val="hr-HR"/>
        </w:rPr>
        <w:t xml:space="preserve">% </w:t>
      </w:r>
      <w:r w:rsidR="00017285" w:rsidRPr="007F3C9C">
        <w:rPr>
          <w:lang w:val="hr-HR"/>
        </w:rPr>
        <w:t>do</w:t>
      </w:r>
      <w:r w:rsidRPr="007F3C9C">
        <w:rPr>
          <w:lang w:val="hr-HR"/>
        </w:rPr>
        <w:t>z</w:t>
      </w:r>
      <w:r w:rsidR="00017285" w:rsidRPr="007F3C9C">
        <w:rPr>
          <w:lang w:val="hr-HR"/>
        </w:rPr>
        <w:t xml:space="preserve">e. </w:t>
      </w:r>
      <w:r w:rsidRPr="007F3C9C">
        <w:rPr>
          <w:lang w:val="hr-HR"/>
        </w:rPr>
        <w:t>Bubrežni klirens</w:t>
      </w:r>
      <w:r w:rsidR="00017285" w:rsidRPr="007F3C9C">
        <w:rPr>
          <w:lang w:val="hr-HR"/>
        </w:rPr>
        <w:t xml:space="preserve"> </w:t>
      </w:r>
      <w:r w:rsidRPr="007F3C9C">
        <w:rPr>
          <w:lang w:val="hr-HR"/>
        </w:rPr>
        <w:t>indak</w:t>
      </w:r>
      <w:r w:rsidR="00017285" w:rsidRPr="007F3C9C">
        <w:rPr>
          <w:lang w:val="hr-HR"/>
        </w:rPr>
        <w:t>aterol</w:t>
      </w:r>
      <w:r w:rsidRPr="007F3C9C">
        <w:rPr>
          <w:lang w:val="hr-HR"/>
        </w:rPr>
        <w:t>a</w:t>
      </w:r>
      <w:r w:rsidR="00017285" w:rsidRPr="007F3C9C">
        <w:rPr>
          <w:lang w:val="hr-HR"/>
        </w:rPr>
        <w:t xml:space="preserve"> </w:t>
      </w:r>
      <w:r w:rsidR="004F2B6A" w:rsidRPr="007F3C9C">
        <w:rPr>
          <w:lang w:val="hr-HR"/>
        </w:rPr>
        <w:t xml:space="preserve">u prosjeku </w:t>
      </w:r>
      <w:r w:rsidR="00094044" w:rsidRPr="007F3C9C">
        <w:rPr>
          <w:lang w:val="hr-HR"/>
        </w:rPr>
        <w:t xml:space="preserve">je bio </w:t>
      </w:r>
      <w:r w:rsidR="004F2B6A" w:rsidRPr="007F3C9C">
        <w:rPr>
          <w:lang w:val="hr-HR"/>
        </w:rPr>
        <w:t>između</w:t>
      </w:r>
      <w:r w:rsidR="00017285" w:rsidRPr="007F3C9C">
        <w:rPr>
          <w:lang w:val="hr-HR"/>
        </w:rPr>
        <w:t xml:space="preserve"> 0</w:t>
      </w:r>
      <w:r w:rsidR="004F2B6A" w:rsidRPr="007F3C9C">
        <w:rPr>
          <w:lang w:val="hr-HR"/>
        </w:rPr>
        <w:t>,</w:t>
      </w:r>
      <w:r w:rsidR="00017285" w:rsidRPr="007F3C9C">
        <w:rPr>
          <w:lang w:val="hr-HR"/>
        </w:rPr>
        <w:t xml:space="preserve">46 </w:t>
      </w:r>
      <w:r w:rsidR="004F2B6A" w:rsidRPr="007F3C9C">
        <w:rPr>
          <w:lang w:val="hr-HR"/>
        </w:rPr>
        <w:t>i</w:t>
      </w:r>
      <w:r w:rsidR="00017285" w:rsidRPr="007F3C9C">
        <w:rPr>
          <w:lang w:val="hr-HR"/>
        </w:rPr>
        <w:t xml:space="preserve"> 1</w:t>
      </w:r>
      <w:r w:rsidR="004F2B6A" w:rsidRPr="007F3C9C">
        <w:rPr>
          <w:lang w:val="hr-HR"/>
        </w:rPr>
        <w:t>,</w:t>
      </w:r>
      <w:r w:rsidR="00017285" w:rsidRPr="007F3C9C">
        <w:rPr>
          <w:lang w:val="hr-HR"/>
        </w:rPr>
        <w:t>20 lit</w:t>
      </w:r>
      <w:r w:rsidR="004F2B6A" w:rsidRPr="007F3C9C">
        <w:rPr>
          <w:lang w:val="hr-HR"/>
        </w:rPr>
        <w:t>a</w:t>
      </w:r>
      <w:r w:rsidR="00017285" w:rsidRPr="007F3C9C">
        <w:rPr>
          <w:lang w:val="hr-HR"/>
        </w:rPr>
        <w:t>r</w:t>
      </w:r>
      <w:r w:rsidR="004F2B6A" w:rsidRPr="007F3C9C">
        <w:rPr>
          <w:lang w:val="hr-HR"/>
        </w:rPr>
        <w:t>a</w:t>
      </w:r>
      <w:r w:rsidR="00017285" w:rsidRPr="007F3C9C">
        <w:rPr>
          <w:lang w:val="hr-HR"/>
        </w:rPr>
        <w:t>/</w:t>
      </w:r>
      <w:r w:rsidR="004F2B6A" w:rsidRPr="007F3C9C">
        <w:rPr>
          <w:lang w:val="hr-HR"/>
        </w:rPr>
        <w:t>sat</w:t>
      </w:r>
      <w:r w:rsidR="00017285" w:rsidRPr="007F3C9C">
        <w:rPr>
          <w:lang w:val="hr-HR"/>
        </w:rPr>
        <w:t xml:space="preserve">. </w:t>
      </w:r>
      <w:r w:rsidR="004F2B6A" w:rsidRPr="007F3C9C">
        <w:rPr>
          <w:lang w:val="hr-HR"/>
        </w:rPr>
        <w:t xml:space="preserve">U usporedbi sa serumskim klirensom indakaterola </w:t>
      </w:r>
      <w:r w:rsidR="00017285" w:rsidRPr="007F3C9C">
        <w:rPr>
          <w:lang w:val="hr-HR"/>
        </w:rPr>
        <w:t>o</w:t>
      </w:r>
      <w:r w:rsidR="004F2B6A" w:rsidRPr="007F3C9C">
        <w:rPr>
          <w:lang w:val="hr-HR"/>
        </w:rPr>
        <w:t>d</w:t>
      </w:r>
      <w:r w:rsidR="00017285" w:rsidRPr="007F3C9C">
        <w:rPr>
          <w:lang w:val="hr-HR"/>
        </w:rPr>
        <w:t xml:space="preserve"> 18</w:t>
      </w:r>
      <w:r w:rsidR="004F2B6A" w:rsidRPr="007F3C9C">
        <w:rPr>
          <w:lang w:val="hr-HR"/>
        </w:rPr>
        <w:t>,</w:t>
      </w:r>
      <w:r w:rsidR="00017285" w:rsidRPr="007F3C9C">
        <w:rPr>
          <w:lang w:val="hr-HR"/>
        </w:rPr>
        <w:t xml:space="preserve">8 </w:t>
      </w:r>
      <w:r w:rsidR="004F2B6A" w:rsidRPr="007F3C9C">
        <w:rPr>
          <w:lang w:val="hr-HR"/>
        </w:rPr>
        <w:t>d</w:t>
      </w:r>
      <w:r w:rsidR="00017285" w:rsidRPr="007F3C9C">
        <w:rPr>
          <w:lang w:val="hr-HR"/>
        </w:rPr>
        <w:t>o 23</w:t>
      </w:r>
      <w:r w:rsidR="004F2B6A" w:rsidRPr="007F3C9C">
        <w:rPr>
          <w:lang w:val="hr-HR"/>
        </w:rPr>
        <w:t>,</w:t>
      </w:r>
      <w:r w:rsidR="00017285" w:rsidRPr="007F3C9C">
        <w:rPr>
          <w:lang w:val="hr-HR"/>
        </w:rPr>
        <w:t>3 </w:t>
      </w:r>
      <w:r w:rsidR="00C72489" w:rsidRPr="007F3C9C">
        <w:rPr>
          <w:lang w:val="hr-HR"/>
        </w:rPr>
        <w:t>litre</w:t>
      </w:r>
      <w:r w:rsidR="004F2B6A" w:rsidRPr="007F3C9C">
        <w:rPr>
          <w:lang w:val="hr-HR"/>
        </w:rPr>
        <w:t>/sat</w:t>
      </w:r>
      <w:r w:rsidR="00017285" w:rsidRPr="007F3C9C">
        <w:rPr>
          <w:lang w:val="hr-HR"/>
        </w:rPr>
        <w:t xml:space="preserve">, </w:t>
      </w:r>
      <w:r w:rsidR="004F2B6A" w:rsidRPr="007F3C9C">
        <w:rPr>
          <w:lang w:val="hr-HR"/>
        </w:rPr>
        <w:t>očito je da bubrežni klirens ima manju ulogu (oko 2</w:t>
      </w:r>
      <w:r w:rsidR="00995F86">
        <w:rPr>
          <w:lang w:val="hr-HR"/>
        </w:rPr>
        <w:t> </w:t>
      </w:r>
      <w:r w:rsidR="008644C9">
        <w:rPr>
          <w:lang w:val="hr-HR"/>
        </w:rPr>
        <w:t>%</w:t>
      </w:r>
      <w:r w:rsidR="004F2B6A" w:rsidRPr="007F3C9C">
        <w:rPr>
          <w:lang w:val="hr-HR"/>
        </w:rPr>
        <w:t xml:space="preserve"> do 6</w:t>
      </w:r>
      <w:r w:rsidR="00995F86">
        <w:rPr>
          <w:lang w:val="hr-HR"/>
        </w:rPr>
        <w:t> </w:t>
      </w:r>
      <w:r w:rsidR="004F2B6A" w:rsidRPr="007F3C9C">
        <w:rPr>
          <w:lang w:val="hr-HR"/>
        </w:rPr>
        <w:t xml:space="preserve">% sistemskog klirensa) u eliminaciji sistemski dostupnog </w:t>
      </w:r>
      <w:r w:rsidR="00017285" w:rsidRPr="007F3C9C">
        <w:rPr>
          <w:lang w:val="hr-HR"/>
        </w:rPr>
        <w:t>inda</w:t>
      </w:r>
      <w:r w:rsidR="004F2B6A" w:rsidRPr="007F3C9C">
        <w:rPr>
          <w:lang w:val="hr-HR"/>
        </w:rPr>
        <w:t>k</w:t>
      </w:r>
      <w:r w:rsidR="00017285" w:rsidRPr="007F3C9C">
        <w:rPr>
          <w:lang w:val="hr-HR"/>
        </w:rPr>
        <w:t>aterol</w:t>
      </w:r>
      <w:r w:rsidR="004F2B6A" w:rsidRPr="007F3C9C">
        <w:rPr>
          <w:lang w:val="hr-HR"/>
        </w:rPr>
        <w:t>a</w:t>
      </w:r>
      <w:r w:rsidR="00017285" w:rsidRPr="007F3C9C">
        <w:rPr>
          <w:lang w:val="hr-HR"/>
        </w:rPr>
        <w:t>.</w:t>
      </w:r>
    </w:p>
    <w:p w14:paraId="73D49E63" w14:textId="77777777" w:rsidR="000B0DF3" w:rsidRPr="007F3C9C" w:rsidRDefault="000B0DF3" w:rsidP="00F32AB4">
      <w:pPr>
        <w:pStyle w:val="Text"/>
        <w:spacing w:before="0"/>
        <w:jc w:val="left"/>
        <w:rPr>
          <w:sz w:val="22"/>
          <w:szCs w:val="22"/>
          <w:lang w:val="hr-HR"/>
        </w:rPr>
      </w:pPr>
    </w:p>
    <w:p w14:paraId="3ECD3234" w14:textId="7C0F47A5" w:rsidR="000B0DF3" w:rsidRPr="007F3C9C" w:rsidRDefault="004F2B6A" w:rsidP="00F32AB4">
      <w:pPr>
        <w:pStyle w:val="Text"/>
        <w:spacing w:before="0"/>
        <w:jc w:val="left"/>
        <w:rPr>
          <w:sz w:val="22"/>
          <w:szCs w:val="22"/>
          <w:lang w:val="hr-HR"/>
        </w:rPr>
      </w:pPr>
      <w:r w:rsidRPr="007F3C9C">
        <w:rPr>
          <w:sz w:val="22"/>
          <w:szCs w:val="22"/>
          <w:lang w:val="hr-HR"/>
        </w:rPr>
        <w:t xml:space="preserve">U </w:t>
      </w:r>
      <w:r w:rsidR="00017285" w:rsidRPr="007F3C9C">
        <w:rPr>
          <w:sz w:val="22"/>
          <w:szCs w:val="22"/>
          <w:lang w:val="hr-HR"/>
        </w:rPr>
        <w:t xml:space="preserve">ADME </w:t>
      </w:r>
      <w:r w:rsidR="00094044" w:rsidRPr="007F3C9C">
        <w:rPr>
          <w:sz w:val="22"/>
          <w:szCs w:val="22"/>
          <w:lang w:val="hr-HR"/>
        </w:rPr>
        <w:t xml:space="preserve">ispitivanju </w:t>
      </w:r>
      <w:r w:rsidRPr="007F3C9C">
        <w:rPr>
          <w:sz w:val="22"/>
          <w:szCs w:val="22"/>
          <w:lang w:val="hr-HR"/>
        </w:rPr>
        <w:t xml:space="preserve">u ljudi, </w:t>
      </w:r>
      <w:r w:rsidR="008644C9">
        <w:rPr>
          <w:sz w:val="22"/>
          <w:szCs w:val="22"/>
          <w:lang w:val="hr-HR"/>
        </w:rPr>
        <w:t>u kojem</w:t>
      </w:r>
      <w:r w:rsidR="008644C9" w:rsidRPr="007F3C9C">
        <w:rPr>
          <w:sz w:val="22"/>
          <w:szCs w:val="22"/>
          <w:lang w:val="hr-HR"/>
        </w:rPr>
        <w:t xml:space="preserve"> </w:t>
      </w:r>
      <w:r w:rsidR="00094044" w:rsidRPr="007F3C9C">
        <w:rPr>
          <w:sz w:val="22"/>
          <w:szCs w:val="22"/>
          <w:lang w:val="hr-HR"/>
        </w:rPr>
        <w:t>je</w:t>
      </w:r>
      <w:r w:rsidRPr="007F3C9C">
        <w:rPr>
          <w:sz w:val="22"/>
          <w:szCs w:val="22"/>
          <w:lang w:val="hr-HR"/>
        </w:rPr>
        <w:t xml:space="preserve"> indakaterol </w:t>
      </w:r>
      <w:r w:rsidR="00094044" w:rsidRPr="007F3C9C">
        <w:rPr>
          <w:sz w:val="22"/>
          <w:szCs w:val="22"/>
          <w:lang w:val="hr-HR"/>
        </w:rPr>
        <w:t>davan</w:t>
      </w:r>
      <w:r w:rsidRPr="007F3C9C">
        <w:rPr>
          <w:sz w:val="22"/>
          <w:szCs w:val="22"/>
          <w:lang w:val="hr-HR"/>
        </w:rPr>
        <w:t xml:space="preserve"> </w:t>
      </w:r>
      <w:r w:rsidR="008644C9">
        <w:rPr>
          <w:sz w:val="22"/>
          <w:szCs w:val="22"/>
          <w:lang w:val="hr-HR"/>
        </w:rPr>
        <w:t>per</w:t>
      </w:r>
      <w:r w:rsidRPr="007F3C9C">
        <w:rPr>
          <w:sz w:val="22"/>
          <w:szCs w:val="22"/>
          <w:lang w:val="hr-HR"/>
        </w:rPr>
        <w:t xml:space="preserve">oralno, </w:t>
      </w:r>
      <w:r w:rsidR="009136AF">
        <w:rPr>
          <w:sz w:val="22"/>
          <w:szCs w:val="22"/>
          <w:lang w:val="hr-HR"/>
        </w:rPr>
        <w:t xml:space="preserve">izlučivanje putem </w:t>
      </w:r>
      <w:r w:rsidR="00094044" w:rsidRPr="007F3C9C">
        <w:rPr>
          <w:sz w:val="22"/>
          <w:szCs w:val="22"/>
          <w:lang w:val="hr-HR"/>
        </w:rPr>
        <w:t>stolic</w:t>
      </w:r>
      <w:r w:rsidR="009136AF">
        <w:rPr>
          <w:sz w:val="22"/>
          <w:szCs w:val="22"/>
          <w:lang w:val="hr-HR"/>
        </w:rPr>
        <w:t>e</w:t>
      </w:r>
      <w:r w:rsidR="00094044" w:rsidRPr="007F3C9C">
        <w:rPr>
          <w:sz w:val="22"/>
          <w:szCs w:val="22"/>
          <w:lang w:val="hr-HR"/>
        </w:rPr>
        <w:t xml:space="preserve"> bi</w:t>
      </w:r>
      <w:r w:rsidR="009136AF">
        <w:rPr>
          <w:sz w:val="22"/>
          <w:szCs w:val="22"/>
          <w:lang w:val="hr-HR"/>
        </w:rPr>
        <w:t>lo je</w:t>
      </w:r>
      <w:r w:rsidR="00094044" w:rsidRPr="007F3C9C">
        <w:rPr>
          <w:sz w:val="22"/>
          <w:szCs w:val="22"/>
          <w:lang w:val="hr-HR"/>
        </w:rPr>
        <w:t xml:space="preserve"> dominantni</w:t>
      </w:r>
      <w:r w:rsidR="009136AF">
        <w:rPr>
          <w:sz w:val="22"/>
          <w:szCs w:val="22"/>
          <w:lang w:val="hr-HR"/>
        </w:rPr>
        <w:t>je</w:t>
      </w:r>
      <w:r w:rsidR="00094044" w:rsidRPr="007F3C9C">
        <w:rPr>
          <w:sz w:val="22"/>
          <w:szCs w:val="22"/>
          <w:lang w:val="hr-HR"/>
        </w:rPr>
        <w:t xml:space="preserve"> u odnosu na </w:t>
      </w:r>
      <w:r w:rsidR="009136AF">
        <w:rPr>
          <w:sz w:val="22"/>
          <w:szCs w:val="22"/>
          <w:lang w:val="hr-HR"/>
        </w:rPr>
        <w:t>izlučivanje putem urina</w:t>
      </w:r>
      <w:r w:rsidR="00017285" w:rsidRPr="007F3C9C">
        <w:rPr>
          <w:sz w:val="22"/>
          <w:szCs w:val="22"/>
          <w:lang w:val="hr-HR"/>
        </w:rPr>
        <w:t>. Inda</w:t>
      </w:r>
      <w:r w:rsidRPr="007F3C9C">
        <w:rPr>
          <w:sz w:val="22"/>
          <w:szCs w:val="22"/>
          <w:lang w:val="hr-HR"/>
        </w:rPr>
        <w:t>k</w:t>
      </w:r>
      <w:r w:rsidR="00017285" w:rsidRPr="007F3C9C">
        <w:rPr>
          <w:sz w:val="22"/>
          <w:szCs w:val="22"/>
          <w:lang w:val="hr-HR"/>
        </w:rPr>
        <w:t xml:space="preserve">aterol </w:t>
      </w:r>
      <w:r w:rsidRPr="007F3C9C">
        <w:rPr>
          <w:sz w:val="22"/>
          <w:szCs w:val="22"/>
          <w:lang w:val="hr-HR"/>
        </w:rPr>
        <w:t xml:space="preserve">se izlučivao ljudskom stolicom ponajprije kao nepromijenjena izvorna tvar </w:t>
      </w:r>
      <w:r w:rsidR="00017285" w:rsidRPr="007F3C9C">
        <w:rPr>
          <w:sz w:val="22"/>
          <w:szCs w:val="22"/>
          <w:lang w:val="hr-HR"/>
        </w:rPr>
        <w:t>(54</w:t>
      </w:r>
      <w:r w:rsidR="00995F86">
        <w:rPr>
          <w:sz w:val="22"/>
          <w:szCs w:val="22"/>
          <w:lang w:val="hr-HR"/>
        </w:rPr>
        <w:t> </w:t>
      </w:r>
      <w:r w:rsidR="00017285" w:rsidRPr="007F3C9C">
        <w:rPr>
          <w:sz w:val="22"/>
          <w:szCs w:val="22"/>
          <w:lang w:val="hr-HR"/>
        </w:rPr>
        <w:t xml:space="preserve">% </w:t>
      </w:r>
      <w:r w:rsidRPr="007F3C9C">
        <w:rPr>
          <w:sz w:val="22"/>
          <w:szCs w:val="22"/>
          <w:lang w:val="hr-HR"/>
        </w:rPr>
        <w:t>doze</w:t>
      </w:r>
      <w:r w:rsidR="00017285" w:rsidRPr="007F3C9C">
        <w:rPr>
          <w:sz w:val="22"/>
          <w:szCs w:val="22"/>
          <w:lang w:val="hr-HR"/>
        </w:rPr>
        <w:t xml:space="preserve">) </w:t>
      </w:r>
      <w:r w:rsidRPr="007F3C9C">
        <w:rPr>
          <w:sz w:val="22"/>
          <w:szCs w:val="22"/>
          <w:lang w:val="hr-HR"/>
        </w:rPr>
        <w:t>te</w:t>
      </w:r>
      <w:r w:rsidR="009136AF">
        <w:rPr>
          <w:sz w:val="22"/>
          <w:szCs w:val="22"/>
          <w:lang w:val="hr-HR"/>
        </w:rPr>
        <w:t>,</w:t>
      </w:r>
      <w:r w:rsidR="00017285" w:rsidRPr="007F3C9C">
        <w:rPr>
          <w:sz w:val="22"/>
          <w:szCs w:val="22"/>
          <w:lang w:val="hr-HR"/>
        </w:rPr>
        <w:t xml:space="preserve"> </w:t>
      </w:r>
      <w:r w:rsidRPr="007F3C9C">
        <w:rPr>
          <w:sz w:val="22"/>
          <w:szCs w:val="22"/>
          <w:lang w:val="hr-HR"/>
        </w:rPr>
        <w:t>u manjem dijelu</w:t>
      </w:r>
      <w:r w:rsidR="00017285" w:rsidRPr="007F3C9C">
        <w:rPr>
          <w:sz w:val="22"/>
          <w:szCs w:val="22"/>
          <w:lang w:val="hr-HR"/>
        </w:rPr>
        <w:t xml:space="preserve">, </w:t>
      </w:r>
      <w:r w:rsidRPr="007F3C9C">
        <w:rPr>
          <w:sz w:val="22"/>
          <w:szCs w:val="22"/>
          <w:lang w:val="hr-HR"/>
        </w:rPr>
        <w:t xml:space="preserve">kao </w:t>
      </w:r>
      <w:r w:rsidR="00017285" w:rsidRPr="007F3C9C">
        <w:rPr>
          <w:sz w:val="22"/>
          <w:szCs w:val="22"/>
          <w:lang w:val="hr-HR"/>
        </w:rPr>
        <w:t>h</w:t>
      </w:r>
      <w:r w:rsidRPr="007F3C9C">
        <w:rPr>
          <w:sz w:val="22"/>
          <w:szCs w:val="22"/>
          <w:lang w:val="hr-HR"/>
        </w:rPr>
        <w:t>i</w:t>
      </w:r>
      <w:r w:rsidR="00017285" w:rsidRPr="007F3C9C">
        <w:rPr>
          <w:sz w:val="22"/>
          <w:szCs w:val="22"/>
          <w:lang w:val="hr-HR"/>
        </w:rPr>
        <w:t>dro</w:t>
      </w:r>
      <w:r w:rsidRPr="007F3C9C">
        <w:rPr>
          <w:sz w:val="22"/>
          <w:szCs w:val="22"/>
          <w:lang w:val="hr-HR"/>
        </w:rPr>
        <w:t xml:space="preserve">ksilirani metaboliti </w:t>
      </w:r>
      <w:r w:rsidR="00017285" w:rsidRPr="007F3C9C">
        <w:rPr>
          <w:sz w:val="22"/>
          <w:szCs w:val="22"/>
          <w:lang w:val="hr-HR"/>
        </w:rPr>
        <w:t>inda</w:t>
      </w:r>
      <w:r w:rsidRPr="007F3C9C">
        <w:rPr>
          <w:sz w:val="22"/>
          <w:szCs w:val="22"/>
          <w:lang w:val="hr-HR"/>
        </w:rPr>
        <w:t>k</w:t>
      </w:r>
      <w:r w:rsidR="00017285" w:rsidRPr="007F3C9C">
        <w:rPr>
          <w:sz w:val="22"/>
          <w:szCs w:val="22"/>
          <w:lang w:val="hr-HR"/>
        </w:rPr>
        <w:t>aterol</w:t>
      </w:r>
      <w:r w:rsidRPr="007F3C9C">
        <w:rPr>
          <w:sz w:val="22"/>
          <w:szCs w:val="22"/>
          <w:lang w:val="hr-HR"/>
        </w:rPr>
        <w:t>a</w:t>
      </w:r>
      <w:r w:rsidR="00017285" w:rsidRPr="007F3C9C">
        <w:rPr>
          <w:sz w:val="22"/>
          <w:szCs w:val="22"/>
          <w:lang w:val="hr-HR"/>
        </w:rPr>
        <w:t xml:space="preserve"> (23</w:t>
      </w:r>
      <w:r w:rsidR="00995F86">
        <w:rPr>
          <w:sz w:val="22"/>
          <w:szCs w:val="22"/>
          <w:lang w:val="hr-HR"/>
        </w:rPr>
        <w:t> </w:t>
      </w:r>
      <w:r w:rsidR="00017285" w:rsidRPr="007F3C9C">
        <w:rPr>
          <w:sz w:val="22"/>
          <w:szCs w:val="22"/>
          <w:lang w:val="hr-HR"/>
        </w:rPr>
        <w:t xml:space="preserve">% </w:t>
      </w:r>
      <w:r w:rsidRPr="007F3C9C">
        <w:rPr>
          <w:sz w:val="22"/>
          <w:szCs w:val="22"/>
          <w:lang w:val="hr-HR"/>
        </w:rPr>
        <w:t>doze</w:t>
      </w:r>
      <w:r w:rsidR="00017285" w:rsidRPr="007F3C9C">
        <w:rPr>
          <w:sz w:val="22"/>
          <w:szCs w:val="22"/>
          <w:lang w:val="hr-HR"/>
        </w:rPr>
        <w:t xml:space="preserve">). </w:t>
      </w:r>
      <w:r w:rsidR="00094044" w:rsidRPr="007F3C9C">
        <w:rPr>
          <w:sz w:val="22"/>
          <w:szCs w:val="22"/>
          <w:lang w:val="hr-HR"/>
        </w:rPr>
        <w:t>Masena bilanca</w:t>
      </w:r>
      <w:r w:rsidR="00017285" w:rsidRPr="007F3C9C">
        <w:rPr>
          <w:sz w:val="22"/>
          <w:szCs w:val="22"/>
          <w:lang w:val="hr-HR"/>
        </w:rPr>
        <w:t xml:space="preserve"> </w:t>
      </w:r>
      <w:r w:rsidR="00094044" w:rsidRPr="007F3C9C">
        <w:rPr>
          <w:sz w:val="22"/>
          <w:szCs w:val="22"/>
          <w:lang w:val="hr-HR"/>
        </w:rPr>
        <w:t>je bila potpuna</w:t>
      </w:r>
      <w:r w:rsidRPr="007F3C9C">
        <w:rPr>
          <w:sz w:val="22"/>
          <w:szCs w:val="22"/>
          <w:lang w:val="hr-HR"/>
        </w:rPr>
        <w:t xml:space="preserve"> uz</w:t>
      </w:r>
      <w:r w:rsidR="00017285" w:rsidRPr="007F3C9C">
        <w:rPr>
          <w:sz w:val="22"/>
          <w:szCs w:val="22"/>
          <w:lang w:val="hr-HR"/>
        </w:rPr>
        <w:t xml:space="preserve"> ≥</w:t>
      </w:r>
      <w:r w:rsidR="00995F86">
        <w:rPr>
          <w:sz w:val="22"/>
          <w:szCs w:val="22"/>
          <w:lang w:val="hr-HR"/>
        </w:rPr>
        <w:t> </w:t>
      </w:r>
      <w:r w:rsidR="00017285" w:rsidRPr="007F3C9C">
        <w:rPr>
          <w:sz w:val="22"/>
          <w:szCs w:val="22"/>
          <w:lang w:val="hr-HR"/>
        </w:rPr>
        <w:t>90</w:t>
      </w:r>
      <w:r w:rsidR="00995F86">
        <w:rPr>
          <w:sz w:val="22"/>
          <w:szCs w:val="22"/>
          <w:lang w:val="hr-HR"/>
        </w:rPr>
        <w:t> </w:t>
      </w:r>
      <w:r w:rsidR="00017285" w:rsidRPr="007F3C9C">
        <w:rPr>
          <w:sz w:val="22"/>
          <w:szCs w:val="22"/>
          <w:lang w:val="hr-HR"/>
        </w:rPr>
        <w:t xml:space="preserve">% </w:t>
      </w:r>
      <w:r w:rsidRPr="007F3C9C">
        <w:rPr>
          <w:sz w:val="22"/>
          <w:szCs w:val="22"/>
          <w:lang w:val="hr-HR"/>
        </w:rPr>
        <w:t xml:space="preserve">doze </w:t>
      </w:r>
      <w:r w:rsidR="00094044" w:rsidRPr="007F3C9C">
        <w:rPr>
          <w:sz w:val="22"/>
          <w:szCs w:val="22"/>
          <w:lang w:val="hr-HR"/>
        </w:rPr>
        <w:t xml:space="preserve">prikupljene </w:t>
      </w:r>
      <w:r w:rsidRPr="007F3C9C">
        <w:rPr>
          <w:sz w:val="22"/>
          <w:szCs w:val="22"/>
          <w:lang w:val="hr-HR"/>
        </w:rPr>
        <w:t>u izlučevinama</w:t>
      </w:r>
      <w:r w:rsidR="00017285" w:rsidRPr="007F3C9C">
        <w:rPr>
          <w:sz w:val="22"/>
          <w:szCs w:val="22"/>
          <w:lang w:val="hr-HR"/>
        </w:rPr>
        <w:t>.</w:t>
      </w:r>
    </w:p>
    <w:p w14:paraId="610BC0A4" w14:textId="77777777" w:rsidR="000B0DF3" w:rsidRPr="007F3C9C" w:rsidRDefault="000B0DF3" w:rsidP="00F32AB4">
      <w:pPr>
        <w:pStyle w:val="Text"/>
        <w:spacing w:before="0"/>
        <w:jc w:val="left"/>
        <w:rPr>
          <w:sz w:val="22"/>
          <w:szCs w:val="22"/>
          <w:lang w:val="hr-HR"/>
        </w:rPr>
      </w:pPr>
    </w:p>
    <w:p w14:paraId="1AEA45EC" w14:textId="7DDC95BB" w:rsidR="000B0DF3" w:rsidRPr="007F3C9C" w:rsidRDefault="004F2B6A" w:rsidP="00F32AB4">
      <w:pPr>
        <w:pStyle w:val="Text"/>
        <w:spacing w:before="0"/>
        <w:jc w:val="left"/>
        <w:rPr>
          <w:sz w:val="22"/>
          <w:szCs w:val="22"/>
          <w:lang w:val="hr-HR"/>
        </w:rPr>
      </w:pPr>
      <w:r w:rsidRPr="007F3C9C">
        <w:rPr>
          <w:sz w:val="22"/>
          <w:szCs w:val="22"/>
          <w:lang w:val="hr-HR"/>
        </w:rPr>
        <w:t>Koncentracije indak</w:t>
      </w:r>
      <w:r w:rsidR="00017285" w:rsidRPr="007F3C9C">
        <w:rPr>
          <w:sz w:val="22"/>
          <w:szCs w:val="22"/>
          <w:lang w:val="hr-HR"/>
        </w:rPr>
        <w:t>aterol</w:t>
      </w:r>
      <w:r w:rsidRPr="007F3C9C">
        <w:rPr>
          <w:sz w:val="22"/>
          <w:szCs w:val="22"/>
          <w:lang w:val="hr-HR"/>
        </w:rPr>
        <w:t>a</w:t>
      </w:r>
      <w:r w:rsidR="00017285" w:rsidRPr="007F3C9C">
        <w:rPr>
          <w:sz w:val="22"/>
          <w:szCs w:val="22"/>
          <w:lang w:val="hr-HR"/>
        </w:rPr>
        <w:t xml:space="preserve"> </w:t>
      </w:r>
      <w:r w:rsidRPr="007F3C9C">
        <w:rPr>
          <w:sz w:val="22"/>
          <w:szCs w:val="22"/>
          <w:lang w:val="hr-HR"/>
        </w:rPr>
        <w:t xml:space="preserve">u serumu padale su na multifazni način, uz prosječni </w:t>
      </w:r>
      <w:r w:rsidR="00F85ED0" w:rsidRPr="007F3C9C">
        <w:rPr>
          <w:sz w:val="22"/>
          <w:szCs w:val="22"/>
          <w:lang w:val="hr-HR"/>
        </w:rPr>
        <w:t>terminalni</w:t>
      </w:r>
      <w:r w:rsidR="00094044" w:rsidRPr="007F3C9C">
        <w:rPr>
          <w:sz w:val="22"/>
          <w:szCs w:val="22"/>
          <w:lang w:val="hr-HR"/>
        </w:rPr>
        <w:t xml:space="preserve"> </w:t>
      </w:r>
      <w:r w:rsidRPr="007F3C9C">
        <w:rPr>
          <w:sz w:val="22"/>
          <w:szCs w:val="22"/>
          <w:lang w:val="hr-HR"/>
        </w:rPr>
        <w:t xml:space="preserve">poluvijek u rasponu od </w:t>
      </w:r>
      <w:r w:rsidR="00017285" w:rsidRPr="007F3C9C">
        <w:rPr>
          <w:sz w:val="22"/>
          <w:szCs w:val="22"/>
          <w:lang w:val="hr-HR"/>
        </w:rPr>
        <w:t>45</w:t>
      </w:r>
      <w:r w:rsidRPr="007F3C9C">
        <w:rPr>
          <w:sz w:val="22"/>
          <w:szCs w:val="22"/>
          <w:lang w:val="hr-HR"/>
        </w:rPr>
        <w:t>,</w:t>
      </w:r>
      <w:r w:rsidR="00017285" w:rsidRPr="007F3C9C">
        <w:rPr>
          <w:sz w:val="22"/>
          <w:szCs w:val="22"/>
          <w:lang w:val="hr-HR"/>
        </w:rPr>
        <w:t xml:space="preserve">5 </w:t>
      </w:r>
      <w:r w:rsidRPr="007F3C9C">
        <w:rPr>
          <w:sz w:val="22"/>
          <w:szCs w:val="22"/>
          <w:lang w:val="hr-HR"/>
        </w:rPr>
        <w:t>do 126 sati</w:t>
      </w:r>
      <w:r w:rsidR="00017285" w:rsidRPr="007F3C9C">
        <w:rPr>
          <w:sz w:val="22"/>
          <w:szCs w:val="22"/>
          <w:lang w:val="hr-HR"/>
        </w:rPr>
        <w:t xml:space="preserve">. </w:t>
      </w:r>
      <w:r w:rsidR="00B56852" w:rsidRPr="007F3C9C">
        <w:rPr>
          <w:sz w:val="22"/>
          <w:szCs w:val="22"/>
          <w:lang w:val="hr-HR"/>
        </w:rPr>
        <w:t>Efektivni</w:t>
      </w:r>
      <w:r w:rsidRPr="007F3C9C">
        <w:rPr>
          <w:sz w:val="22"/>
          <w:szCs w:val="22"/>
          <w:lang w:val="hr-HR"/>
        </w:rPr>
        <w:t xml:space="preserve"> poluvijek, izračunat iz nakupljanja indakaterola nakon ponovljenih doza, bio je u rasponu od </w:t>
      </w:r>
      <w:r w:rsidR="00017285" w:rsidRPr="007F3C9C">
        <w:rPr>
          <w:sz w:val="22"/>
          <w:szCs w:val="22"/>
          <w:lang w:val="hr-HR"/>
        </w:rPr>
        <w:t xml:space="preserve">40 </w:t>
      </w:r>
      <w:r w:rsidRPr="007F3C9C">
        <w:rPr>
          <w:sz w:val="22"/>
          <w:szCs w:val="22"/>
          <w:lang w:val="hr-HR"/>
        </w:rPr>
        <w:t>d</w:t>
      </w:r>
      <w:r w:rsidR="00017285" w:rsidRPr="007F3C9C">
        <w:rPr>
          <w:sz w:val="22"/>
          <w:szCs w:val="22"/>
          <w:lang w:val="hr-HR"/>
        </w:rPr>
        <w:t>o 5</w:t>
      </w:r>
      <w:r w:rsidR="005E4EB3" w:rsidRPr="007F3C9C">
        <w:rPr>
          <w:sz w:val="22"/>
          <w:szCs w:val="22"/>
          <w:lang w:val="hr-HR"/>
        </w:rPr>
        <w:t>2</w:t>
      </w:r>
      <w:r w:rsidRPr="007F3C9C">
        <w:rPr>
          <w:sz w:val="22"/>
          <w:szCs w:val="22"/>
          <w:lang w:val="hr-HR"/>
        </w:rPr>
        <w:t> sata, što je u skladu sa zapaženim vremenom do stanja dinamič</w:t>
      </w:r>
      <w:r w:rsidR="00094044" w:rsidRPr="007F3C9C">
        <w:rPr>
          <w:sz w:val="22"/>
          <w:szCs w:val="22"/>
          <w:lang w:val="hr-HR"/>
        </w:rPr>
        <w:t>ke ravnoteže od približno 12</w:t>
      </w:r>
      <w:r w:rsidR="00995F86">
        <w:rPr>
          <w:sz w:val="22"/>
          <w:szCs w:val="22"/>
          <w:lang w:val="hr-HR"/>
        </w:rPr>
        <w:t> </w:t>
      </w:r>
      <w:r w:rsidR="00816A29">
        <w:rPr>
          <w:sz w:val="22"/>
          <w:szCs w:val="22"/>
          <w:lang w:val="hr-HR"/>
        </w:rPr>
        <w:noBreakHyphen/>
      </w:r>
      <w:r w:rsidR="00995F86">
        <w:rPr>
          <w:sz w:val="22"/>
          <w:szCs w:val="22"/>
          <w:lang w:val="hr-HR"/>
        </w:rPr>
        <w:t> </w:t>
      </w:r>
      <w:r w:rsidRPr="007F3C9C">
        <w:rPr>
          <w:sz w:val="22"/>
          <w:szCs w:val="22"/>
          <w:lang w:val="hr-HR"/>
        </w:rPr>
        <w:t>14</w:t>
      </w:r>
      <w:r w:rsidR="00017285" w:rsidRPr="007F3C9C">
        <w:rPr>
          <w:sz w:val="22"/>
          <w:szCs w:val="22"/>
          <w:lang w:val="hr-HR"/>
        </w:rPr>
        <w:t> da</w:t>
      </w:r>
      <w:r w:rsidRPr="007F3C9C">
        <w:rPr>
          <w:sz w:val="22"/>
          <w:szCs w:val="22"/>
          <w:lang w:val="hr-HR"/>
        </w:rPr>
        <w:t>na</w:t>
      </w:r>
      <w:r w:rsidR="00017285" w:rsidRPr="007F3C9C">
        <w:rPr>
          <w:sz w:val="22"/>
          <w:szCs w:val="22"/>
          <w:lang w:val="hr-HR"/>
        </w:rPr>
        <w:t>.</w:t>
      </w:r>
    </w:p>
    <w:p w14:paraId="28892941" w14:textId="77777777" w:rsidR="000B0DF3" w:rsidRPr="007F3C9C" w:rsidRDefault="000B0DF3" w:rsidP="00F32AB4">
      <w:pPr>
        <w:pStyle w:val="Text"/>
        <w:spacing w:before="0"/>
        <w:jc w:val="left"/>
        <w:rPr>
          <w:sz w:val="22"/>
          <w:szCs w:val="22"/>
          <w:lang w:val="hr-HR"/>
        </w:rPr>
      </w:pPr>
    </w:p>
    <w:bookmarkEnd w:id="28"/>
    <w:p w14:paraId="31007722" w14:textId="77777777" w:rsidR="000B0DF3" w:rsidRPr="007F3C9C" w:rsidRDefault="00AC5688" w:rsidP="00F32AB4">
      <w:pPr>
        <w:pStyle w:val="Text"/>
        <w:keepNext/>
        <w:spacing w:before="0"/>
        <w:jc w:val="left"/>
        <w:rPr>
          <w:sz w:val="22"/>
          <w:szCs w:val="22"/>
          <w:u w:val="single"/>
          <w:lang w:val="hr-HR"/>
        </w:rPr>
      </w:pPr>
      <w:r w:rsidRPr="007F3C9C">
        <w:rPr>
          <w:rFonts w:eastAsia="Times New Roman"/>
          <w:i/>
          <w:sz w:val="22"/>
          <w:szCs w:val="22"/>
          <w:u w:val="single"/>
          <w:lang w:val="hr-HR" w:eastAsia="en-US"/>
        </w:rPr>
        <w:t>Mometazonfuroat</w:t>
      </w:r>
    </w:p>
    <w:p w14:paraId="79E728FE" w14:textId="01BEC83D" w:rsidR="000B0DF3" w:rsidRDefault="004F2B6A" w:rsidP="00F32AB4">
      <w:pPr>
        <w:pStyle w:val="Text"/>
        <w:spacing w:before="0"/>
        <w:jc w:val="left"/>
        <w:rPr>
          <w:sz w:val="22"/>
          <w:szCs w:val="22"/>
          <w:lang w:val="hr-HR"/>
        </w:rPr>
      </w:pPr>
      <w:r w:rsidRPr="007F3C9C">
        <w:rPr>
          <w:sz w:val="22"/>
          <w:szCs w:val="22"/>
          <w:lang w:val="hr-HR"/>
        </w:rPr>
        <w:t>Nakon intravenske</w:t>
      </w:r>
      <w:r w:rsidR="00017285" w:rsidRPr="007F3C9C">
        <w:rPr>
          <w:sz w:val="22"/>
          <w:szCs w:val="22"/>
          <w:lang w:val="hr-HR"/>
        </w:rPr>
        <w:t xml:space="preserve"> </w:t>
      </w:r>
      <w:r w:rsidRPr="007F3C9C">
        <w:rPr>
          <w:sz w:val="22"/>
          <w:szCs w:val="22"/>
          <w:lang w:val="hr-HR"/>
        </w:rPr>
        <w:t>primjene</w:t>
      </w:r>
      <w:r w:rsidR="00CC4406" w:rsidRPr="007F3C9C">
        <w:rPr>
          <w:sz w:val="22"/>
          <w:szCs w:val="22"/>
          <w:lang w:val="hr-HR"/>
        </w:rPr>
        <w:t xml:space="preserve"> bolusa</w:t>
      </w:r>
      <w:r w:rsidR="00017285" w:rsidRPr="007F3C9C">
        <w:rPr>
          <w:sz w:val="22"/>
          <w:szCs w:val="22"/>
          <w:lang w:val="hr-HR"/>
        </w:rPr>
        <w:t xml:space="preserve">, </w:t>
      </w:r>
      <w:r w:rsidR="00AC5688" w:rsidRPr="007F3C9C">
        <w:rPr>
          <w:sz w:val="22"/>
          <w:szCs w:val="22"/>
          <w:lang w:val="hr-HR"/>
        </w:rPr>
        <w:t>mometazonfuroat</w:t>
      </w:r>
      <w:r w:rsidR="00017285" w:rsidRPr="007F3C9C">
        <w:rPr>
          <w:sz w:val="22"/>
          <w:szCs w:val="22"/>
          <w:lang w:val="hr-HR"/>
        </w:rPr>
        <w:t xml:space="preserve"> </w:t>
      </w:r>
      <w:r w:rsidRPr="007F3C9C">
        <w:rPr>
          <w:sz w:val="22"/>
          <w:szCs w:val="22"/>
          <w:lang w:val="hr-HR"/>
        </w:rPr>
        <w:t>ima</w:t>
      </w:r>
      <w:r w:rsidR="00017285" w:rsidRPr="007F3C9C">
        <w:rPr>
          <w:sz w:val="22"/>
          <w:szCs w:val="22"/>
          <w:lang w:val="hr-HR"/>
        </w:rPr>
        <w:t xml:space="preserve"> </w:t>
      </w:r>
      <w:r w:rsidR="00F85ED0" w:rsidRPr="007F3C9C">
        <w:rPr>
          <w:sz w:val="22"/>
          <w:szCs w:val="22"/>
          <w:lang w:val="hr-HR"/>
        </w:rPr>
        <w:t>terminaln</w:t>
      </w:r>
      <w:r w:rsidR="009136AF">
        <w:rPr>
          <w:sz w:val="22"/>
          <w:szCs w:val="22"/>
          <w:lang w:val="hr-HR"/>
        </w:rPr>
        <w:t>o poluvrijeme</w:t>
      </w:r>
      <w:r w:rsidR="00017285" w:rsidRPr="007F3C9C">
        <w:rPr>
          <w:sz w:val="22"/>
          <w:szCs w:val="22"/>
          <w:lang w:val="hr-HR"/>
        </w:rPr>
        <w:t xml:space="preserve"> elimina</w:t>
      </w:r>
      <w:r w:rsidRPr="007F3C9C">
        <w:rPr>
          <w:sz w:val="22"/>
          <w:szCs w:val="22"/>
          <w:lang w:val="hr-HR"/>
        </w:rPr>
        <w:t>cij</w:t>
      </w:r>
      <w:r w:rsidR="009136AF">
        <w:rPr>
          <w:sz w:val="22"/>
          <w:szCs w:val="22"/>
          <w:lang w:val="hr-HR"/>
        </w:rPr>
        <w:t>e</w:t>
      </w:r>
      <w:r w:rsidR="00017285" w:rsidRPr="007F3C9C">
        <w:rPr>
          <w:sz w:val="22"/>
          <w:szCs w:val="22"/>
          <w:lang w:val="hr-HR"/>
        </w:rPr>
        <w:t xml:space="preserve"> </w:t>
      </w:r>
      <w:r w:rsidR="009136AF">
        <w:rPr>
          <w:sz w:val="22"/>
          <w:szCs w:val="22"/>
          <w:lang w:val="hr-HR"/>
        </w:rPr>
        <w:t>(t</w:t>
      </w:r>
      <w:r w:rsidR="00017285" w:rsidRPr="007F3C9C">
        <w:rPr>
          <w:sz w:val="22"/>
          <w:szCs w:val="22"/>
          <w:vertAlign w:val="subscript"/>
          <w:lang w:val="hr-HR"/>
        </w:rPr>
        <w:t>½</w:t>
      </w:r>
      <w:r w:rsidR="009136AF">
        <w:rPr>
          <w:sz w:val="22"/>
          <w:szCs w:val="22"/>
          <w:lang w:val="hr-HR"/>
        </w:rPr>
        <w:t>)</w:t>
      </w:r>
      <w:r w:rsidR="00017285" w:rsidRPr="007F3C9C">
        <w:rPr>
          <w:sz w:val="22"/>
          <w:szCs w:val="22"/>
          <w:lang w:val="hr-HR"/>
        </w:rPr>
        <w:t xml:space="preserve"> o</w:t>
      </w:r>
      <w:r w:rsidRPr="007F3C9C">
        <w:rPr>
          <w:sz w:val="22"/>
          <w:szCs w:val="22"/>
          <w:lang w:val="hr-HR"/>
        </w:rPr>
        <w:t>d</w:t>
      </w:r>
      <w:r w:rsidR="00017285" w:rsidRPr="007F3C9C">
        <w:rPr>
          <w:sz w:val="22"/>
          <w:szCs w:val="22"/>
          <w:lang w:val="hr-HR"/>
        </w:rPr>
        <w:t xml:space="preserve"> </w:t>
      </w:r>
      <w:r w:rsidRPr="007F3C9C">
        <w:rPr>
          <w:sz w:val="22"/>
          <w:szCs w:val="22"/>
          <w:lang w:val="hr-HR"/>
        </w:rPr>
        <w:t>približno</w:t>
      </w:r>
      <w:r w:rsidR="00017285" w:rsidRPr="007F3C9C">
        <w:rPr>
          <w:sz w:val="22"/>
          <w:szCs w:val="22"/>
          <w:lang w:val="hr-HR"/>
        </w:rPr>
        <w:t xml:space="preserve"> 4</w:t>
      </w:r>
      <w:r w:rsidRPr="007F3C9C">
        <w:rPr>
          <w:sz w:val="22"/>
          <w:szCs w:val="22"/>
          <w:lang w:val="hr-HR"/>
        </w:rPr>
        <w:t>,5 sati</w:t>
      </w:r>
      <w:r w:rsidR="00017285" w:rsidRPr="007F3C9C">
        <w:rPr>
          <w:sz w:val="22"/>
          <w:szCs w:val="22"/>
          <w:lang w:val="hr-HR"/>
        </w:rPr>
        <w:t xml:space="preserve">. </w:t>
      </w:r>
      <w:r w:rsidRPr="007F3C9C">
        <w:rPr>
          <w:sz w:val="22"/>
          <w:szCs w:val="22"/>
          <w:lang w:val="hr-HR"/>
        </w:rPr>
        <w:t>R</w:t>
      </w:r>
      <w:r w:rsidR="00017285" w:rsidRPr="007F3C9C">
        <w:rPr>
          <w:sz w:val="22"/>
          <w:szCs w:val="22"/>
          <w:lang w:val="hr-HR"/>
        </w:rPr>
        <w:t>adio</w:t>
      </w:r>
      <w:r w:rsidRPr="007F3C9C">
        <w:rPr>
          <w:sz w:val="22"/>
          <w:szCs w:val="22"/>
          <w:lang w:val="hr-HR"/>
        </w:rPr>
        <w:t xml:space="preserve">označena, </w:t>
      </w:r>
      <w:r w:rsidR="009136AF">
        <w:rPr>
          <w:sz w:val="22"/>
          <w:szCs w:val="22"/>
          <w:lang w:val="hr-HR"/>
        </w:rPr>
        <w:t>per</w:t>
      </w:r>
      <w:r w:rsidRPr="007F3C9C">
        <w:rPr>
          <w:sz w:val="22"/>
          <w:szCs w:val="22"/>
          <w:lang w:val="hr-HR"/>
        </w:rPr>
        <w:t xml:space="preserve">oralno inhalirana </w:t>
      </w:r>
      <w:r w:rsidR="00017285" w:rsidRPr="007F3C9C">
        <w:rPr>
          <w:sz w:val="22"/>
          <w:szCs w:val="22"/>
          <w:lang w:val="hr-HR"/>
        </w:rPr>
        <w:t>do</w:t>
      </w:r>
      <w:r w:rsidRPr="007F3C9C">
        <w:rPr>
          <w:sz w:val="22"/>
          <w:szCs w:val="22"/>
          <w:lang w:val="hr-HR"/>
        </w:rPr>
        <w:t>za</w:t>
      </w:r>
      <w:r w:rsidR="00017285" w:rsidRPr="007F3C9C">
        <w:rPr>
          <w:sz w:val="22"/>
          <w:szCs w:val="22"/>
          <w:lang w:val="hr-HR"/>
        </w:rPr>
        <w:t xml:space="preserve"> </w:t>
      </w:r>
      <w:r w:rsidRPr="007F3C9C">
        <w:rPr>
          <w:sz w:val="22"/>
          <w:szCs w:val="22"/>
          <w:lang w:val="hr-HR"/>
        </w:rPr>
        <w:t xml:space="preserve">izlučuje se uglavnom </w:t>
      </w:r>
      <w:r w:rsidR="00723EAB" w:rsidRPr="007F3C9C">
        <w:rPr>
          <w:sz w:val="22"/>
          <w:szCs w:val="22"/>
          <w:lang w:val="hr-HR"/>
        </w:rPr>
        <w:t xml:space="preserve">u </w:t>
      </w:r>
      <w:r w:rsidR="00D62446" w:rsidRPr="007F3C9C">
        <w:rPr>
          <w:sz w:val="22"/>
          <w:szCs w:val="22"/>
          <w:lang w:val="hr-HR"/>
        </w:rPr>
        <w:t>stolicu</w:t>
      </w:r>
      <w:r w:rsidRPr="007F3C9C">
        <w:rPr>
          <w:sz w:val="22"/>
          <w:szCs w:val="22"/>
          <w:lang w:val="hr-HR"/>
        </w:rPr>
        <w:t xml:space="preserve"> (74</w:t>
      </w:r>
      <w:r w:rsidR="00995F86">
        <w:rPr>
          <w:sz w:val="22"/>
          <w:szCs w:val="22"/>
          <w:lang w:val="hr-HR"/>
        </w:rPr>
        <w:t> </w:t>
      </w:r>
      <w:r w:rsidRPr="007F3C9C">
        <w:rPr>
          <w:sz w:val="22"/>
          <w:szCs w:val="22"/>
          <w:lang w:val="hr-HR"/>
        </w:rPr>
        <w:t>%) i</w:t>
      </w:r>
      <w:r w:rsidR="00017285" w:rsidRPr="007F3C9C">
        <w:rPr>
          <w:sz w:val="22"/>
          <w:szCs w:val="22"/>
          <w:lang w:val="hr-HR"/>
        </w:rPr>
        <w:t xml:space="preserve"> </w:t>
      </w:r>
      <w:r w:rsidRPr="007F3C9C">
        <w:rPr>
          <w:sz w:val="22"/>
          <w:szCs w:val="22"/>
          <w:lang w:val="hr-HR"/>
        </w:rPr>
        <w:t xml:space="preserve">u manjoj mjeri </w:t>
      </w:r>
      <w:r w:rsidR="00723EAB" w:rsidRPr="007F3C9C">
        <w:rPr>
          <w:sz w:val="22"/>
          <w:szCs w:val="22"/>
          <w:lang w:val="hr-HR"/>
        </w:rPr>
        <w:t xml:space="preserve">u </w:t>
      </w:r>
      <w:r w:rsidR="00672AFB">
        <w:rPr>
          <w:sz w:val="22"/>
          <w:szCs w:val="22"/>
          <w:lang w:val="hr-HR"/>
        </w:rPr>
        <w:t>urin</w:t>
      </w:r>
      <w:r w:rsidR="00017285" w:rsidRPr="007F3C9C">
        <w:rPr>
          <w:sz w:val="22"/>
          <w:szCs w:val="22"/>
          <w:lang w:val="hr-HR"/>
        </w:rPr>
        <w:t xml:space="preserve"> (8</w:t>
      </w:r>
      <w:r w:rsidR="00995F86">
        <w:rPr>
          <w:sz w:val="22"/>
          <w:szCs w:val="22"/>
          <w:lang w:val="hr-HR"/>
        </w:rPr>
        <w:t> </w:t>
      </w:r>
      <w:r w:rsidR="00017285" w:rsidRPr="007F3C9C">
        <w:rPr>
          <w:sz w:val="22"/>
          <w:szCs w:val="22"/>
          <w:lang w:val="hr-HR"/>
        </w:rPr>
        <w:t>%).</w:t>
      </w:r>
    </w:p>
    <w:p w14:paraId="7A28DED9" w14:textId="77777777" w:rsidR="00087BCA" w:rsidRPr="007F3C9C" w:rsidRDefault="00087BCA" w:rsidP="00F32AB4">
      <w:pPr>
        <w:pStyle w:val="Text"/>
        <w:spacing w:before="0"/>
        <w:jc w:val="left"/>
        <w:rPr>
          <w:sz w:val="22"/>
          <w:szCs w:val="22"/>
          <w:lang w:val="hr-HR"/>
        </w:rPr>
      </w:pPr>
    </w:p>
    <w:p w14:paraId="0B0B11FF" w14:textId="5CA919E4" w:rsidR="007A625D" w:rsidRPr="00087BCA" w:rsidRDefault="007A625D" w:rsidP="00F32AB4">
      <w:pPr>
        <w:keepNext/>
        <w:numPr>
          <w:ilvl w:val="12"/>
          <w:numId w:val="0"/>
        </w:numPr>
        <w:tabs>
          <w:tab w:val="clear" w:pos="567"/>
        </w:tabs>
        <w:spacing w:line="240" w:lineRule="auto"/>
        <w:rPr>
          <w:szCs w:val="22"/>
          <w:u w:val="single"/>
          <w:lang w:val="hr-HR"/>
        </w:rPr>
      </w:pPr>
      <w:r w:rsidRPr="00087BCA">
        <w:rPr>
          <w:szCs w:val="22"/>
          <w:u w:val="single"/>
          <w:lang w:val="hr-HR"/>
        </w:rPr>
        <w:t>Intera</w:t>
      </w:r>
      <w:r w:rsidR="00E249B6" w:rsidRPr="00087BCA">
        <w:rPr>
          <w:szCs w:val="22"/>
          <w:u w:val="single"/>
          <w:lang w:val="hr-HR"/>
        </w:rPr>
        <w:t>kcije</w:t>
      </w:r>
    </w:p>
    <w:p w14:paraId="42BE1637" w14:textId="77777777" w:rsidR="007A625D" w:rsidRPr="00087BCA" w:rsidRDefault="007A625D" w:rsidP="00F32AB4">
      <w:pPr>
        <w:keepNext/>
        <w:numPr>
          <w:ilvl w:val="12"/>
          <w:numId w:val="0"/>
        </w:numPr>
        <w:tabs>
          <w:tab w:val="clear" w:pos="567"/>
        </w:tabs>
        <w:spacing w:line="240" w:lineRule="auto"/>
        <w:rPr>
          <w:szCs w:val="22"/>
          <w:highlight w:val="yellow"/>
          <w:lang w:val="hr-HR"/>
        </w:rPr>
      </w:pPr>
    </w:p>
    <w:p w14:paraId="341C89B7" w14:textId="5BE8249A" w:rsidR="000B0DF3" w:rsidRDefault="00E249B6" w:rsidP="00F32AB4">
      <w:pPr>
        <w:numPr>
          <w:ilvl w:val="12"/>
          <w:numId w:val="0"/>
        </w:numPr>
        <w:tabs>
          <w:tab w:val="clear" w:pos="567"/>
        </w:tabs>
        <w:spacing w:line="240" w:lineRule="auto"/>
        <w:ind w:right="-2"/>
        <w:rPr>
          <w:szCs w:val="22"/>
          <w:lang w:val="hr-HR"/>
        </w:rPr>
      </w:pPr>
      <w:r w:rsidRPr="00E249B6">
        <w:rPr>
          <w:szCs w:val="22"/>
          <w:lang w:val="hr-HR"/>
        </w:rPr>
        <w:t xml:space="preserve">Istodobna primjena </w:t>
      </w:r>
      <w:r w:rsidR="00672AFB">
        <w:rPr>
          <w:szCs w:val="22"/>
          <w:lang w:val="hr-HR"/>
        </w:rPr>
        <w:t>per</w:t>
      </w:r>
      <w:r w:rsidRPr="00E249B6">
        <w:rPr>
          <w:szCs w:val="22"/>
          <w:lang w:val="hr-HR"/>
        </w:rPr>
        <w:t xml:space="preserve">oralno inhaliranog indakaterola i mometazonfuroata u </w:t>
      </w:r>
      <w:r>
        <w:rPr>
          <w:szCs w:val="22"/>
          <w:lang w:val="hr-HR"/>
        </w:rPr>
        <w:t>stanju dinamičke ravnoteže</w:t>
      </w:r>
      <w:r w:rsidRPr="00E249B6">
        <w:rPr>
          <w:szCs w:val="22"/>
          <w:lang w:val="hr-HR"/>
        </w:rPr>
        <w:t xml:space="preserve"> nije utjecala na farmakokinetiku niti jedne </w:t>
      </w:r>
      <w:r>
        <w:rPr>
          <w:szCs w:val="22"/>
          <w:lang w:val="hr-HR"/>
        </w:rPr>
        <w:t xml:space="preserve">od djelatnih </w:t>
      </w:r>
      <w:r w:rsidRPr="00E249B6">
        <w:rPr>
          <w:szCs w:val="22"/>
          <w:lang w:val="hr-HR"/>
        </w:rPr>
        <w:t>tvari.</w:t>
      </w:r>
    </w:p>
    <w:p w14:paraId="4A76734F" w14:textId="77777777" w:rsidR="00E249B6" w:rsidRPr="007F3C9C" w:rsidRDefault="00E249B6" w:rsidP="00F32AB4">
      <w:pPr>
        <w:numPr>
          <w:ilvl w:val="12"/>
          <w:numId w:val="0"/>
        </w:numPr>
        <w:tabs>
          <w:tab w:val="clear" w:pos="567"/>
        </w:tabs>
        <w:spacing w:line="240" w:lineRule="auto"/>
        <w:ind w:right="-2"/>
        <w:rPr>
          <w:szCs w:val="22"/>
          <w:lang w:val="hr-HR"/>
        </w:rPr>
      </w:pPr>
    </w:p>
    <w:p w14:paraId="45DC0B9F" w14:textId="77777777" w:rsidR="000B0DF3" w:rsidRPr="007F3C9C" w:rsidRDefault="006546E3" w:rsidP="00F32AB4">
      <w:pPr>
        <w:keepNext/>
        <w:numPr>
          <w:ilvl w:val="12"/>
          <w:numId w:val="0"/>
        </w:numPr>
        <w:tabs>
          <w:tab w:val="clear" w:pos="567"/>
        </w:tabs>
        <w:spacing w:line="240" w:lineRule="auto"/>
        <w:ind w:right="-2"/>
        <w:rPr>
          <w:szCs w:val="22"/>
          <w:lang w:val="hr-HR"/>
        </w:rPr>
      </w:pPr>
      <w:r w:rsidRPr="007F3C9C">
        <w:rPr>
          <w:szCs w:val="22"/>
          <w:u w:val="single"/>
          <w:lang w:val="hr-HR"/>
        </w:rPr>
        <w:t>Linearnost</w:t>
      </w:r>
      <w:r w:rsidR="00017285" w:rsidRPr="007F3C9C">
        <w:rPr>
          <w:szCs w:val="22"/>
          <w:u w:val="single"/>
          <w:lang w:val="hr-HR"/>
        </w:rPr>
        <w:t>/n</w:t>
      </w:r>
      <w:r w:rsidRPr="007F3C9C">
        <w:rPr>
          <w:szCs w:val="22"/>
          <w:u w:val="single"/>
          <w:lang w:val="hr-HR"/>
        </w:rPr>
        <w:t>elinearnost</w:t>
      </w:r>
    </w:p>
    <w:p w14:paraId="25B699F2" w14:textId="77777777" w:rsidR="005F4125" w:rsidRPr="007F3C9C" w:rsidRDefault="005F4125" w:rsidP="00F32AB4">
      <w:pPr>
        <w:keepNext/>
        <w:tabs>
          <w:tab w:val="clear" w:pos="567"/>
        </w:tabs>
        <w:autoSpaceDE w:val="0"/>
        <w:autoSpaceDN w:val="0"/>
        <w:adjustRightInd w:val="0"/>
        <w:spacing w:line="240" w:lineRule="auto"/>
        <w:rPr>
          <w:szCs w:val="22"/>
          <w:lang w:val="hr-HR"/>
        </w:rPr>
      </w:pPr>
    </w:p>
    <w:p w14:paraId="693CA1D1" w14:textId="7082904A" w:rsidR="000B0DF3" w:rsidRPr="007F3C9C" w:rsidRDefault="00017285" w:rsidP="00F32AB4">
      <w:pPr>
        <w:tabs>
          <w:tab w:val="clear" w:pos="567"/>
        </w:tabs>
        <w:autoSpaceDE w:val="0"/>
        <w:autoSpaceDN w:val="0"/>
        <w:adjustRightInd w:val="0"/>
        <w:spacing w:line="240" w:lineRule="auto"/>
        <w:rPr>
          <w:szCs w:val="22"/>
          <w:lang w:val="hr-HR"/>
        </w:rPr>
      </w:pPr>
      <w:r w:rsidRPr="007F3C9C">
        <w:rPr>
          <w:bCs/>
          <w:szCs w:val="22"/>
          <w:lang w:val="hr-HR"/>
        </w:rPr>
        <w:t>S</w:t>
      </w:r>
      <w:r w:rsidR="004F2B6A" w:rsidRPr="007F3C9C">
        <w:rPr>
          <w:bCs/>
          <w:szCs w:val="22"/>
          <w:lang w:val="hr-HR"/>
        </w:rPr>
        <w:t xml:space="preserve">istemska izloženost </w:t>
      </w:r>
      <w:r w:rsidR="00AC5688" w:rsidRPr="007F3C9C">
        <w:rPr>
          <w:bCs/>
          <w:szCs w:val="22"/>
          <w:lang w:val="hr-HR"/>
        </w:rPr>
        <w:t>mometazonfuroat</w:t>
      </w:r>
      <w:r w:rsidR="00723EAB" w:rsidRPr="007F3C9C">
        <w:rPr>
          <w:bCs/>
          <w:szCs w:val="22"/>
          <w:lang w:val="hr-HR"/>
        </w:rPr>
        <w:t>u</w:t>
      </w:r>
      <w:r w:rsidRPr="007F3C9C">
        <w:rPr>
          <w:bCs/>
          <w:szCs w:val="22"/>
          <w:lang w:val="hr-HR"/>
        </w:rPr>
        <w:t xml:space="preserve"> </w:t>
      </w:r>
      <w:r w:rsidR="004F2B6A" w:rsidRPr="007F3C9C">
        <w:rPr>
          <w:bCs/>
          <w:szCs w:val="22"/>
          <w:lang w:val="hr-HR"/>
        </w:rPr>
        <w:t xml:space="preserve">povećala se </w:t>
      </w:r>
      <w:r w:rsidR="00141C55" w:rsidRPr="007F3C9C">
        <w:rPr>
          <w:bCs/>
          <w:szCs w:val="22"/>
          <w:lang w:val="hr-HR"/>
        </w:rPr>
        <w:t xml:space="preserve">proporcionalno </w:t>
      </w:r>
      <w:r w:rsidR="007E20A4" w:rsidRPr="007F3C9C">
        <w:rPr>
          <w:bCs/>
          <w:szCs w:val="22"/>
          <w:lang w:val="hr-HR"/>
        </w:rPr>
        <w:t>doz</w:t>
      </w:r>
      <w:r w:rsidR="00141C55" w:rsidRPr="007F3C9C">
        <w:rPr>
          <w:bCs/>
          <w:szCs w:val="22"/>
          <w:lang w:val="hr-HR"/>
        </w:rPr>
        <w:t>i n</w:t>
      </w:r>
      <w:r w:rsidR="007E20A4" w:rsidRPr="007F3C9C">
        <w:rPr>
          <w:bCs/>
          <w:szCs w:val="22"/>
          <w:lang w:val="hr-HR"/>
        </w:rPr>
        <w:t xml:space="preserve">akon jednokratne i višestrukih doza </w:t>
      </w:r>
      <w:r w:rsidR="00995F86">
        <w:rPr>
          <w:bCs/>
          <w:szCs w:val="22"/>
          <w:lang w:val="hr-HR"/>
        </w:rPr>
        <w:t xml:space="preserve">lijeka </w:t>
      </w:r>
      <w:r w:rsidR="006414D9" w:rsidRPr="003E2F7D">
        <w:rPr>
          <w:szCs w:val="22"/>
          <w:lang w:val="hr-HR"/>
        </w:rPr>
        <w:t xml:space="preserve">Bemrist </w:t>
      </w:r>
      <w:r w:rsidRPr="007F3C9C">
        <w:rPr>
          <w:bCs/>
          <w:szCs w:val="22"/>
          <w:lang w:val="hr-HR"/>
        </w:rPr>
        <w:t>Breezhaler 125</w:t>
      </w:r>
      <w:r w:rsidR="005F4125" w:rsidRPr="007F3C9C">
        <w:rPr>
          <w:bCs/>
          <w:szCs w:val="22"/>
          <w:lang w:val="hr-HR"/>
        </w:rPr>
        <w:t> </w:t>
      </w:r>
      <w:r w:rsidR="007218DC">
        <w:rPr>
          <w:iCs/>
          <w:szCs w:val="22"/>
          <w:lang w:val="hr-HR"/>
        </w:rPr>
        <w:t>μ</w:t>
      </w:r>
      <w:r w:rsidR="007218DC" w:rsidRPr="007F3C9C">
        <w:rPr>
          <w:iCs/>
          <w:szCs w:val="22"/>
          <w:lang w:val="hr-HR"/>
        </w:rPr>
        <w:t>g</w:t>
      </w:r>
      <w:r w:rsidRPr="007F3C9C">
        <w:rPr>
          <w:bCs/>
          <w:szCs w:val="22"/>
          <w:lang w:val="hr-HR"/>
        </w:rPr>
        <w:t>/62</w:t>
      </w:r>
      <w:r w:rsidR="007E20A4" w:rsidRPr="007F3C9C">
        <w:rPr>
          <w:bCs/>
          <w:szCs w:val="22"/>
          <w:lang w:val="hr-HR"/>
        </w:rPr>
        <w:t>,</w:t>
      </w:r>
      <w:r w:rsidRPr="007F3C9C">
        <w:rPr>
          <w:bCs/>
          <w:szCs w:val="22"/>
          <w:lang w:val="hr-HR"/>
        </w:rPr>
        <w:t>5</w:t>
      </w:r>
      <w:r w:rsidR="005F4125" w:rsidRPr="007F3C9C">
        <w:rPr>
          <w:bCs/>
          <w:szCs w:val="22"/>
          <w:lang w:val="hr-HR"/>
        </w:rPr>
        <w:t> </w:t>
      </w:r>
      <w:r w:rsidR="007218DC">
        <w:rPr>
          <w:iCs/>
          <w:szCs w:val="22"/>
          <w:lang w:val="hr-HR"/>
        </w:rPr>
        <w:t>μ</w:t>
      </w:r>
      <w:r w:rsidR="007218DC" w:rsidRPr="007F3C9C">
        <w:rPr>
          <w:iCs/>
          <w:szCs w:val="22"/>
          <w:lang w:val="hr-HR"/>
        </w:rPr>
        <w:t>g</w:t>
      </w:r>
      <w:r w:rsidR="007218DC" w:rsidRPr="007F3C9C" w:rsidDel="007218DC">
        <w:rPr>
          <w:bCs/>
          <w:szCs w:val="22"/>
          <w:lang w:val="hr-HR"/>
        </w:rPr>
        <w:t xml:space="preserve"> </w:t>
      </w:r>
      <w:r w:rsidR="007E20A4" w:rsidRPr="007F3C9C">
        <w:rPr>
          <w:szCs w:val="22"/>
          <w:lang w:val="hr-HR"/>
        </w:rPr>
        <w:t>i</w:t>
      </w:r>
      <w:r w:rsidRPr="007F3C9C">
        <w:rPr>
          <w:szCs w:val="22"/>
          <w:lang w:val="hr-HR"/>
        </w:rPr>
        <w:t xml:space="preserve"> </w:t>
      </w:r>
      <w:r w:rsidRPr="007F3C9C">
        <w:rPr>
          <w:bCs/>
          <w:szCs w:val="22"/>
          <w:lang w:val="hr-HR"/>
        </w:rPr>
        <w:t>125</w:t>
      </w:r>
      <w:r w:rsidR="005F4125" w:rsidRPr="007F3C9C">
        <w:rPr>
          <w:bCs/>
          <w:szCs w:val="22"/>
          <w:lang w:val="hr-HR"/>
        </w:rPr>
        <w:t> </w:t>
      </w:r>
      <w:r w:rsidR="007218DC">
        <w:rPr>
          <w:iCs/>
          <w:szCs w:val="22"/>
          <w:lang w:val="hr-HR"/>
        </w:rPr>
        <w:t>μ</w:t>
      </w:r>
      <w:r w:rsidR="007218DC" w:rsidRPr="007F3C9C">
        <w:rPr>
          <w:iCs/>
          <w:szCs w:val="22"/>
          <w:lang w:val="hr-HR"/>
        </w:rPr>
        <w:t>g</w:t>
      </w:r>
      <w:r w:rsidRPr="007F3C9C">
        <w:rPr>
          <w:bCs/>
          <w:szCs w:val="22"/>
          <w:lang w:val="hr-HR"/>
        </w:rPr>
        <w:t>/260</w:t>
      </w:r>
      <w:r w:rsidR="005F4125" w:rsidRPr="007F3C9C">
        <w:rPr>
          <w:bCs/>
          <w:szCs w:val="22"/>
          <w:lang w:val="hr-HR"/>
        </w:rPr>
        <w:t> </w:t>
      </w:r>
      <w:r w:rsidR="007218DC">
        <w:rPr>
          <w:iCs/>
          <w:szCs w:val="22"/>
          <w:lang w:val="hr-HR"/>
        </w:rPr>
        <w:t>μ</w:t>
      </w:r>
      <w:r w:rsidR="007218DC" w:rsidRPr="007F3C9C">
        <w:rPr>
          <w:iCs/>
          <w:szCs w:val="22"/>
          <w:lang w:val="hr-HR"/>
        </w:rPr>
        <w:t>g</w:t>
      </w:r>
      <w:r w:rsidR="007218DC" w:rsidRPr="007F3C9C" w:rsidDel="007218DC">
        <w:rPr>
          <w:bCs/>
          <w:szCs w:val="22"/>
          <w:lang w:val="hr-HR"/>
        </w:rPr>
        <w:t xml:space="preserve"> </w:t>
      </w:r>
      <w:r w:rsidR="007E20A4" w:rsidRPr="007F3C9C">
        <w:rPr>
          <w:bCs/>
          <w:szCs w:val="22"/>
          <w:lang w:val="hr-HR"/>
        </w:rPr>
        <w:t>u zdravih ispitanika</w:t>
      </w:r>
      <w:r w:rsidRPr="007F3C9C">
        <w:rPr>
          <w:bCs/>
          <w:szCs w:val="22"/>
          <w:lang w:val="hr-HR"/>
        </w:rPr>
        <w:t xml:space="preserve">. </w:t>
      </w:r>
      <w:r w:rsidR="007E20A4" w:rsidRPr="007F3C9C">
        <w:rPr>
          <w:bCs/>
          <w:szCs w:val="22"/>
          <w:lang w:val="hr-HR"/>
        </w:rPr>
        <w:t>Manje od proporcionalnog povećanja</w:t>
      </w:r>
      <w:r w:rsidR="00723EAB" w:rsidRPr="007F3C9C">
        <w:rPr>
          <w:bCs/>
          <w:szCs w:val="22"/>
          <w:lang w:val="hr-HR"/>
        </w:rPr>
        <w:t xml:space="preserve"> sistemske izloženosti</w:t>
      </w:r>
      <w:r w:rsidRPr="007F3C9C">
        <w:rPr>
          <w:bCs/>
          <w:szCs w:val="22"/>
          <w:lang w:val="hr-HR"/>
        </w:rPr>
        <w:t xml:space="preserve"> </w:t>
      </w:r>
      <w:r w:rsidR="007E20A4" w:rsidRPr="007F3C9C">
        <w:rPr>
          <w:bCs/>
          <w:szCs w:val="22"/>
          <w:lang w:val="hr-HR"/>
        </w:rPr>
        <w:t>u</w:t>
      </w:r>
      <w:r w:rsidRPr="007F3C9C">
        <w:rPr>
          <w:bCs/>
          <w:szCs w:val="22"/>
          <w:lang w:val="hr-HR"/>
        </w:rPr>
        <w:t xml:space="preserve"> st</w:t>
      </w:r>
      <w:r w:rsidR="00723EAB" w:rsidRPr="007F3C9C">
        <w:rPr>
          <w:bCs/>
          <w:szCs w:val="22"/>
          <w:lang w:val="hr-HR"/>
        </w:rPr>
        <w:t xml:space="preserve">anju dinamičke ravnoteže </w:t>
      </w:r>
      <w:r w:rsidR="007E20A4" w:rsidRPr="007F3C9C">
        <w:rPr>
          <w:bCs/>
          <w:szCs w:val="22"/>
          <w:lang w:val="hr-HR"/>
        </w:rPr>
        <w:t>op</w:t>
      </w:r>
      <w:r w:rsidR="00723EAB" w:rsidRPr="007F3C9C">
        <w:rPr>
          <w:bCs/>
          <w:szCs w:val="22"/>
          <w:lang w:val="hr-HR"/>
        </w:rPr>
        <w:t>a</w:t>
      </w:r>
      <w:r w:rsidR="007E20A4" w:rsidRPr="007F3C9C">
        <w:rPr>
          <w:bCs/>
          <w:szCs w:val="22"/>
          <w:lang w:val="hr-HR"/>
        </w:rPr>
        <w:t xml:space="preserve">ženo je u bolesnika s astmom </w:t>
      </w:r>
      <w:r w:rsidR="004F67EE" w:rsidRPr="007F3C9C">
        <w:rPr>
          <w:bCs/>
          <w:szCs w:val="22"/>
          <w:lang w:val="hr-HR"/>
        </w:rPr>
        <w:t>iznad</w:t>
      </w:r>
      <w:r w:rsidRPr="007F3C9C">
        <w:rPr>
          <w:bCs/>
          <w:szCs w:val="22"/>
          <w:lang w:val="hr-HR"/>
        </w:rPr>
        <w:t xml:space="preserve"> </w:t>
      </w:r>
      <w:r w:rsidR="007E20A4" w:rsidRPr="007F3C9C">
        <w:rPr>
          <w:bCs/>
          <w:szCs w:val="22"/>
          <w:lang w:val="hr-HR"/>
        </w:rPr>
        <w:t>raspona doze od</w:t>
      </w:r>
      <w:r w:rsidRPr="007F3C9C">
        <w:rPr>
          <w:bCs/>
          <w:szCs w:val="22"/>
          <w:lang w:val="hr-HR"/>
        </w:rPr>
        <w:t xml:space="preserve"> 125</w:t>
      </w:r>
      <w:r w:rsidR="005F4125" w:rsidRPr="007F3C9C">
        <w:rPr>
          <w:bCs/>
          <w:szCs w:val="22"/>
          <w:lang w:val="hr-HR"/>
        </w:rPr>
        <w:t> </w:t>
      </w:r>
      <w:r w:rsidR="007218DC">
        <w:rPr>
          <w:iCs/>
          <w:szCs w:val="22"/>
          <w:lang w:val="hr-HR"/>
        </w:rPr>
        <w:t>μ</w:t>
      </w:r>
      <w:r w:rsidR="007218DC" w:rsidRPr="007F3C9C">
        <w:rPr>
          <w:iCs/>
          <w:szCs w:val="22"/>
          <w:lang w:val="hr-HR"/>
        </w:rPr>
        <w:t>g</w:t>
      </w:r>
      <w:r w:rsidRPr="007F3C9C">
        <w:rPr>
          <w:bCs/>
          <w:szCs w:val="22"/>
          <w:lang w:val="hr-HR"/>
        </w:rPr>
        <w:t>/62</w:t>
      </w:r>
      <w:r w:rsidR="007E20A4" w:rsidRPr="007F3C9C">
        <w:rPr>
          <w:bCs/>
          <w:szCs w:val="22"/>
          <w:lang w:val="hr-HR"/>
        </w:rPr>
        <w:t>,</w:t>
      </w:r>
      <w:r w:rsidRPr="007F3C9C">
        <w:rPr>
          <w:bCs/>
          <w:szCs w:val="22"/>
          <w:lang w:val="hr-HR"/>
        </w:rPr>
        <w:t>5</w:t>
      </w:r>
      <w:r w:rsidR="005F4125" w:rsidRPr="007F3C9C">
        <w:rPr>
          <w:bCs/>
          <w:szCs w:val="22"/>
          <w:lang w:val="hr-HR"/>
        </w:rPr>
        <w:t> </w:t>
      </w:r>
      <w:r w:rsidR="007218DC">
        <w:rPr>
          <w:iCs/>
          <w:szCs w:val="22"/>
          <w:lang w:val="hr-HR"/>
        </w:rPr>
        <w:t>μ</w:t>
      </w:r>
      <w:r w:rsidR="007218DC" w:rsidRPr="007F3C9C">
        <w:rPr>
          <w:iCs/>
          <w:szCs w:val="22"/>
          <w:lang w:val="hr-HR"/>
        </w:rPr>
        <w:t>g</w:t>
      </w:r>
      <w:r w:rsidR="007218DC" w:rsidRPr="007F3C9C" w:rsidDel="007218DC">
        <w:rPr>
          <w:bCs/>
          <w:szCs w:val="22"/>
          <w:lang w:val="hr-HR"/>
        </w:rPr>
        <w:t xml:space="preserve"> </w:t>
      </w:r>
      <w:r w:rsidR="007E20A4" w:rsidRPr="007F3C9C">
        <w:rPr>
          <w:bCs/>
          <w:szCs w:val="22"/>
          <w:lang w:val="hr-HR"/>
        </w:rPr>
        <w:t>d</w:t>
      </w:r>
      <w:r w:rsidR="00E33EFF" w:rsidRPr="007F3C9C">
        <w:rPr>
          <w:bCs/>
          <w:szCs w:val="22"/>
          <w:lang w:val="hr-HR"/>
        </w:rPr>
        <w:t>o</w:t>
      </w:r>
      <w:r w:rsidRPr="007F3C9C">
        <w:rPr>
          <w:bCs/>
          <w:szCs w:val="22"/>
          <w:lang w:val="hr-HR"/>
        </w:rPr>
        <w:t xml:space="preserve"> 125</w:t>
      </w:r>
      <w:r w:rsidR="005F4125" w:rsidRPr="007F3C9C">
        <w:rPr>
          <w:bCs/>
          <w:szCs w:val="22"/>
          <w:lang w:val="hr-HR"/>
        </w:rPr>
        <w:t> </w:t>
      </w:r>
      <w:r w:rsidR="007218DC">
        <w:rPr>
          <w:iCs/>
          <w:szCs w:val="22"/>
          <w:lang w:val="hr-HR"/>
        </w:rPr>
        <w:t>μ</w:t>
      </w:r>
      <w:r w:rsidR="007218DC" w:rsidRPr="007F3C9C">
        <w:rPr>
          <w:iCs/>
          <w:szCs w:val="22"/>
          <w:lang w:val="hr-HR"/>
        </w:rPr>
        <w:t>g</w:t>
      </w:r>
      <w:r w:rsidRPr="007F3C9C">
        <w:rPr>
          <w:bCs/>
          <w:szCs w:val="22"/>
          <w:lang w:val="hr-HR"/>
        </w:rPr>
        <w:t>/260</w:t>
      </w:r>
      <w:r w:rsidR="005F4125" w:rsidRPr="007F3C9C">
        <w:rPr>
          <w:bCs/>
          <w:szCs w:val="22"/>
          <w:lang w:val="hr-HR"/>
        </w:rPr>
        <w:t> </w:t>
      </w:r>
      <w:r w:rsidR="007218DC">
        <w:rPr>
          <w:iCs/>
          <w:szCs w:val="22"/>
          <w:lang w:val="hr-HR"/>
        </w:rPr>
        <w:t>μ</w:t>
      </w:r>
      <w:r w:rsidR="007218DC" w:rsidRPr="007F3C9C">
        <w:rPr>
          <w:iCs/>
          <w:szCs w:val="22"/>
          <w:lang w:val="hr-HR"/>
        </w:rPr>
        <w:t>g</w:t>
      </w:r>
      <w:r w:rsidRPr="007F3C9C">
        <w:rPr>
          <w:bCs/>
          <w:szCs w:val="22"/>
          <w:lang w:val="hr-HR"/>
        </w:rPr>
        <w:t xml:space="preserve">. </w:t>
      </w:r>
      <w:r w:rsidR="004F67EE" w:rsidRPr="007F3C9C">
        <w:rPr>
          <w:bCs/>
          <w:szCs w:val="22"/>
          <w:lang w:val="hr-HR"/>
        </w:rPr>
        <w:t>Nisu provedene procjene proporcionalnosti doze</w:t>
      </w:r>
      <w:r w:rsidRPr="007F3C9C">
        <w:rPr>
          <w:bCs/>
          <w:szCs w:val="22"/>
          <w:lang w:val="hr-HR"/>
        </w:rPr>
        <w:t xml:space="preserve"> </w:t>
      </w:r>
      <w:r w:rsidR="007E20A4" w:rsidRPr="007F3C9C">
        <w:rPr>
          <w:bCs/>
          <w:szCs w:val="22"/>
          <w:lang w:val="hr-HR"/>
        </w:rPr>
        <w:t>za</w:t>
      </w:r>
      <w:r w:rsidRPr="007F3C9C">
        <w:rPr>
          <w:bCs/>
          <w:szCs w:val="22"/>
          <w:lang w:val="hr-HR"/>
        </w:rPr>
        <w:t xml:space="preserve"> inda</w:t>
      </w:r>
      <w:r w:rsidR="007E20A4" w:rsidRPr="007F3C9C">
        <w:rPr>
          <w:bCs/>
          <w:szCs w:val="22"/>
          <w:lang w:val="hr-HR"/>
        </w:rPr>
        <w:t>k</w:t>
      </w:r>
      <w:r w:rsidRPr="007F3C9C">
        <w:rPr>
          <w:bCs/>
          <w:szCs w:val="22"/>
          <w:lang w:val="hr-HR"/>
        </w:rPr>
        <w:t xml:space="preserve">aterol </w:t>
      </w:r>
      <w:r w:rsidR="007E20A4" w:rsidRPr="007F3C9C">
        <w:rPr>
          <w:bCs/>
          <w:szCs w:val="22"/>
          <w:lang w:val="hr-HR"/>
        </w:rPr>
        <w:t xml:space="preserve">jer je </w:t>
      </w:r>
      <w:r w:rsidR="004F67EE" w:rsidRPr="007F3C9C">
        <w:rPr>
          <w:bCs/>
          <w:szCs w:val="22"/>
          <w:lang w:val="hr-HR"/>
        </w:rPr>
        <w:t>samo</w:t>
      </w:r>
      <w:r w:rsidR="007E20A4" w:rsidRPr="007F3C9C">
        <w:rPr>
          <w:bCs/>
          <w:szCs w:val="22"/>
          <w:lang w:val="hr-HR"/>
        </w:rPr>
        <w:t xml:space="preserve"> jedna doza</w:t>
      </w:r>
      <w:r w:rsidRPr="007F3C9C">
        <w:rPr>
          <w:bCs/>
          <w:szCs w:val="22"/>
          <w:lang w:val="hr-HR"/>
        </w:rPr>
        <w:t xml:space="preserve"> </w:t>
      </w:r>
      <w:r w:rsidR="007E20A4" w:rsidRPr="007F3C9C">
        <w:rPr>
          <w:bCs/>
          <w:szCs w:val="22"/>
          <w:lang w:val="hr-HR"/>
        </w:rPr>
        <w:t>korištena u</w:t>
      </w:r>
      <w:r w:rsidRPr="007F3C9C">
        <w:rPr>
          <w:bCs/>
          <w:szCs w:val="22"/>
          <w:lang w:val="hr-HR"/>
        </w:rPr>
        <w:t xml:space="preserve"> </w:t>
      </w:r>
      <w:r w:rsidR="007E20A4" w:rsidRPr="007F3C9C">
        <w:rPr>
          <w:bCs/>
          <w:szCs w:val="22"/>
          <w:lang w:val="hr-HR"/>
        </w:rPr>
        <w:t xml:space="preserve">svim jačinama </w:t>
      </w:r>
      <w:r w:rsidR="00672AFB">
        <w:rPr>
          <w:bCs/>
          <w:szCs w:val="22"/>
          <w:lang w:val="hr-HR"/>
        </w:rPr>
        <w:t>lijeka</w:t>
      </w:r>
      <w:r w:rsidRPr="007F3C9C">
        <w:rPr>
          <w:bCs/>
          <w:szCs w:val="22"/>
          <w:lang w:val="hr-HR"/>
        </w:rPr>
        <w:t>.</w:t>
      </w:r>
    </w:p>
    <w:p w14:paraId="5618C503" w14:textId="77777777" w:rsidR="000B0DF3" w:rsidRPr="007F3C9C" w:rsidRDefault="000B0DF3" w:rsidP="00F32AB4">
      <w:pPr>
        <w:pStyle w:val="Text"/>
        <w:spacing w:before="0"/>
        <w:jc w:val="left"/>
        <w:rPr>
          <w:sz w:val="22"/>
          <w:szCs w:val="22"/>
          <w:lang w:val="hr-HR"/>
        </w:rPr>
      </w:pPr>
    </w:p>
    <w:p w14:paraId="0F4AE81F" w14:textId="77777777" w:rsidR="000B0DF3" w:rsidRPr="007F3C9C" w:rsidRDefault="007E20A4" w:rsidP="00F32AB4">
      <w:pPr>
        <w:pStyle w:val="Text"/>
        <w:keepNext/>
        <w:spacing w:before="0"/>
        <w:jc w:val="left"/>
        <w:rPr>
          <w:iCs/>
          <w:sz w:val="22"/>
          <w:szCs w:val="22"/>
          <w:u w:val="single"/>
          <w:lang w:val="hr-HR"/>
        </w:rPr>
      </w:pPr>
      <w:r w:rsidRPr="007F3C9C">
        <w:rPr>
          <w:iCs/>
          <w:sz w:val="22"/>
          <w:szCs w:val="22"/>
          <w:u w:val="single"/>
          <w:lang w:val="hr-HR"/>
        </w:rPr>
        <w:lastRenderedPageBreak/>
        <w:t>P</w:t>
      </w:r>
      <w:r w:rsidR="00017285" w:rsidRPr="007F3C9C">
        <w:rPr>
          <w:iCs/>
          <w:sz w:val="22"/>
          <w:szCs w:val="22"/>
          <w:u w:val="single"/>
          <w:lang w:val="hr-HR"/>
        </w:rPr>
        <w:t>edi</w:t>
      </w:r>
      <w:r w:rsidRPr="007F3C9C">
        <w:rPr>
          <w:iCs/>
          <w:sz w:val="22"/>
          <w:szCs w:val="22"/>
          <w:u w:val="single"/>
          <w:lang w:val="hr-HR"/>
        </w:rPr>
        <w:t>j</w:t>
      </w:r>
      <w:r w:rsidR="00017285" w:rsidRPr="007F3C9C">
        <w:rPr>
          <w:iCs/>
          <w:sz w:val="22"/>
          <w:szCs w:val="22"/>
          <w:u w:val="single"/>
          <w:lang w:val="hr-HR"/>
        </w:rPr>
        <w:t>atri</w:t>
      </w:r>
      <w:r w:rsidRPr="007F3C9C">
        <w:rPr>
          <w:iCs/>
          <w:sz w:val="22"/>
          <w:szCs w:val="22"/>
          <w:u w:val="single"/>
          <w:lang w:val="hr-HR"/>
        </w:rPr>
        <w:t>jska populacija</w:t>
      </w:r>
    </w:p>
    <w:p w14:paraId="47B7B38B" w14:textId="77777777" w:rsidR="005F4125" w:rsidRPr="007F3C9C" w:rsidRDefault="005F4125" w:rsidP="00F32AB4">
      <w:pPr>
        <w:pStyle w:val="Text"/>
        <w:keepNext/>
        <w:spacing w:before="0"/>
        <w:jc w:val="left"/>
        <w:rPr>
          <w:iCs/>
          <w:sz w:val="22"/>
          <w:szCs w:val="22"/>
          <w:lang w:val="hr-HR"/>
        </w:rPr>
      </w:pPr>
    </w:p>
    <w:p w14:paraId="6D6FC3DE" w14:textId="18B6CF89" w:rsidR="000B0DF3" w:rsidRPr="007F3C9C" w:rsidRDefault="006414D9" w:rsidP="00F32AB4">
      <w:pPr>
        <w:pStyle w:val="Text"/>
        <w:spacing w:before="0"/>
        <w:jc w:val="left"/>
        <w:rPr>
          <w:iCs/>
          <w:sz w:val="22"/>
          <w:szCs w:val="22"/>
          <w:lang w:val="hr-HR"/>
        </w:rPr>
      </w:pPr>
      <w:r w:rsidRPr="003E2F7D">
        <w:rPr>
          <w:sz w:val="22"/>
          <w:szCs w:val="22"/>
          <w:lang w:val="hr-HR"/>
        </w:rPr>
        <w:t xml:space="preserve">Bemrist </w:t>
      </w:r>
      <w:r w:rsidR="009076DD" w:rsidRPr="00662381">
        <w:rPr>
          <w:iCs/>
          <w:sz w:val="22"/>
          <w:szCs w:val="22"/>
          <w:lang w:val="hr-HR"/>
        </w:rPr>
        <w:t>B</w:t>
      </w:r>
      <w:r w:rsidR="009076DD" w:rsidRPr="007F3C9C">
        <w:rPr>
          <w:iCs/>
          <w:sz w:val="22"/>
          <w:szCs w:val="22"/>
          <w:lang w:val="hr-HR"/>
        </w:rPr>
        <w:t>reezhaler m</w:t>
      </w:r>
      <w:r w:rsidR="007E20A4" w:rsidRPr="007F3C9C">
        <w:rPr>
          <w:iCs/>
          <w:sz w:val="22"/>
          <w:szCs w:val="22"/>
          <w:lang w:val="hr-HR"/>
        </w:rPr>
        <w:t xml:space="preserve">ože se </w:t>
      </w:r>
      <w:r w:rsidR="00F05B7D" w:rsidRPr="007F3C9C">
        <w:rPr>
          <w:iCs/>
          <w:sz w:val="22"/>
          <w:szCs w:val="22"/>
          <w:lang w:val="hr-HR"/>
        </w:rPr>
        <w:t>davati</w:t>
      </w:r>
      <w:r w:rsidR="007E20A4" w:rsidRPr="007F3C9C">
        <w:rPr>
          <w:iCs/>
          <w:sz w:val="22"/>
          <w:szCs w:val="22"/>
          <w:lang w:val="hr-HR"/>
        </w:rPr>
        <w:t xml:space="preserve"> adolescent</w:t>
      </w:r>
      <w:r w:rsidR="00F05B7D" w:rsidRPr="007F3C9C">
        <w:rPr>
          <w:iCs/>
          <w:sz w:val="22"/>
          <w:szCs w:val="22"/>
          <w:lang w:val="hr-HR"/>
        </w:rPr>
        <w:t>ima</w:t>
      </w:r>
      <w:r w:rsidR="007E20A4" w:rsidRPr="007F3C9C">
        <w:rPr>
          <w:iCs/>
          <w:sz w:val="22"/>
          <w:szCs w:val="22"/>
          <w:lang w:val="hr-HR"/>
        </w:rPr>
        <w:t xml:space="preserve"> </w:t>
      </w:r>
      <w:r w:rsidR="009076DD" w:rsidRPr="007F3C9C">
        <w:rPr>
          <w:iCs/>
          <w:sz w:val="22"/>
          <w:szCs w:val="22"/>
          <w:lang w:val="hr-HR"/>
        </w:rPr>
        <w:t>(</w:t>
      </w:r>
      <w:r w:rsidR="007E20A4" w:rsidRPr="007F3C9C">
        <w:rPr>
          <w:iCs/>
          <w:sz w:val="22"/>
          <w:szCs w:val="22"/>
          <w:lang w:val="hr-HR"/>
        </w:rPr>
        <w:t xml:space="preserve">u dobi od </w:t>
      </w:r>
      <w:r w:rsidR="009076DD" w:rsidRPr="007F3C9C">
        <w:rPr>
          <w:iCs/>
          <w:sz w:val="22"/>
          <w:szCs w:val="22"/>
          <w:lang w:val="hr-HR"/>
        </w:rPr>
        <w:t>12</w:t>
      </w:r>
      <w:r w:rsidR="00F325B3" w:rsidRPr="007F3C9C">
        <w:rPr>
          <w:iCs/>
          <w:sz w:val="22"/>
          <w:szCs w:val="22"/>
          <w:lang w:val="hr-HR"/>
        </w:rPr>
        <w:t> </w:t>
      </w:r>
      <w:r w:rsidR="007E20A4" w:rsidRPr="007F3C9C">
        <w:rPr>
          <w:iCs/>
          <w:sz w:val="22"/>
          <w:szCs w:val="22"/>
          <w:lang w:val="hr-HR"/>
        </w:rPr>
        <w:t>i više godina</w:t>
      </w:r>
      <w:r w:rsidR="009076DD" w:rsidRPr="007F3C9C">
        <w:rPr>
          <w:iCs/>
          <w:sz w:val="22"/>
          <w:szCs w:val="22"/>
          <w:lang w:val="hr-HR"/>
        </w:rPr>
        <w:t xml:space="preserve">) </w:t>
      </w:r>
      <w:r w:rsidR="00672AFB">
        <w:rPr>
          <w:iCs/>
          <w:sz w:val="22"/>
          <w:szCs w:val="22"/>
          <w:lang w:val="hr-HR"/>
        </w:rPr>
        <w:t>s</w:t>
      </w:r>
      <w:r w:rsidR="007E20A4" w:rsidRPr="007F3C9C">
        <w:rPr>
          <w:iCs/>
          <w:sz w:val="22"/>
          <w:szCs w:val="22"/>
          <w:lang w:val="hr-HR"/>
        </w:rPr>
        <w:t xml:space="preserve"> ist</w:t>
      </w:r>
      <w:r w:rsidR="00672AFB">
        <w:rPr>
          <w:iCs/>
          <w:sz w:val="22"/>
          <w:szCs w:val="22"/>
          <w:lang w:val="hr-HR"/>
        </w:rPr>
        <w:t>i</w:t>
      </w:r>
      <w:r w:rsidR="007E20A4" w:rsidRPr="007F3C9C">
        <w:rPr>
          <w:iCs/>
          <w:sz w:val="22"/>
          <w:szCs w:val="22"/>
          <w:lang w:val="hr-HR"/>
        </w:rPr>
        <w:t xml:space="preserve">m </w:t>
      </w:r>
      <w:r w:rsidR="00F05B7D" w:rsidRPr="007F3C9C">
        <w:rPr>
          <w:iCs/>
          <w:sz w:val="22"/>
          <w:szCs w:val="22"/>
          <w:lang w:val="hr-HR"/>
        </w:rPr>
        <w:t>doziranj</w:t>
      </w:r>
      <w:r w:rsidR="00672AFB">
        <w:rPr>
          <w:iCs/>
          <w:sz w:val="22"/>
          <w:szCs w:val="22"/>
          <w:lang w:val="hr-HR"/>
        </w:rPr>
        <w:t>em</w:t>
      </w:r>
      <w:r w:rsidR="007E20A4" w:rsidRPr="007F3C9C">
        <w:rPr>
          <w:iCs/>
          <w:sz w:val="22"/>
          <w:szCs w:val="22"/>
          <w:lang w:val="hr-HR"/>
        </w:rPr>
        <w:t xml:space="preserve"> </w:t>
      </w:r>
      <w:r w:rsidR="00F05B7D" w:rsidRPr="007F3C9C">
        <w:rPr>
          <w:iCs/>
          <w:sz w:val="22"/>
          <w:szCs w:val="22"/>
          <w:lang w:val="hr-HR"/>
        </w:rPr>
        <w:t xml:space="preserve">kao i </w:t>
      </w:r>
      <w:r w:rsidR="004247CF">
        <w:rPr>
          <w:iCs/>
          <w:sz w:val="22"/>
          <w:szCs w:val="22"/>
          <w:lang w:val="hr-HR"/>
        </w:rPr>
        <w:t>u odraslih</w:t>
      </w:r>
      <w:r w:rsidR="009076DD" w:rsidRPr="007F3C9C">
        <w:rPr>
          <w:iCs/>
          <w:sz w:val="22"/>
          <w:szCs w:val="22"/>
          <w:lang w:val="hr-HR"/>
        </w:rPr>
        <w:t>.</w:t>
      </w:r>
    </w:p>
    <w:p w14:paraId="73BA1CD2" w14:textId="77777777" w:rsidR="000B0DF3" w:rsidRPr="007F3C9C" w:rsidRDefault="000B0DF3" w:rsidP="00F32AB4">
      <w:pPr>
        <w:numPr>
          <w:ilvl w:val="12"/>
          <w:numId w:val="0"/>
        </w:numPr>
        <w:tabs>
          <w:tab w:val="clear" w:pos="567"/>
        </w:tabs>
        <w:spacing w:line="240" w:lineRule="auto"/>
        <w:ind w:right="-2"/>
        <w:rPr>
          <w:iCs/>
          <w:szCs w:val="22"/>
          <w:lang w:val="hr-HR"/>
        </w:rPr>
      </w:pPr>
    </w:p>
    <w:p w14:paraId="45F0AA30" w14:textId="77777777" w:rsidR="000B0DF3" w:rsidRPr="007F3C9C" w:rsidRDefault="007E20A4" w:rsidP="00F32AB4">
      <w:pPr>
        <w:keepNext/>
        <w:tabs>
          <w:tab w:val="clear" w:pos="567"/>
        </w:tabs>
        <w:spacing w:line="240" w:lineRule="auto"/>
        <w:rPr>
          <w:szCs w:val="22"/>
          <w:lang w:val="hr-HR"/>
        </w:rPr>
      </w:pPr>
      <w:r w:rsidRPr="007F3C9C">
        <w:rPr>
          <w:iCs/>
          <w:szCs w:val="22"/>
          <w:u w:val="single"/>
          <w:lang w:val="hr-HR"/>
        </w:rPr>
        <w:t>Posebne populacije</w:t>
      </w:r>
    </w:p>
    <w:p w14:paraId="3CBDBDB1" w14:textId="77777777" w:rsidR="005F4125" w:rsidRPr="007F3C9C" w:rsidRDefault="005F4125" w:rsidP="00F32AB4">
      <w:pPr>
        <w:keepNext/>
        <w:tabs>
          <w:tab w:val="clear" w:pos="567"/>
        </w:tabs>
        <w:autoSpaceDE w:val="0"/>
        <w:autoSpaceDN w:val="0"/>
        <w:adjustRightInd w:val="0"/>
        <w:spacing w:line="240" w:lineRule="auto"/>
        <w:rPr>
          <w:szCs w:val="22"/>
          <w:lang w:val="hr-HR"/>
        </w:rPr>
      </w:pPr>
    </w:p>
    <w:p w14:paraId="5623095D" w14:textId="47623715" w:rsidR="000B0DF3" w:rsidRPr="007F3C9C" w:rsidRDefault="00AC75FF" w:rsidP="00F32AB4">
      <w:pPr>
        <w:tabs>
          <w:tab w:val="clear" w:pos="567"/>
        </w:tabs>
        <w:autoSpaceDE w:val="0"/>
        <w:autoSpaceDN w:val="0"/>
        <w:adjustRightInd w:val="0"/>
        <w:spacing w:line="240" w:lineRule="auto"/>
        <w:rPr>
          <w:szCs w:val="22"/>
          <w:lang w:val="hr-HR"/>
        </w:rPr>
      </w:pPr>
      <w:r>
        <w:rPr>
          <w:szCs w:val="22"/>
          <w:lang w:val="hr-HR"/>
        </w:rPr>
        <w:t xml:space="preserve">Populacijska farmakokinetička analiza u </w:t>
      </w:r>
      <w:r w:rsidR="007E20A4" w:rsidRPr="007F3C9C">
        <w:rPr>
          <w:szCs w:val="22"/>
          <w:lang w:val="hr-HR"/>
        </w:rPr>
        <w:t>bolesnika s astmom nakon</w:t>
      </w:r>
      <w:r w:rsidR="00017285" w:rsidRPr="007F3C9C">
        <w:rPr>
          <w:szCs w:val="22"/>
          <w:lang w:val="hr-HR"/>
        </w:rPr>
        <w:t xml:space="preserve"> inhala</w:t>
      </w:r>
      <w:r w:rsidR="007E20A4" w:rsidRPr="007F3C9C">
        <w:rPr>
          <w:szCs w:val="22"/>
          <w:lang w:val="hr-HR"/>
        </w:rPr>
        <w:t>cije</w:t>
      </w:r>
      <w:r w:rsidR="00017285" w:rsidRPr="007F3C9C">
        <w:rPr>
          <w:szCs w:val="22"/>
          <w:lang w:val="hr-HR"/>
        </w:rPr>
        <w:t xml:space="preserve"> </w:t>
      </w:r>
      <w:r w:rsidR="00221BAE">
        <w:rPr>
          <w:szCs w:val="22"/>
          <w:lang w:val="hr-HR"/>
        </w:rPr>
        <w:t>inadakaterol</w:t>
      </w:r>
      <w:r w:rsidR="005E2292">
        <w:rPr>
          <w:szCs w:val="22"/>
          <w:lang w:val="hr-HR"/>
        </w:rPr>
        <w:t>a</w:t>
      </w:r>
      <w:r w:rsidR="00221BAE">
        <w:rPr>
          <w:szCs w:val="22"/>
          <w:lang w:val="hr-HR"/>
        </w:rPr>
        <w:t>/mometazonfu</w:t>
      </w:r>
      <w:r w:rsidR="00475C8B">
        <w:rPr>
          <w:szCs w:val="22"/>
          <w:lang w:val="hr-HR"/>
        </w:rPr>
        <w:t>r</w:t>
      </w:r>
      <w:r w:rsidR="00221BAE">
        <w:rPr>
          <w:szCs w:val="22"/>
          <w:lang w:val="hr-HR"/>
        </w:rPr>
        <w:t>oata</w:t>
      </w:r>
      <w:r w:rsidR="00017285" w:rsidRPr="007F3C9C">
        <w:rPr>
          <w:szCs w:val="22"/>
          <w:lang w:val="hr-HR"/>
        </w:rPr>
        <w:t xml:space="preserve"> </w:t>
      </w:r>
      <w:r w:rsidR="007E20A4" w:rsidRPr="007F3C9C">
        <w:rPr>
          <w:szCs w:val="22"/>
          <w:lang w:val="hr-HR"/>
        </w:rPr>
        <w:t xml:space="preserve">uputila je na nepostojanje značajnog učinka dobi, spola, tjelesne težine, </w:t>
      </w:r>
      <w:r w:rsidR="00314ED9" w:rsidRPr="007F3C9C">
        <w:rPr>
          <w:szCs w:val="22"/>
          <w:lang w:val="hr-HR"/>
        </w:rPr>
        <w:t>pušačkog statusa</w:t>
      </w:r>
      <w:r w:rsidR="007E20A4" w:rsidRPr="007F3C9C">
        <w:rPr>
          <w:szCs w:val="22"/>
          <w:lang w:val="hr-HR"/>
        </w:rPr>
        <w:t>, početne procijenjen</w:t>
      </w:r>
      <w:r w:rsidR="00314ED9" w:rsidRPr="007F3C9C">
        <w:rPr>
          <w:szCs w:val="22"/>
          <w:lang w:val="hr-HR"/>
        </w:rPr>
        <w:t>e</w:t>
      </w:r>
      <w:r w:rsidR="007E20A4" w:rsidRPr="007F3C9C">
        <w:rPr>
          <w:szCs w:val="22"/>
          <w:lang w:val="hr-HR"/>
        </w:rPr>
        <w:t xml:space="preserve"> </w:t>
      </w:r>
      <w:r w:rsidR="00E413D6" w:rsidRPr="007F3C9C">
        <w:rPr>
          <w:szCs w:val="22"/>
          <w:lang w:val="hr-HR"/>
        </w:rPr>
        <w:t>brzine</w:t>
      </w:r>
      <w:r w:rsidR="007E20A4" w:rsidRPr="007F3C9C">
        <w:rPr>
          <w:szCs w:val="22"/>
          <w:lang w:val="hr-HR"/>
        </w:rPr>
        <w:t xml:space="preserve"> </w:t>
      </w:r>
      <w:r w:rsidR="00314ED9" w:rsidRPr="007F3C9C">
        <w:rPr>
          <w:szCs w:val="22"/>
          <w:lang w:val="hr-HR"/>
        </w:rPr>
        <w:t xml:space="preserve">glomerularne </w:t>
      </w:r>
      <w:r w:rsidR="007E20A4" w:rsidRPr="007F3C9C">
        <w:rPr>
          <w:szCs w:val="22"/>
          <w:lang w:val="hr-HR"/>
        </w:rPr>
        <w:t xml:space="preserve">filtracije </w:t>
      </w:r>
      <w:r w:rsidR="00017285" w:rsidRPr="007F3C9C">
        <w:rPr>
          <w:szCs w:val="22"/>
          <w:lang w:val="hr-HR"/>
        </w:rPr>
        <w:t>(</w:t>
      </w:r>
      <w:r w:rsidR="00995F86" w:rsidRPr="00361898">
        <w:rPr>
          <w:szCs w:val="22"/>
          <w:lang w:val="hr-HR"/>
        </w:rPr>
        <w:t xml:space="preserve">engl. </w:t>
      </w:r>
      <w:r w:rsidR="00995F86" w:rsidRPr="00361898">
        <w:rPr>
          <w:i/>
          <w:szCs w:val="22"/>
          <w:lang w:val="hr-HR"/>
        </w:rPr>
        <w:t>estimated glomerular filtration rate</w:t>
      </w:r>
      <w:r w:rsidR="00995F86" w:rsidRPr="00361898">
        <w:rPr>
          <w:szCs w:val="22"/>
          <w:lang w:val="hr-HR"/>
        </w:rPr>
        <w:t xml:space="preserve">, </w:t>
      </w:r>
      <w:r w:rsidR="00017285" w:rsidRPr="007F3C9C">
        <w:rPr>
          <w:szCs w:val="22"/>
          <w:lang w:val="hr-HR"/>
        </w:rPr>
        <w:t xml:space="preserve">eGFR) </w:t>
      </w:r>
      <w:r w:rsidR="007E20A4" w:rsidRPr="007F3C9C">
        <w:rPr>
          <w:szCs w:val="22"/>
          <w:lang w:val="hr-HR"/>
        </w:rPr>
        <w:t>i</w:t>
      </w:r>
      <w:r w:rsidR="00017285" w:rsidRPr="007F3C9C">
        <w:rPr>
          <w:szCs w:val="22"/>
          <w:lang w:val="hr-HR"/>
        </w:rPr>
        <w:t xml:space="preserve"> </w:t>
      </w:r>
      <w:r>
        <w:rPr>
          <w:szCs w:val="22"/>
          <w:lang w:val="hr-HR"/>
        </w:rPr>
        <w:t xml:space="preserve">početnog </w:t>
      </w:r>
      <w:r w:rsidR="00017285" w:rsidRPr="007F3C9C">
        <w:rPr>
          <w:szCs w:val="22"/>
          <w:lang w:val="hr-HR"/>
        </w:rPr>
        <w:t>FEV</w:t>
      </w:r>
      <w:r w:rsidR="00017285" w:rsidRPr="007F3C9C">
        <w:rPr>
          <w:szCs w:val="22"/>
          <w:vertAlign w:val="subscript"/>
          <w:lang w:val="hr-HR"/>
        </w:rPr>
        <w:t>1</w:t>
      </w:r>
      <w:r w:rsidR="00017285" w:rsidRPr="007F3C9C">
        <w:rPr>
          <w:szCs w:val="22"/>
          <w:lang w:val="hr-HR"/>
        </w:rPr>
        <w:t xml:space="preserve"> </w:t>
      </w:r>
      <w:r w:rsidR="007E20A4" w:rsidRPr="007F3C9C">
        <w:rPr>
          <w:szCs w:val="22"/>
          <w:lang w:val="hr-HR"/>
        </w:rPr>
        <w:t>na sistemsku izloženost indakaterolu i</w:t>
      </w:r>
      <w:r w:rsidR="00017285" w:rsidRPr="007F3C9C">
        <w:rPr>
          <w:szCs w:val="22"/>
          <w:lang w:val="hr-HR"/>
        </w:rPr>
        <w:t xml:space="preserve"> </w:t>
      </w:r>
      <w:r w:rsidR="00AC5688" w:rsidRPr="007F3C9C">
        <w:rPr>
          <w:szCs w:val="22"/>
          <w:lang w:val="hr-HR"/>
        </w:rPr>
        <w:t>mometazonfuroat</w:t>
      </w:r>
      <w:r w:rsidR="007E20A4" w:rsidRPr="007F3C9C">
        <w:rPr>
          <w:szCs w:val="22"/>
          <w:lang w:val="hr-HR"/>
        </w:rPr>
        <w:t>u</w:t>
      </w:r>
      <w:r w:rsidR="00017285" w:rsidRPr="007F3C9C">
        <w:rPr>
          <w:szCs w:val="22"/>
          <w:lang w:val="hr-HR"/>
        </w:rPr>
        <w:t>.</w:t>
      </w:r>
    </w:p>
    <w:p w14:paraId="192B1B5D" w14:textId="77777777" w:rsidR="000B0DF3" w:rsidRPr="007F3C9C" w:rsidRDefault="000B0DF3" w:rsidP="00F32AB4">
      <w:pPr>
        <w:pStyle w:val="Text"/>
        <w:spacing w:before="0"/>
        <w:jc w:val="left"/>
        <w:rPr>
          <w:sz w:val="22"/>
          <w:szCs w:val="22"/>
          <w:lang w:val="hr-HR"/>
        </w:rPr>
      </w:pPr>
      <w:bookmarkStart w:id="30" w:name="_5942169Indacaterol_"/>
      <w:bookmarkEnd w:id="30"/>
    </w:p>
    <w:p w14:paraId="25C58BD0" w14:textId="3A0FDFEA" w:rsidR="000B0DF3" w:rsidRPr="00B91858" w:rsidRDefault="007E20A4" w:rsidP="00F32AB4">
      <w:pPr>
        <w:pStyle w:val="Nottoc-headings"/>
        <w:keepLines w:val="0"/>
        <w:spacing w:before="0" w:after="0"/>
        <w:rPr>
          <w:rFonts w:ascii="Times New Roman" w:hAnsi="Times New Roman" w:cs="Times New Roman"/>
          <w:b w:val="0"/>
          <w:i/>
          <w:sz w:val="22"/>
          <w:szCs w:val="22"/>
          <w:u w:val="single"/>
          <w:lang w:val="hr-HR"/>
        </w:rPr>
      </w:pPr>
      <w:r w:rsidRPr="007F3C9C">
        <w:rPr>
          <w:rFonts w:ascii="Times New Roman" w:hAnsi="Times New Roman"/>
          <w:b w:val="0"/>
          <w:i/>
          <w:sz w:val="22"/>
          <w:szCs w:val="22"/>
          <w:u w:val="single"/>
          <w:lang w:val="hr-HR"/>
        </w:rPr>
        <w:t xml:space="preserve">Bolesnici s oštećenjem </w:t>
      </w:r>
      <w:r w:rsidR="008B7540">
        <w:rPr>
          <w:rFonts w:ascii="Times New Roman" w:hAnsi="Times New Roman"/>
          <w:b w:val="0"/>
          <w:i/>
          <w:sz w:val="22"/>
          <w:szCs w:val="22"/>
          <w:u w:val="single"/>
          <w:lang w:val="hr-HR"/>
        </w:rPr>
        <w:t xml:space="preserve">funkcije </w:t>
      </w:r>
      <w:r w:rsidRPr="007F3C9C">
        <w:rPr>
          <w:rFonts w:ascii="Times New Roman" w:hAnsi="Times New Roman"/>
          <w:b w:val="0"/>
          <w:i/>
          <w:sz w:val="22"/>
          <w:szCs w:val="22"/>
          <w:u w:val="single"/>
          <w:lang w:val="hr-HR"/>
        </w:rPr>
        <w:t>bubrega</w:t>
      </w:r>
    </w:p>
    <w:p w14:paraId="269179EA" w14:textId="28825F70" w:rsidR="000B0DF3" w:rsidRPr="007F3C9C" w:rsidRDefault="007E20A4" w:rsidP="00F32AB4">
      <w:pPr>
        <w:pStyle w:val="Text"/>
        <w:spacing w:before="0"/>
        <w:jc w:val="left"/>
        <w:rPr>
          <w:sz w:val="22"/>
          <w:szCs w:val="22"/>
          <w:lang w:val="hr-HR"/>
        </w:rPr>
      </w:pPr>
      <w:r w:rsidRPr="007F3C9C">
        <w:rPr>
          <w:sz w:val="22"/>
          <w:szCs w:val="22"/>
          <w:lang w:val="hr-HR"/>
        </w:rPr>
        <w:t xml:space="preserve">Zbog vrlo malog doprinosa </w:t>
      </w:r>
      <w:r w:rsidR="00AC75FF">
        <w:rPr>
          <w:iCs/>
          <w:sz w:val="22"/>
          <w:szCs w:val="22"/>
          <w:lang w:val="hr-HR"/>
        </w:rPr>
        <w:t>urinarnog</w:t>
      </w:r>
      <w:r w:rsidR="00AC75FF" w:rsidRPr="007F3C9C">
        <w:rPr>
          <w:iCs/>
          <w:sz w:val="22"/>
          <w:szCs w:val="22"/>
          <w:lang w:val="hr-HR"/>
        </w:rPr>
        <w:t xml:space="preserve"> </w:t>
      </w:r>
      <w:r w:rsidRPr="007F3C9C">
        <w:rPr>
          <w:iCs/>
          <w:sz w:val="22"/>
          <w:szCs w:val="22"/>
          <w:lang w:val="hr-HR"/>
        </w:rPr>
        <w:t xml:space="preserve">puta </w:t>
      </w:r>
      <w:r w:rsidRPr="007F3C9C">
        <w:rPr>
          <w:sz w:val="22"/>
          <w:szCs w:val="22"/>
          <w:lang w:val="hr-HR"/>
        </w:rPr>
        <w:t xml:space="preserve">u ukupnoj eliminaciji </w:t>
      </w:r>
      <w:r w:rsidRPr="007F3C9C">
        <w:rPr>
          <w:iCs/>
          <w:sz w:val="22"/>
          <w:szCs w:val="22"/>
          <w:lang w:val="hr-HR"/>
        </w:rPr>
        <w:t xml:space="preserve">indakaterola i </w:t>
      </w:r>
      <w:r w:rsidR="00AC5688" w:rsidRPr="007F3C9C">
        <w:rPr>
          <w:iCs/>
          <w:sz w:val="22"/>
          <w:szCs w:val="22"/>
          <w:lang w:val="hr-HR"/>
        </w:rPr>
        <w:t>mometazonfuroat</w:t>
      </w:r>
      <w:r w:rsidRPr="007F3C9C">
        <w:rPr>
          <w:iCs/>
          <w:sz w:val="22"/>
          <w:szCs w:val="22"/>
          <w:lang w:val="hr-HR"/>
        </w:rPr>
        <w:t xml:space="preserve">a </w:t>
      </w:r>
      <w:r w:rsidRPr="007F3C9C">
        <w:rPr>
          <w:sz w:val="22"/>
          <w:szCs w:val="22"/>
          <w:lang w:val="hr-HR"/>
        </w:rPr>
        <w:t>iz tijela</w:t>
      </w:r>
      <w:r w:rsidR="00017285" w:rsidRPr="007F3C9C">
        <w:rPr>
          <w:sz w:val="22"/>
          <w:szCs w:val="22"/>
          <w:lang w:val="hr-HR"/>
        </w:rPr>
        <w:t xml:space="preserve">, </w:t>
      </w:r>
      <w:r w:rsidRPr="007F3C9C">
        <w:rPr>
          <w:sz w:val="22"/>
          <w:szCs w:val="22"/>
          <w:lang w:val="hr-HR"/>
        </w:rPr>
        <w:t xml:space="preserve">ispitivanje </w:t>
      </w:r>
      <w:r w:rsidRPr="007F3C9C">
        <w:rPr>
          <w:iCs/>
          <w:sz w:val="22"/>
          <w:szCs w:val="22"/>
          <w:lang w:val="hr-HR"/>
        </w:rPr>
        <w:t>učinaka oštećenja</w:t>
      </w:r>
      <w:r w:rsidRPr="007F3C9C">
        <w:rPr>
          <w:sz w:val="22"/>
          <w:szCs w:val="22"/>
          <w:lang w:val="hr-HR"/>
        </w:rPr>
        <w:t xml:space="preserve"> </w:t>
      </w:r>
      <w:r w:rsidR="00AC75FF">
        <w:rPr>
          <w:sz w:val="22"/>
          <w:szCs w:val="22"/>
          <w:lang w:val="hr-HR"/>
        </w:rPr>
        <w:t xml:space="preserve">funkcije </w:t>
      </w:r>
      <w:r w:rsidRPr="007F3C9C">
        <w:rPr>
          <w:sz w:val="22"/>
          <w:szCs w:val="22"/>
          <w:lang w:val="hr-HR"/>
        </w:rPr>
        <w:t xml:space="preserve">bubrega na </w:t>
      </w:r>
      <w:r w:rsidRPr="007F3C9C">
        <w:rPr>
          <w:iCs/>
          <w:sz w:val="22"/>
          <w:szCs w:val="22"/>
          <w:lang w:val="hr-HR"/>
        </w:rPr>
        <w:t xml:space="preserve">njihovu </w:t>
      </w:r>
      <w:r w:rsidRPr="007F3C9C">
        <w:rPr>
          <w:sz w:val="22"/>
          <w:szCs w:val="22"/>
          <w:lang w:val="hr-HR"/>
        </w:rPr>
        <w:t xml:space="preserve">sistemsku izloženost </w:t>
      </w:r>
      <w:r w:rsidRPr="007F3C9C">
        <w:rPr>
          <w:iCs/>
          <w:sz w:val="22"/>
          <w:szCs w:val="22"/>
          <w:lang w:val="hr-HR"/>
        </w:rPr>
        <w:t>nije provedeno</w:t>
      </w:r>
      <w:r w:rsidR="00017285" w:rsidRPr="007F3C9C">
        <w:rPr>
          <w:iCs/>
          <w:sz w:val="22"/>
          <w:szCs w:val="22"/>
          <w:lang w:val="hr-HR"/>
        </w:rPr>
        <w:t xml:space="preserve"> </w:t>
      </w:r>
      <w:r w:rsidR="00CA38B4" w:rsidRPr="007F3C9C">
        <w:rPr>
          <w:iCs/>
          <w:sz w:val="22"/>
          <w:szCs w:val="22"/>
          <w:lang w:val="hr-HR"/>
        </w:rPr>
        <w:t>(</w:t>
      </w:r>
      <w:r w:rsidRPr="007F3C9C">
        <w:rPr>
          <w:iCs/>
          <w:sz w:val="22"/>
          <w:szCs w:val="22"/>
          <w:lang w:val="hr-HR"/>
        </w:rPr>
        <w:t>vidjeti</w:t>
      </w:r>
      <w:r w:rsidR="00CA38B4" w:rsidRPr="007F3C9C">
        <w:rPr>
          <w:iCs/>
          <w:sz w:val="22"/>
          <w:szCs w:val="22"/>
          <w:lang w:val="hr-HR"/>
        </w:rPr>
        <w:t xml:space="preserve"> </w:t>
      </w:r>
      <w:r w:rsidRPr="007F3C9C">
        <w:rPr>
          <w:iCs/>
          <w:sz w:val="22"/>
          <w:szCs w:val="22"/>
          <w:lang w:val="hr-HR"/>
        </w:rPr>
        <w:t>dio</w:t>
      </w:r>
      <w:r w:rsidR="00076081" w:rsidRPr="007F3C9C">
        <w:rPr>
          <w:iCs/>
          <w:sz w:val="22"/>
          <w:szCs w:val="22"/>
          <w:lang w:val="hr-HR"/>
        </w:rPr>
        <w:t> </w:t>
      </w:r>
      <w:r w:rsidR="00CA38B4" w:rsidRPr="007F3C9C">
        <w:rPr>
          <w:sz w:val="22"/>
          <w:szCs w:val="22"/>
          <w:lang w:val="hr-HR"/>
        </w:rPr>
        <w:t>4</w:t>
      </w:r>
      <w:r w:rsidR="00CA38B4" w:rsidRPr="007F3C9C">
        <w:rPr>
          <w:iCs/>
          <w:sz w:val="22"/>
          <w:szCs w:val="22"/>
          <w:lang w:val="hr-HR"/>
        </w:rPr>
        <w:t>.2)</w:t>
      </w:r>
      <w:r w:rsidR="00017285" w:rsidRPr="007F3C9C">
        <w:rPr>
          <w:iCs/>
          <w:sz w:val="22"/>
          <w:szCs w:val="22"/>
          <w:lang w:val="hr-HR"/>
        </w:rPr>
        <w:t>.</w:t>
      </w:r>
    </w:p>
    <w:p w14:paraId="35FEC732" w14:textId="77777777" w:rsidR="000B0DF3" w:rsidRPr="007F3C9C" w:rsidRDefault="000B0DF3" w:rsidP="00F32AB4">
      <w:pPr>
        <w:numPr>
          <w:ilvl w:val="12"/>
          <w:numId w:val="0"/>
        </w:numPr>
        <w:tabs>
          <w:tab w:val="clear" w:pos="567"/>
        </w:tabs>
        <w:spacing w:line="240" w:lineRule="auto"/>
        <w:ind w:right="-2"/>
        <w:rPr>
          <w:szCs w:val="22"/>
          <w:lang w:val="hr-HR"/>
        </w:rPr>
      </w:pPr>
    </w:p>
    <w:p w14:paraId="0A2CA40E" w14:textId="4A9C5C69" w:rsidR="000B0DF3" w:rsidRPr="007F3C9C" w:rsidRDefault="007E20A4" w:rsidP="00F32AB4">
      <w:pPr>
        <w:pStyle w:val="Nottoc-headings"/>
        <w:keepLines w:val="0"/>
        <w:spacing w:before="0" w:after="0"/>
        <w:rPr>
          <w:rFonts w:ascii="Times New Roman" w:hAnsi="Times New Roman" w:cs="Times New Roman"/>
          <w:b w:val="0"/>
          <w:i/>
          <w:sz w:val="22"/>
          <w:szCs w:val="22"/>
          <w:u w:val="single"/>
          <w:lang w:val="hr-HR"/>
        </w:rPr>
      </w:pPr>
      <w:bookmarkStart w:id="31" w:name="_nth_Hepatic_impairment55977"/>
      <w:bookmarkEnd w:id="31"/>
      <w:r w:rsidRPr="007F3C9C">
        <w:rPr>
          <w:rFonts w:ascii="Times New Roman" w:hAnsi="Times New Roman" w:cs="Times New Roman"/>
          <w:b w:val="0"/>
          <w:i/>
          <w:sz w:val="22"/>
          <w:szCs w:val="22"/>
          <w:u w:val="single"/>
          <w:lang w:val="hr-HR"/>
        </w:rPr>
        <w:t>Bolesnici s oštećenjem</w:t>
      </w:r>
      <w:r w:rsidR="008B7540">
        <w:rPr>
          <w:rFonts w:ascii="Times New Roman" w:hAnsi="Times New Roman" w:cs="Times New Roman"/>
          <w:b w:val="0"/>
          <w:i/>
          <w:sz w:val="22"/>
          <w:szCs w:val="22"/>
          <w:u w:val="single"/>
          <w:lang w:val="hr-HR"/>
        </w:rPr>
        <w:t xml:space="preserve"> funkcije</w:t>
      </w:r>
      <w:r w:rsidRPr="007F3C9C">
        <w:rPr>
          <w:rFonts w:ascii="Times New Roman" w:hAnsi="Times New Roman" w:cs="Times New Roman"/>
          <w:b w:val="0"/>
          <w:i/>
          <w:sz w:val="22"/>
          <w:szCs w:val="22"/>
          <w:u w:val="single"/>
          <w:lang w:val="hr-HR"/>
        </w:rPr>
        <w:t xml:space="preserve"> jetre</w:t>
      </w:r>
    </w:p>
    <w:p w14:paraId="6D9E6D39" w14:textId="687F3A54" w:rsidR="000B0DF3" w:rsidRPr="007F3C9C" w:rsidRDefault="007E20A4" w:rsidP="00F32AB4">
      <w:pPr>
        <w:pStyle w:val="Text"/>
        <w:spacing w:before="0"/>
        <w:jc w:val="left"/>
        <w:rPr>
          <w:sz w:val="22"/>
          <w:szCs w:val="22"/>
          <w:lang w:val="hr-HR"/>
        </w:rPr>
      </w:pPr>
      <w:bookmarkStart w:id="32" w:name="_Toc259713130"/>
      <w:r w:rsidRPr="007F3C9C">
        <w:rPr>
          <w:iCs/>
          <w:sz w:val="22"/>
          <w:szCs w:val="22"/>
          <w:lang w:val="hr-HR"/>
        </w:rPr>
        <w:t>Učinak indak</w:t>
      </w:r>
      <w:r w:rsidR="00017285" w:rsidRPr="007F3C9C">
        <w:rPr>
          <w:iCs/>
          <w:sz w:val="22"/>
          <w:szCs w:val="22"/>
          <w:lang w:val="hr-HR"/>
        </w:rPr>
        <w:t>aterol</w:t>
      </w:r>
      <w:r w:rsidRPr="007F3C9C">
        <w:rPr>
          <w:iCs/>
          <w:sz w:val="22"/>
          <w:szCs w:val="22"/>
          <w:lang w:val="hr-HR"/>
        </w:rPr>
        <w:t>a</w:t>
      </w:r>
      <w:r w:rsidR="00017285" w:rsidRPr="007F3C9C">
        <w:rPr>
          <w:iCs/>
          <w:sz w:val="22"/>
          <w:szCs w:val="22"/>
          <w:lang w:val="hr-HR"/>
        </w:rPr>
        <w:t>/</w:t>
      </w:r>
      <w:r w:rsidR="00AC5688" w:rsidRPr="007F3C9C">
        <w:rPr>
          <w:iCs/>
          <w:sz w:val="22"/>
          <w:szCs w:val="22"/>
          <w:lang w:val="hr-HR"/>
        </w:rPr>
        <w:t>mometazonfuroat</w:t>
      </w:r>
      <w:r w:rsidRPr="007F3C9C">
        <w:rPr>
          <w:iCs/>
          <w:sz w:val="22"/>
          <w:szCs w:val="22"/>
          <w:lang w:val="hr-HR"/>
        </w:rPr>
        <w:t>a</w:t>
      </w:r>
      <w:r w:rsidR="00017285" w:rsidRPr="007F3C9C">
        <w:rPr>
          <w:iCs/>
          <w:sz w:val="22"/>
          <w:szCs w:val="22"/>
          <w:lang w:val="hr-HR"/>
        </w:rPr>
        <w:t xml:space="preserve"> </w:t>
      </w:r>
      <w:r w:rsidRPr="007F3C9C">
        <w:rPr>
          <w:iCs/>
          <w:sz w:val="22"/>
          <w:szCs w:val="22"/>
          <w:lang w:val="hr-HR"/>
        </w:rPr>
        <w:t>nije ocijenjen u bolesnika s oštećenjem</w:t>
      </w:r>
      <w:r w:rsidR="00AC75FF">
        <w:rPr>
          <w:iCs/>
          <w:sz w:val="22"/>
          <w:szCs w:val="22"/>
          <w:lang w:val="hr-HR"/>
        </w:rPr>
        <w:t xml:space="preserve"> funkcije</w:t>
      </w:r>
      <w:r w:rsidRPr="007F3C9C">
        <w:rPr>
          <w:iCs/>
          <w:sz w:val="22"/>
          <w:szCs w:val="22"/>
          <w:lang w:val="hr-HR"/>
        </w:rPr>
        <w:t xml:space="preserve"> jetre. Međutim, provedena su ispitivanja monoterapijskih komponenti</w:t>
      </w:r>
      <w:r w:rsidR="003447F7" w:rsidRPr="007F3C9C">
        <w:rPr>
          <w:sz w:val="22"/>
          <w:szCs w:val="22"/>
          <w:lang w:val="hr-HR"/>
        </w:rPr>
        <w:t xml:space="preserve"> </w:t>
      </w:r>
      <w:r w:rsidR="000A1F70" w:rsidRPr="007F3C9C">
        <w:rPr>
          <w:sz w:val="22"/>
          <w:szCs w:val="22"/>
          <w:lang w:val="hr-HR"/>
        </w:rPr>
        <w:t>(</w:t>
      </w:r>
      <w:r w:rsidRPr="007F3C9C">
        <w:rPr>
          <w:sz w:val="22"/>
          <w:szCs w:val="22"/>
          <w:lang w:val="hr-HR"/>
        </w:rPr>
        <w:t>vidjeti dio</w:t>
      </w:r>
      <w:r w:rsidR="00076081" w:rsidRPr="007F3C9C">
        <w:rPr>
          <w:sz w:val="22"/>
          <w:szCs w:val="22"/>
          <w:lang w:val="hr-HR"/>
        </w:rPr>
        <w:t> </w:t>
      </w:r>
      <w:r w:rsidR="000A1F70" w:rsidRPr="007F3C9C">
        <w:rPr>
          <w:sz w:val="22"/>
          <w:szCs w:val="22"/>
          <w:lang w:val="hr-HR"/>
        </w:rPr>
        <w:t>4.2)</w:t>
      </w:r>
      <w:r w:rsidR="003447F7" w:rsidRPr="007F3C9C">
        <w:rPr>
          <w:sz w:val="22"/>
          <w:szCs w:val="22"/>
          <w:lang w:val="hr-HR"/>
        </w:rPr>
        <w:t>.</w:t>
      </w:r>
    </w:p>
    <w:p w14:paraId="71D11020" w14:textId="77777777" w:rsidR="000B0DF3" w:rsidRPr="007F3C9C" w:rsidRDefault="000B0DF3" w:rsidP="00F32AB4">
      <w:pPr>
        <w:pStyle w:val="Text"/>
        <w:spacing w:before="0"/>
        <w:jc w:val="left"/>
        <w:rPr>
          <w:sz w:val="22"/>
          <w:szCs w:val="22"/>
          <w:lang w:val="hr-HR"/>
        </w:rPr>
      </w:pPr>
    </w:p>
    <w:p w14:paraId="7C649588" w14:textId="77777777" w:rsidR="000B0DF3" w:rsidRPr="007F3C9C" w:rsidRDefault="00017285" w:rsidP="00F32AB4">
      <w:pPr>
        <w:pStyle w:val="Text"/>
        <w:keepNext/>
        <w:spacing w:before="0"/>
        <w:jc w:val="left"/>
        <w:rPr>
          <w:sz w:val="22"/>
          <w:szCs w:val="22"/>
          <w:lang w:val="hr-HR"/>
        </w:rPr>
      </w:pPr>
      <w:r w:rsidRPr="007F3C9C">
        <w:rPr>
          <w:i/>
          <w:sz w:val="22"/>
          <w:szCs w:val="22"/>
          <w:lang w:val="hr-HR"/>
        </w:rPr>
        <w:t>Inda</w:t>
      </w:r>
      <w:r w:rsidR="007E20A4" w:rsidRPr="007F3C9C">
        <w:rPr>
          <w:i/>
          <w:sz w:val="22"/>
          <w:szCs w:val="22"/>
          <w:lang w:val="hr-HR"/>
        </w:rPr>
        <w:t>k</w:t>
      </w:r>
      <w:r w:rsidRPr="007F3C9C">
        <w:rPr>
          <w:i/>
          <w:sz w:val="22"/>
          <w:szCs w:val="22"/>
          <w:lang w:val="hr-HR"/>
        </w:rPr>
        <w:t>aterol</w:t>
      </w:r>
    </w:p>
    <w:p w14:paraId="39C970A0" w14:textId="460F7027" w:rsidR="000B0DF3" w:rsidRPr="007F3C9C" w:rsidRDefault="007E20A4" w:rsidP="00F32AB4">
      <w:pPr>
        <w:pStyle w:val="Text"/>
        <w:spacing w:before="0"/>
        <w:jc w:val="left"/>
        <w:rPr>
          <w:sz w:val="22"/>
          <w:szCs w:val="22"/>
          <w:lang w:val="hr-HR"/>
        </w:rPr>
      </w:pPr>
      <w:r w:rsidRPr="007F3C9C">
        <w:rPr>
          <w:sz w:val="22"/>
          <w:szCs w:val="22"/>
          <w:lang w:val="hr-HR"/>
        </w:rPr>
        <w:t xml:space="preserve">U bolesnika s blagim i umjerenim oštećenjem </w:t>
      </w:r>
      <w:r w:rsidR="004A5E5F">
        <w:rPr>
          <w:sz w:val="22"/>
          <w:szCs w:val="22"/>
          <w:lang w:val="hr-HR"/>
        </w:rPr>
        <w:t xml:space="preserve">funkcije </w:t>
      </w:r>
      <w:r w:rsidRPr="007F3C9C">
        <w:rPr>
          <w:sz w:val="22"/>
          <w:szCs w:val="22"/>
          <w:lang w:val="hr-HR"/>
        </w:rPr>
        <w:t>jetre</w:t>
      </w:r>
      <w:r w:rsidR="00017285" w:rsidRPr="007F3C9C">
        <w:rPr>
          <w:sz w:val="22"/>
          <w:szCs w:val="22"/>
          <w:lang w:val="hr-HR"/>
        </w:rPr>
        <w:t xml:space="preserve"> </w:t>
      </w:r>
      <w:r w:rsidRPr="007F3C9C">
        <w:rPr>
          <w:sz w:val="22"/>
          <w:szCs w:val="22"/>
          <w:lang w:val="hr-HR"/>
        </w:rPr>
        <w:t>nije bilo značajnih promjena u</w:t>
      </w:r>
      <w:r w:rsidR="00017285" w:rsidRPr="007F3C9C">
        <w:rPr>
          <w:sz w:val="22"/>
          <w:szCs w:val="22"/>
          <w:lang w:val="hr-HR"/>
        </w:rPr>
        <w:t xml:space="preserve"> C</w:t>
      </w:r>
      <w:r w:rsidR="00017285" w:rsidRPr="007F3C9C">
        <w:rPr>
          <w:sz w:val="22"/>
          <w:szCs w:val="22"/>
          <w:vertAlign w:val="subscript"/>
          <w:lang w:val="hr-HR"/>
        </w:rPr>
        <w:t>max</w:t>
      </w:r>
      <w:r w:rsidR="00017285" w:rsidRPr="007F3C9C">
        <w:rPr>
          <w:sz w:val="22"/>
          <w:szCs w:val="22"/>
          <w:lang w:val="hr-HR"/>
        </w:rPr>
        <w:t xml:space="preserve"> </w:t>
      </w:r>
      <w:r w:rsidRPr="007F3C9C">
        <w:rPr>
          <w:sz w:val="22"/>
          <w:szCs w:val="22"/>
          <w:lang w:val="hr-HR"/>
        </w:rPr>
        <w:t>ili</w:t>
      </w:r>
      <w:r w:rsidR="00017285" w:rsidRPr="007F3C9C">
        <w:rPr>
          <w:sz w:val="22"/>
          <w:szCs w:val="22"/>
          <w:lang w:val="hr-HR"/>
        </w:rPr>
        <w:t xml:space="preserve"> AUC</w:t>
      </w:r>
      <w:r w:rsidR="00E81C1B" w:rsidRPr="007F3C9C">
        <w:rPr>
          <w:sz w:val="22"/>
          <w:szCs w:val="22"/>
          <w:lang w:val="hr-HR"/>
        </w:rPr>
        <w:t>-u</w:t>
      </w:r>
      <w:r w:rsidR="00017285" w:rsidRPr="007F3C9C">
        <w:rPr>
          <w:sz w:val="22"/>
          <w:szCs w:val="22"/>
          <w:lang w:val="hr-HR"/>
        </w:rPr>
        <w:t xml:space="preserve"> inda</w:t>
      </w:r>
      <w:r w:rsidRPr="007F3C9C">
        <w:rPr>
          <w:sz w:val="22"/>
          <w:szCs w:val="22"/>
          <w:lang w:val="hr-HR"/>
        </w:rPr>
        <w:t>k</w:t>
      </w:r>
      <w:r w:rsidR="00017285" w:rsidRPr="007F3C9C">
        <w:rPr>
          <w:sz w:val="22"/>
          <w:szCs w:val="22"/>
          <w:lang w:val="hr-HR"/>
        </w:rPr>
        <w:t>aterol</w:t>
      </w:r>
      <w:r w:rsidRPr="007F3C9C">
        <w:rPr>
          <w:sz w:val="22"/>
          <w:szCs w:val="22"/>
          <w:lang w:val="hr-HR"/>
        </w:rPr>
        <w:t>a</w:t>
      </w:r>
      <w:r w:rsidR="00017285" w:rsidRPr="007F3C9C">
        <w:rPr>
          <w:sz w:val="22"/>
          <w:szCs w:val="22"/>
          <w:lang w:val="hr-HR"/>
        </w:rPr>
        <w:t>, n</w:t>
      </w:r>
      <w:r w:rsidR="00E81C1B" w:rsidRPr="007F3C9C">
        <w:rPr>
          <w:sz w:val="22"/>
          <w:szCs w:val="22"/>
          <w:lang w:val="hr-HR"/>
        </w:rPr>
        <w:t xml:space="preserve">iti je bilo razlika u vezanju za proteine između osoba s blagim </w:t>
      </w:r>
      <w:r w:rsidR="00A546C9" w:rsidRPr="007F3C9C">
        <w:rPr>
          <w:sz w:val="22"/>
          <w:szCs w:val="22"/>
          <w:lang w:val="hr-HR"/>
        </w:rPr>
        <w:t>i</w:t>
      </w:r>
      <w:r w:rsidR="00E81C1B" w:rsidRPr="007F3C9C">
        <w:rPr>
          <w:sz w:val="22"/>
          <w:szCs w:val="22"/>
          <w:lang w:val="hr-HR"/>
        </w:rPr>
        <w:t xml:space="preserve"> umjerenim oštećenjem </w:t>
      </w:r>
      <w:r w:rsidR="004A5E5F">
        <w:rPr>
          <w:sz w:val="22"/>
          <w:szCs w:val="22"/>
          <w:lang w:val="hr-HR"/>
        </w:rPr>
        <w:t xml:space="preserve">funkcije </w:t>
      </w:r>
      <w:r w:rsidR="00E81C1B" w:rsidRPr="007F3C9C">
        <w:rPr>
          <w:sz w:val="22"/>
          <w:szCs w:val="22"/>
          <w:lang w:val="hr-HR"/>
        </w:rPr>
        <w:t>jetre i zdravih kontrol</w:t>
      </w:r>
      <w:r w:rsidR="004A5E5F">
        <w:rPr>
          <w:sz w:val="22"/>
          <w:szCs w:val="22"/>
          <w:lang w:val="hr-HR"/>
        </w:rPr>
        <w:t>a</w:t>
      </w:r>
      <w:r w:rsidR="00E81C1B" w:rsidRPr="007F3C9C">
        <w:rPr>
          <w:sz w:val="22"/>
          <w:szCs w:val="22"/>
          <w:lang w:val="hr-HR"/>
        </w:rPr>
        <w:t xml:space="preserve">. Nema dostupnih podataka za </w:t>
      </w:r>
      <w:r w:rsidR="002F5B8A">
        <w:rPr>
          <w:sz w:val="22"/>
          <w:szCs w:val="22"/>
          <w:lang w:val="hr-HR"/>
        </w:rPr>
        <w:t>osobe</w:t>
      </w:r>
      <w:r w:rsidR="002F5B8A" w:rsidRPr="007F3C9C">
        <w:rPr>
          <w:sz w:val="22"/>
          <w:szCs w:val="22"/>
          <w:lang w:val="hr-HR"/>
        </w:rPr>
        <w:t xml:space="preserve"> </w:t>
      </w:r>
      <w:r w:rsidR="00E81C1B" w:rsidRPr="007F3C9C">
        <w:rPr>
          <w:sz w:val="22"/>
          <w:szCs w:val="22"/>
          <w:lang w:val="hr-HR"/>
        </w:rPr>
        <w:t xml:space="preserve">s teškim oštećenjem </w:t>
      </w:r>
      <w:r w:rsidR="00CE435A">
        <w:rPr>
          <w:sz w:val="22"/>
          <w:szCs w:val="22"/>
          <w:lang w:val="hr-HR"/>
        </w:rPr>
        <w:t xml:space="preserve">funkcije </w:t>
      </w:r>
      <w:r w:rsidR="00E81C1B" w:rsidRPr="007F3C9C">
        <w:rPr>
          <w:sz w:val="22"/>
          <w:szCs w:val="22"/>
          <w:lang w:val="hr-HR"/>
        </w:rPr>
        <w:t>jetre</w:t>
      </w:r>
      <w:r w:rsidR="00017285" w:rsidRPr="007F3C9C">
        <w:rPr>
          <w:sz w:val="22"/>
          <w:szCs w:val="22"/>
          <w:lang w:val="hr-HR"/>
        </w:rPr>
        <w:t>.</w:t>
      </w:r>
    </w:p>
    <w:p w14:paraId="7FF28B74" w14:textId="77777777" w:rsidR="000B0DF3" w:rsidRPr="007F3C9C" w:rsidRDefault="000B0DF3" w:rsidP="00F32AB4">
      <w:pPr>
        <w:pStyle w:val="Text"/>
        <w:spacing w:before="0"/>
        <w:jc w:val="left"/>
        <w:rPr>
          <w:sz w:val="22"/>
          <w:szCs w:val="22"/>
          <w:lang w:val="hr-HR"/>
        </w:rPr>
      </w:pPr>
    </w:p>
    <w:p w14:paraId="16DCDF79" w14:textId="77777777" w:rsidR="000B0DF3" w:rsidRPr="007F3C9C" w:rsidRDefault="00AC5688" w:rsidP="00F32AB4">
      <w:pPr>
        <w:pStyle w:val="Text"/>
        <w:keepNext/>
        <w:spacing w:before="0"/>
        <w:jc w:val="left"/>
        <w:rPr>
          <w:sz w:val="22"/>
          <w:szCs w:val="22"/>
          <w:lang w:val="hr-HR"/>
        </w:rPr>
      </w:pPr>
      <w:r w:rsidRPr="007F3C9C">
        <w:rPr>
          <w:rFonts w:eastAsia="Times New Roman"/>
          <w:i/>
          <w:sz w:val="22"/>
          <w:szCs w:val="22"/>
          <w:lang w:val="hr-HR" w:eastAsia="en-US"/>
        </w:rPr>
        <w:t>Mometazonfuroat</w:t>
      </w:r>
    </w:p>
    <w:p w14:paraId="3275E206" w14:textId="64F91E66" w:rsidR="000B0DF3" w:rsidRPr="007F3C9C" w:rsidRDefault="00772A16" w:rsidP="00F32AB4">
      <w:pPr>
        <w:pStyle w:val="Text"/>
        <w:spacing w:before="0"/>
        <w:jc w:val="left"/>
        <w:rPr>
          <w:sz w:val="22"/>
          <w:szCs w:val="22"/>
          <w:lang w:val="hr-HR"/>
        </w:rPr>
      </w:pPr>
      <w:r w:rsidRPr="007F3C9C">
        <w:rPr>
          <w:sz w:val="22"/>
          <w:szCs w:val="22"/>
          <w:lang w:val="hr-HR"/>
        </w:rPr>
        <w:t>Ispitivanje</w:t>
      </w:r>
      <w:r w:rsidR="00017285" w:rsidRPr="007F3C9C">
        <w:rPr>
          <w:sz w:val="22"/>
          <w:szCs w:val="22"/>
          <w:lang w:val="hr-HR"/>
        </w:rPr>
        <w:t xml:space="preserve"> </w:t>
      </w:r>
      <w:r w:rsidR="00CE435A">
        <w:rPr>
          <w:sz w:val="22"/>
          <w:szCs w:val="22"/>
          <w:lang w:val="hr-HR"/>
        </w:rPr>
        <w:t xml:space="preserve">u </w:t>
      </w:r>
      <w:r w:rsidRPr="007F3C9C">
        <w:rPr>
          <w:sz w:val="22"/>
          <w:szCs w:val="22"/>
          <w:lang w:val="hr-HR"/>
        </w:rPr>
        <w:t>koje</w:t>
      </w:r>
      <w:r w:rsidR="00CE435A">
        <w:rPr>
          <w:sz w:val="22"/>
          <w:szCs w:val="22"/>
          <w:lang w:val="hr-HR"/>
        </w:rPr>
        <w:t>m</w:t>
      </w:r>
      <w:r w:rsidRPr="007F3C9C">
        <w:rPr>
          <w:sz w:val="22"/>
          <w:szCs w:val="22"/>
          <w:lang w:val="hr-HR"/>
        </w:rPr>
        <w:t xml:space="preserve"> </w:t>
      </w:r>
      <w:r w:rsidR="00CE435A">
        <w:rPr>
          <w:sz w:val="22"/>
          <w:szCs w:val="22"/>
          <w:lang w:val="hr-HR"/>
        </w:rPr>
        <w:t>se</w:t>
      </w:r>
      <w:r w:rsidRPr="007F3C9C">
        <w:rPr>
          <w:sz w:val="22"/>
          <w:szCs w:val="22"/>
          <w:lang w:val="hr-HR"/>
        </w:rPr>
        <w:t xml:space="preserve"> ocjenjival</w:t>
      </w:r>
      <w:r w:rsidR="00CE435A">
        <w:rPr>
          <w:sz w:val="22"/>
          <w:szCs w:val="22"/>
          <w:lang w:val="hr-HR"/>
        </w:rPr>
        <w:t>a</w:t>
      </w:r>
      <w:r w:rsidRPr="007F3C9C">
        <w:rPr>
          <w:sz w:val="22"/>
          <w:szCs w:val="22"/>
          <w:lang w:val="hr-HR"/>
        </w:rPr>
        <w:t xml:space="preserve"> primjen</w:t>
      </w:r>
      <w:r w:rsidR="00CE435A">
        <w:rPr>
          <w:sz w:val="22"/>
          <w:szCs w:val="22"/>
          <w:lang w:val="hr-HR"/>
        </w:rPr>
        <w:t>a</w:t>
      </w:r>
      <w:r w:rsidRPr="007F3C9C">
        <w:rPr>
          <w:sz w:val="22"/>
          <w:szCs w:val="22"/>
          <w:lang w:val="hr-HR"/>
        </w:rPr>
        <w:t xml:space="preserve"> jednokratne inhalirane doze </w:t>
      </w:r>
      <w:r w:rsidR="00CE435A">
        <w:rPr>
          <w:sz w:val="22"/>
          <w:szCs w:val="22"/>
          <w:lang w:val="hr-HR"/>
        </w:rPr>
        <w:t xml:space="preserve">od </w:t>
      </w:r>
      <w:r w:rsidR="00017285" w:rsidRPr="007F3C9C">
        <w:rPr>
          <w:sz w:val="22"/>
          <w:szCs w:val="22"/>
          <w:lang w:val="hr-HR"/>
        </w:rPr>
        <w:t>400 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00AC5688" w:rsidRPr="007F3C9C">
        <w:rPr>
          <w:sz w:val="22"/>
          <w:szCs w:val="22"/>
          <w:lang w:val="hr-HR"/>
        </w:rPr>
        <w:t>mometazonfuroat</w:t>
      </w:r>
      <w:r w:rsidRPr="007F3C9C">
        <w:rPr>
          <w:sz w:val="22"/>
          <w:szCs w:val="22"/>
          <w:lang w:val="hr-HR"/>
        </w:rPr>
        <w:t>a</w:t>
      </w:r>
      <w:r w:rsidR="00017285" w:rsidRPr="007F3C9C">
        <w:rPr>
          <w:sz w:val="22"/>
          <w:szCs w:val="22"/>
          <w:lang w:val="hr-HR"/>
        </w:rPr>
        <w:t xml:space="preserve"> </w:t>
      </w:r>
      <w:r w:rsidRPr="007F3C9C">
        <w:rPr>
          <w:sz w:val="22"/>
          <w:szCs w:val="22"/>
          <w:lang w:val="hr-HR"/>
        </w:rPr>
        <w:t>pomoću</w:t>
      </w:r>
      <w:r w:rsidR="00017285" w:rsidRPr="007F3C9C">
        <w:rPr>
          <w:sz w:val="22"/>
          <w:szCs w:val="22"/>
          <w:lang w:val="hr-HR"/>
        </w:rPr>
        <w:t xml:space="preserve"> inhal</w:t>
      </w:r>
      <w:r w:rsidRPr="007F3C9C">
        <w:rPr>
          <w:sz w:val="22"/>
          <w:szCs w:val="22"/>
          <w:lang w:val="hr-HR"/>
        </w:rPr>
        <w:t>atora</w:t>
      </w:r>
      <w:r w:rsidR="00E04885" w:rsidRPr="007F3C9C">
        <w:rPr>
          <w:sz w:val="22"/>
          <w:szCs w:val="22"/>
          <w:lang w:val="hr-HR"/>
        </w:rPr>
        <w:t xml:space="preserve"> za suhi prašak u</w:t>
      </w:r>
      <w:r w:rsidRPr="007F3C9C">
        <w:rPr>
          <w:sz w:val="22"/>
          <w:szCs w:val="22"/>
          <w:lang w:val="hr-HR"/>
        </w:rPr>
        <w:t xml:space="preserve"> ispitani</w:t>
      </w:r>
      <w:r w:rsidR="00E04885" w:rsidRPr="007F3C9C">
        <w:rPr>
          <w:sz w:val="22"/>
          <w:szCs w:val="22"/>
          <w:lang w:val="hr-HR"/>
        </w:rPr>
        <w:t>k</w:t>
      </w:r>
      <w:r w:rsidRPr="007F3C9C">
        <w:rPr>
          <w:sz w:val="22"/>
          <w:szCs w:val="22"/>
          <w:lang w:val="hr-HR"/>
        </w:rPr>
        <w:t>a s blagim</w:t>
      </w:r>
      <w:r w:rsidR="00017285" w:rsidRPr="007F3C9C">
        <w:rPr>
          <w:sz w:val="22"/>
          <w:szCs w:val="22"/>
          <w:lang w:val="hr-HR"/>
        </w:rPr>
        <w:t xml:space="preserve"> (n</w:t>
      </w:r>
      <w:r w:rsidR="00995F86">
        <w:rPr>
          <w:sz w:val="22"/>
          <w:szCs w:val="22"/>
          <w:lang w:val="hr-HR"/>
        </w:rPr>
        <w:t> </w:t>
      </w:r>
      <w:r w:rsidR="00017285" w:rsidRPr="007F3C9C">
        <w:rPr>
          <w:sz w:val="22"/>
          <w:szCs w:val="22"/>
          <w:lang w:val="hr-HR"/>
        </w:rPr>
        <w:t>=</w:t>
      </w:r>
      <w:r w:rsidR="00995F86">
        <w:rPr>
          <w:sz w:val="22"/>
          <w:szCs w:val="22"/>
          <w:lang w:val="hr-HR"/>
        </w:rPr>
        <w:t> </w:t>
      </w:r>
      <w:r w:rsidR="00017285" w:rsidRPr="007F3C9C">
        <w:rPr>
          <w:sz w:val="22"/>
          <w:szCs w:val="22"/>
          <w:lang w:val="hr-HR"/>
        </w:rPr>
        <w:t xml:space="preserve">4), </w:t>
      </w:r>
      <w:r w:rsidRPr="007F3C9C">
        <w:rPr>
          <w:sz w:val="22"/>
          <w:szCs w:val="22"/>
          <w:lang w:val="hr-HR"/>
        </w:rPr>
        <w:t>umjerenim (n</w:t>
      </w:r>
      <w:r w:rsidR="00995F86">
        <w:rPr>
          <w:sz w:val="22"/>
          <w:szCs w:val="22"/>
          <w:lang w:val="hr-HR"/>
        </w:rPr>
        <w:t> </w:t>
      </w:r>
      <w:r w:rsidRPr="007F3C9C">
        <w:rPr>
          <w:sz w:val="22"/>
          <w:szCs w:val="22"/>
          <w:lang w:val="hr-HR"/>
        </w:rPr>
        <w:t>=</w:t>
      </w:r>
      <w:r w:rsidR="00995F86">
        <w:rPr>
          <w:sz w:val="22"/>
          <w:szCs w:val="22"/>
          <w:lang w:val="hr-HR"/>
        </w:rPr>
        <w:t> </w:t>
      </w:r>
      <w:r w:rsidRPr="007F3C9C">
        <w:rPr>
          <w:sz w:val="22"/>
          <w:szCs w:val="22"/>
          <w:lang w:val="hr-HR"/>
        </w:rPr>
        <w:t>4)</w:t>
      </w:r>
      <w:r w:rsidR="00017285" w:rsidRPr="007F3C9C">
        <w:rPr>
          <w:sz w:val="22"/>
          <w:szCs w:val="22"/>
          <w:lang w:val="hr-HR"/>
        </w:rPr>
        <w:t xml:space="preserve"> </w:t>
      </w:r>
      <w:r w:rsidRPr="007F3C9C">
        <w:rPr>
          <w:sz w:val="22"/>
          <w:szCs w:val="22"/>
          <w:lang w:val="hr-HR"/>
        </w:rPr>
        <w:t>i teškim</w:t>
      </w:r>
      <w:r w:rsidR="00017285" w:rsidRPr="007F3C9C">
        <w:rPr>
          <w:sz w:val="22"/>
          <w:szCs w:val="22"/>
          <w:lang w:val="hr-HR"/>
        </w:rPr>
        <w:t xml:space="preserve"> (n</w:t>
      </w:r>
      <w:r w:rsidR="00995F86">
        <w:rPr>
          <w:sz w:val="22"/>
          <w:szCs w:val="22"/>
          <w:lang w:val="hr-HR"/>
        </w:rPr>
        <w:t> </w:t>
      </w:r>
      <w:r w:rsidR="00017285" w:rsidRPr="007F3C9C">
        <w:rPr>
          <w:sz w:val="22"/>
          <w:szCs w:val="22"/>
          <w:lang w:val="hr-HR"/>
        </w:rPr>
        <w:t>=</w:t>
      </w:r>
      <w:r w:rsidR="00995F86">
        <w:rPr>
          <w:sz w:val="22"/>
          <w:szCs w:val="22"/>
          <w:lang w:val="hr-HR"/>
        </w:rPr>
        <w:t> </w:t>
      </w:r>
      <w:r w:rsidR="00017285" w:rsidRPr="007F3C9C">
        <w:rPr>
          <w:sz w:val="22"/>
          <w:szCs w:val="22"/>
          <w:lang w:val="hr-HR"/>
        </w:rPr>
        <w:t xml:space="preserve">4) </w:t>
      </w:r>
      <w:r w:rsidRPr="007F3C9C">
        <w:rPr>
          <w:sz w:val="22"/>
          <w:szCs w:val="22"/>
          <w:lang w:val="hr-HR"/>
        </w:rPr>
        <w:t xml:space="preserve">oštećenjem </w:t>
      </w:r>
      <w:r w:rsidR="00CE435A">
        <w:rPr>
          <w:sz w:val="22"/>
          <w:szCs w:val="22"/>
          <w:lang w:val="hr-HR"/>
        </w:rPr>
        <w:t xml:space="preserve">funkcije </w:t>
      </w:r>
      <w:r w:rsidRPr="007F3C9C">
        <w:rPr>
          <w:sz w:val="22"/>
          <w:szCs w:val="22"/>
          <w:lang w:val="hr-HR"/>
        </w:rPr>
        <w:t xml:space="preserve">jetre dovelo je do toga da </w:t>
      </w:r>
      <w:r w:rsidR="0036068B" w:rsidRPr="007F3C9C">
        <w:rPr>
          <w:sz w:val="22"/>
          <w:szCs w:val="22"/>
          <w:lang w:val="hr-HR"/>
        </w:rPr>
        <w:t xml:space="preserve">su </w:t>
      </w:r>
      <w:r w:rsidRPr="007F3C9C">
        <w:rPr>
          <w:sz w:val="22"/>
          <w:szCs w:val="22"/>
          <w:lang w:val="hr-HR"/>
        </w:rPr>
        <w:t>samo</w:t>
      </w:r>
      <w:r w:rsidR="00017285" w:rsidRPr="007F3C9C">
        <w:rPr>
          <w:sz w:val="22"/>
          <w:szCs w:val="22"/>
          <w:lang w:val="hr-HR"/>
        </w:rPr>
        <w:t xml:space="preserve"> 1 </w:t>
      </w:r>
      <w:r w:rsidRPr="007F3C9C">
        <w:rPr>
          <w:sz w:val="22"/>
          <w:szCs w:val="22"/>
          <w:lang w:val="hr-HR"/>
        </w:rPr>
        <w:t>ili 2 ispitanika</w:t>
      </w:r>
      <w:r w:rsidR="00017285" w:rsidRPr="007F3C9C">
        <w:rPr>
          <w:sz w:val="22"/>
          <w:szCs w:val="22"/>
          <w:lang w:val="hr-HR"/>
        </w:rPr>
        <w:t xml:space="preserve"> </w:t>
      </w:r>
      <w:r w:rsidRPr="007F3C9C">
        <w:rPr>
          <w:sz w:val="22"/>
          <w:szCs w:val="22"/>
          <w:lang w:val="hr-HR"/>
        </w:rPr>
        <w:t>u svakoj skupini ima</w:t>
      </w:r>
      <w:r w:rsidR="0036068B" w:rsidRPr="007F3C9C">
        <w:rPr>
          <w:sz w:val="22"/>
          <w:szCs w:val="22"/>
          <w:lang w:val="hr-HR"/>
        </w:rPr>
        <w:t>la</w:t>
      </w:r>
      <w:r w:rsidRPr="007F3C9C">
        <w:rPr>
          <w:sz w:val="22"/>
          <w:szCs w:val="22"/>
          <w:lang w:val="hr-HR"/>
        </w:rPr>
        <w:t xml:space="preserve"> </w:t>
      </w:r>
      <w:r w:rsidR="007E6906" w:rsidRPr="007F3C9C">
        <w:rPr>
          <w:sz w:val="22"/>
          <w:szCs w:val="22"/>
          <w:lang w:val="hr-HR"/>
        </w:rPr>
        <w:t>mjerljive</w:t>
      </w:r>
      <w:r w:rsidR="00017285" w:rsidRPr="007F3C9C">
        <w:rPr>
          <w:sz w:val="22"/>
          <w:szCs w:val="22"/>
          <w:lang w:val="hr-HR"/>
        </w:rPr>
        <w:t xml:space="preserve"> </w:t>
      </w:r>
      <w:r w:rsidRPr="007F3C9C">
        <w:rPr>
          <w:sz w:val="22"/>
          <w:szCs w:val="22"/>
          <w:lang w:val="hr-HR"/>
        </w:rPr>
        <w:t xml:space="preserve">vršne koncentracije </w:t>
      </w:r>
      <w:r w:rsidR="00AC5688" w:rsidRPr="007F3C9C">
        <w:rPr>
          <w:sz w:val="22"/>
          <w:szCs w:val="22"/>
          <w:lang w:val="hr-HR"/>
        </w:rPr>
        <w:t>mometazonfuroat</w:t>
      </w:r>
      <w:r w:rsidRPr="007F3C9C">
        <w:rPr>
          <w:sz w:val="22"/>
          <w:szCs w:val="22"/>
          <w:lang w:val="hr-HR"/>
        </w:rPr>
        <w:t>a u plazmi</w:t>
      </w:r>
      <w:r w:rsidR="00017285" w:rsidRPr="007F3C9C">
        <w:rPr>
          <w:sz w:val="22"/>
          <w:szCs w:val="22"/>
          <w:lang w:val="hr-HR"/>
        </w:rPr>
        <w:t xml:space="preserve"> (</w:t>
      </w:r>
      <w:r w:rsidRPr="007F3C9C">
        <w:rPr>
          <w:sz w:val="22"/>
          <w:szCs w:val="22"/>
          <w:lang w:val="hr-HR"/>
        </w:rPr>
        <w:t>u rasponu od 50 d</w:t>
      </w:r>
      <w:r w:rsidR="00017285" w:rsidRPr="007F3C9C">
        <w:rPr>
          <w:sz w:val="22"/>
          <w:szCs w:val="22"/>
          <w:lang w:val="hr-HR"/>
        </w:rPr>
        <w:t xml:space="preserve">o 105 pg/ml). </w:t>
      </w:r>
      <w:r w:rsidRPr="007F3C9C">
        <w:rPr>
          <w:sz w:val="22"/>
          <w:szCs w:val="22"/>
          <w:lang w:val="hr-HR"/>
        </w:rPr>
        <w:t xml:space="preserve">Čini se da se opažene vršne koncentracije u plazmi povećavaju s težinom oštećenja </w:t>
      </w:r>
      <w:r w:rsidR="007A1013">
        <w:rPr>
          <w:sz w:val="22"/>
          <w:szCs w:val="22"/>
          <w:lang w:val="hr-HR"/>
        </w:rPr>
        <w:t xml:space="preserve">funkcije </w:t>
      </w:r>
      <w:r w:rsidRPr="007F3C9C">
        <w:rPr>
          <w:sz w:val="22"/>
          <w:szCs w:val="22"/>
          <w:lang w:val="hr-HR"/>
        </w:rPr>
        <w:t>jetre; međutim</w:t>
      </w:r>
      <w:r w:rsidR="00017285" w:rsidRPr="007F3C9C">
        <w:rPr>
          <w:sz w:val="22"/>
          <w:szCs w:val="22"/>
          <w:lang w:val="hr-HR"/>
        </w:rPr>
        <w:t xml:space="preserve">, </w:t>
      </w:r>
      <w:r w:rsidR="0036068B" w:rsidRPr="007F3C9C">
        <w:rPr>
          <w:sz w:val="22"/>
          <w:szCs w:val="22"/>
          <w:lang w:val="hr-HR"/>
        </w:rPr>
        <w:t xml:space="preserve">bilo je vrlo malo </w:t>
      </w:r>
      <w:r w:rsidR="007E6906" w:rsidRPr="007F3C9C">
        <w:rPr>
          <w:sz w:val="22"/>
          <w:szCs w:val="22"/>
          <w:lang w:val="hr-HR"/>
        </w:rPr>
        <w:t>mjerljivih</w:t>
      </w:r>
      <w:r w:rsidR="00017285" w:rsidRPr="007F3C9C">
        <w:rPr>
          <w:sz w:val="22"/>
          <w:szCs w:val="22"/>
          <w:lang w:val="hr-HR"/>
        </w:rPr>
        <w:t xml:space="preserve"> </w:t>
      </w:r>
      <w:r w:rsidRPr="007F3C9C">
        <w:rPr>
          <w:sz w:val="22"/>
          <w:szCs w:val="22"/>
          <w:lang w:val="hr-HR"/>
        </w:rPr>
        <w:t>razina</w:t>
      </w:r>
      <w:r w:rsidR="00017285" w:rsidRPr="007F3C9C">
        <w:rPr>
          <w:sz w:val="22"/>
          <w:szCs w:val="22"/>
          <w:lang w:val="hr-HR"/>
        </w:rPr>
        <w:t xml:space="preserve"> (</w:t>
      </w:r>
      <w:r w:rsidR="007E6906" w:rsidRPr="007F3C9C">
        <w:rPr>
          <w:sz w:val="22"/>
          <w:szCs w:val="22"/>
          <w:lang w:val="hr-HR"/>
        </w:rPr>
        <w:t>ispitivana</w:t>
      </w:r>
      <w:r w:rsidR="00017285" w:rsidRPr="007F3C9C">
        <w:rPr>
          <w:sz w:val="22"/>
          <w:szCs w:val="22"/>
          <w:lang w:val="hr-HR"/>
        </w:rPr>
        <w:t xml:space="preserve"> </w:t>
      </w:r>
      <w:r w:rsidRPr="007F3C9C">
        <w:rPr>
          <w:sz w:val="22"/>
          <w:szCs w:val="22"/>
          <w:lang w:val="hr-HR"/>
        </w:rPr>
        <w:t>donja granica kvantifikacije</w:t>
      </w:r>
      <w:r w:rsidR="00017285" w:rsidRPr="007F3C9C">
        <w:rPr>
          <w:sz w:val="22"/>
          <w:szCs w:val="22"/>
          <w:lang w:val="hr-HR"/>
        </w:rPr>
        <w:t xml:space="preserve"> </w:t>
      </w:r>
      <w:r w:rsidRPr="007F3C9C">
        <w:rPr>
          <w:sz w:val="22"/>
          <w:szCs w:val="22"/>
          <w:lang w:val="hr-HR"/>
        </w:rPr>
        <w:t>bila je</w:t>
      </w:r>
      <w:r w:rsidR="00017285" w:rsidRPr="007F3C9C">
        <w:rPr>
          <w:sz w:val="22"/>
          <w:szCs w:val="22"/>
          <w:lang w:val="hr-HR"/>
        </w:rPr>
        <w:t xml:space="preserve"> 50 pg/ml).</w:t>
      </w:r>
    </w:p>
    <w:p w14:paraId="6F6CDB71" w14:textId="77777777" w:rsidR="000B0DF3" w:rsidRPr="007F3C9C" w:rsidRDefault="000B0DF3" w:rsidP="00F32AB4">
      <w:pPr>
        <w:pStyle w:val="Text"/>
        <w:spacing w:before="0"/>
        <w:jc w:val="left"/>
        <w:rPr>
          <w:sz w:val="22"/>
          <w:szCs w:val="22"/>
          <w:lang w:val="hr-HR"/>
        </w:rPr>
      </w:pPr>
      <w:bookmarkStart w:id="33" w:name="_nth_Renal_impairment54843"/>
      <w:bookmarkEnd w:id="32"/>
      <w:bookmarkEnd w:id="33"/>
    </w:p>
    <w:p w14:paraId="3E2B6108" w14:textId="77777777" w:rsidR="000B0DF3" w:rsidRPr="007F3C9C" w:rsidRDefault="00DF1917" w:rsidP="00F32AB4">
      <w:pPr>
        <w:pStyle w:val="Nottoc-headings"/>
        <w:keepLines w:val="0"/>
        <w:spacing w:before="0" w:after="0"/>
        <w:rPr>
          <w:rFonts w:ascii="Times New Roman" w:hAnsi="Times New Roman" w:cs="Times New Roman"/>
          <w:b w:val="0"/>
          <w:i/>
          <w:sz w:val="22"/>
          <w:szCs w:val="22"/>
          <w:u w:val="single"/>
          <w:lang w:val="hr-HR"/>
        </w:rPr>
      </w:pPr>
      <w:r w:rsidRPr="007F3C9C">
        <w:rPr>
          <w:rFonts w:ascii="Times New Roman" w:hAnsi="Times New Roman" w:cs="Times New Roman"/>
          <w:b w:val="0"/>
          <w:i/>
          <w:sz w:val="22"/>
          <w:szCs w:val="22"/>
          <w:u w:val="single"/>
          <w:lang w:val="hr-HR"/>
        </w:rPr>
        <w:t>Druge posebne populacije</w:t>
      </w:r>
    </w:p>
    <w:p w14:paraId="213647CD" w14:textId="6111D08A" w:rsidR="000B0DF3" w:rsidRPr="007F3C9C" w:rsidRDefault="00772A16" w:rsidP="00F32AB4">
      <w:pPr>
        <w:pStyle w:val="Text"/>
        <w:spacing w:before="0"/>
        <w:jc w:val="left"/>
        <w:rPr>
          <w:sz w:val="22"/>
          <w:szCs w:val="22"/>
          <w:lang w:val="hr-HR"/>
        </w:rPr>
      </w:pPr>
      <w:r w:rsidRPr="007F3C9C">
        <w:rPr>
          <w:sz w:val="22"/>
          <w:szCs w:val="22"/>
          <w:lang w:val="hr-HR"/>
        </w:rPr>
        <w:t xml:space="preserve">Nije bilo većih razlika u ukupnoj sistemskoj izloženosti (AUC) </w:t>
      </w:r>
      <w:r w:rsidRPr="00F4317B">
        <w:rPr>
          <w:sz w:val="22"/>
          <w:szCs w:val="22"/>
          <w:lang w:val="hr-HR"/>
        </w:rPr>
        <w:t>za</w:t>
      </w:r>
      <w:r w:rsidR="00017285" w:rsidRPr="00F4317B">
        <w:rPr>
          <w:sz w:val="22"/>
          <w:szCs w:val="22"/>
          <w:lang w:val="hr-HR"/>
        </w:rPr>
        <w:t xml:space="preserve"> </w:t>
      </w:r>
      <w:r w:rsidRPr="00F4317B">
        <w:rPr>
          <w:sz w:val="22"/>
          <w:szCs w:val="22"/>
          <w:lang w:val="hr-HR"/>
        </w:rPr>
        <w:t>ob</w:t>
      </w:r>
      <w:r w:rsidR="00094E60" w:rsidRPr="00F4317B">
        <w:rPr>
          <w:sz w:val="22"/>
          <w:szCs w:val="22"/>
          <w:lang w:val="hr-HR"/>
        </w:rPr>
        <w:t>je djelatne tvar</w:t>
      </w:r>
      <w:r w:rsidR="002F5B8A" w:rsidRPr="00F4317B">
        <w:rPr>
          <w:sz w:val="22"/>
          <w:szCs w:val="22"/>
          <w:lang w:val="hr-HR"/>
        </w:rPr>
        <w:t>i</w:t>
      </w:r>
      <w:r w:rsidR="00017285" w:rsidRPr="00F4317B">
        <w:rPr>
          <w:sz w:val="22"/>
          <w:szCs w:val="22"/>
          <w:lang w:val="hr-HR"/>
        </w:rPr>
        <w:t xml:space="preserve"> </w:t>
      </w:r>
      <w:r w:rsidRPr="00F4317B">
        <w:rPr>
          <w:sz w:val="22"/>
          <w:szCs w:val="22"/>
          <w:lang w:val="hr-HR"/>
        </w:rPr>
        <w:t>između</w:t>
      </w:r>
      <w:r w:rsidR="00017285" w:rsidRPr="007F3C9C">
        <w:rPr>
          <w:sz w:val="22"/>
          <w:szCs w:val="22"/>
          <w:lang w:val="hr-HR"/>
        </w:rPr>
        <w:t xml:space="preserve"> </w:t>
      </w:r>
      <w:r w:rsidR="000704E1" w:rsidRPr="007F3C9C">
        <w:rPr>
          <w:sz w:val="22"/>
          <w:szCs w:val="22"/>
          <w:lang w:val="hr-HR"/>
        </w:rPr>
        <w:t>ispitanika japanskog podrijetla</w:t>
      </w:r>
      <w:r w:rsidRPr="007F3C9C">
        <w:rPr>
          <w:sz w:val="22"/>
          <w:szCs w:val="22"/>
          <w:lang w:val="hr-HR"/>
        </w:rPr>
        <w:t xml:space="preserve"> i bijel</w:t>
      </w:r>
      <w:r w:rsidR="000704E1" w:rsidRPr="007F3C9C">
        <w:rPr>
          <w:sz w:val="22"/>
          <w:szCs w:val="22"/>
          <w:lang w:val="hr-HR"/>
        </w:rPr>
        <w:t>aca</w:t>
      </w:r>
      <w:r w:rsidR="00017285" w:rsidRPr="007F3C9C">
        <w:rPr>
          <w:sz w:val="22"/>
          <w:szCs w:val="22"/>
          <w:lang w:val="hr-HR"/>
        </w:rPr>
        <w:t xml:space="preserve">. </w:t>
      </w:r>
      <w:r w:rsidR="000704E1" w:rsidRPr="007F3C9C">
        <w:rPr>
          <w:sz w:val="22"/>
          <w:szCs w:val="22"/>
          <w:lang w:val="hr-HR"/>
        </w:rPr>
        <w:t xml:space="preserve">Dostupni </w:t>
      </w:r>
      <w:r w:rsidRPr="007F3C9C">
        <w:rPr>
          <w:sz w:val="22"/>
          <w:szCs w:val="22"/>
          <w:lang w:val="hr-HR"/>
        </w:rPr>
        <w:t>farmakokinetički poda</w:t>
      </w:r>
      <w:r w:rsidR="000704E1" w:rsidRPr="007F3C9C">
        <w:rPr>
          <w:sz w:val="22"/>
          <w:szCs w:val="22"/>
          <w:lang w:val="hr-HR"/>
        </w:rPr>
        <w:t>ci</w:t>
      </w:r>
      <w:r w:rsidRPr="007F3C9C">
        <w:rPr>
          <w:sz w:val="22"/>
          <w:szCs w:val="22"/>
          <w:lang w:val="hr-HR"/>
        </w:rPr>
        <w:t xml:space="preserve"> za druge etničke </w:t>
      </w:r>
      <w:r w:rsidR="000704E1" w:rsidRPr="007F3C9C">
        <w:rPr>
          <w:sz w:val="22"/>
          <w:szCs w:val="22"/>
          <w:lang w:val="hr-HR"/>
        </w:rPr>
        <w:t>ili rasne skupine su nedostatni</w:t>
      </w:r>
      <w:r w:rsidR="00017285" w:rsidRPr="007F3C9C">
        <w:rPr>
          <w:sz w:val="22"/>
          <w:szCs w:val="22"/>
          <w:lang w:val="hr-HR"/>
        </w:rPr>
        <w:t>.</w:t>
      </w:r>
    </w:p>
    <w:p w14:paraId="3A6D396C" w14:textId="77777777" w:rsidR="000B0DF3" w:rsidRPr="007F3C9C" w:rsidRDefault="000B0DF3" w:rsidP="00F32AB4">
      <w:pPr>
        <w:numPr>
          <w:ilvl w:val="12"/>
          <w:numId w:val="0"/>
        </w:numPr>
        <w:tabs>
          <w:tab w:val="clear" w:pos="567"/>
        </w:tabs>
        <w:spacing w:line="240" w:lineRule="auto"/>
        <w:ind w:right="-2"/>
        <w:rPr>
          <w:iCs/>
          <w:szCs w:val="22"/>
          <w:lang w:val="hr-HR"/>
        </w:rPr>
      </w:pPr>
    </w:p>
    <w:p w14:paraId="0B40B5AF" w14:textId="77777777" w:rsidR="000B0DF3" w:rsidRPr="007F3C9C" w:rsidRDefault="006546E3" w:rsidP="00F32AB4">
      <w:pPr>
        <w:keepNext/>
        <w:tabs>
          <w:tab w:val="clear" w:pos="567"/>
        </w:tabs>
        <w:spacing w:line="240" w:lineRule="auto"/>
        <w:ind w:left="567" w:hanging="567"/>
        <w:rPr>
          <w:szCs w:val="22"/>
          <w:lang w:val="hr-HR"/>
        </w:rPr>
      </w:pPr>
      <w:r w:rsidRPr="007F3C9C">
        <w:rPr>
          <w:b/>
          <w:szCs w:val="22"/>
          <w:lang w:val="hr-HR"/>
        </w:rPr>
        <w:t>5.3</w:t>
      </w:r>
      <w:r w:rsidRPr="007F3C9C">
        <w:rPr>
          <w:b/>
          <w:szCs w:val="22"/>
          <w:lang w:val="hr-HR"/>
        </w:rPr>
        <w:tab/>
        <w:t>Neklinički podaci o sigurnosti primjene</w:t>
      </w:r>
    </w:p>
    <w:p w14:paraId="4C86BF0F" w14:textId="77777777" w:rsidR="006D7459" w:rsidRPr="007F3C9C" w:rsidRDefault="006D7459" w:rsidP="00F32AB4">
      <w:pPr>
        <w:pStyle w:val="Text"/>
        <w:keepNext/>
        <w:spacing w:before="0"/>
        <w:jc w:val="left"/>
        <w:rPr>
          <w:sz w:val="22"/>
          <w:szCs w:val="22"/>
          <w:lang w:val="hr-HR"/>
        </w:rPr>
      </w:pPr>
    </w:p>
    <w:p w14:paraId="0A2AE7E3" w14:textId="77777777" w:rsidR="000B0DF3" w:rsidRPr="007F3C9C" w:rsidRDefault="00772A16" w:rsidP="00F32AB4">
      <w:pPr>
        <w:pStyle w:val="Text"/>
        <w:keepNext/>
        <w:spacing w:before="0"/>
        <w:jc w:val="left"/>
        <w:rPr>
          <w:sz w:val="22"/>
          <w:szCs w:val="22"/>
          <w:u w:val="single"/>
          <w:lang w:val="hr-HR"/>
        </w:rPr>
      </w:pPr>
      <w:r w:rsidRPr="007F3C9C">
        <w:rPr>
          <w:bCs/>
          <w:sz w:val="22"/>
          <w:szCs w:val="22"/>
          <w:u w:val="single"/>
          <w:lang w:val="hr-HR"/>
        </w:rPr>
        <w:t>Kombinacija in</w:t>
      </w:r>
      <w:r w:rsidR="00017285" w:rsidRPr="007F3C9C">
        <w:rPr>
          <w:bCs/>
          <w:sz w:val="22"/>
          <w:szCs w:val="22"/>
          <w:u w:val="single"/>
          <w:lang w:val="hr-HR"/>
        </w:rPr>
        <w:t>da</w:t>
      </w:r>
      <w:r w:rsidRPr="007F3C9C">
        <w:rPr>
          <w:bCs/>
          <w:sz w:val="22"/>
          <w:szCs w:val="22"/>
          <w:u w:val="single"/>
          <w:lang w:val="hr-HR"/>
        </w:rPr>
        <w:t>k</w:t>
      </w:r>
      <w:r w:rsidR="00017285" w:rsidRPr="007F3C9C">
        <w:rPr>
          <w:bCs/>
          <w:sz w:val="22"/>
          <w:szCs w:val="22"/>
          <w:u w:val="single"/>
          <w:lang w:val="hr-HR"/>
        </w:rPr>
        <w:t>aterol</w:t>
      </w:r>
      <w:r w:rsidRPr="007F3C9C">
        <w:rPr>
          <w:bCs/>
          <w:sz w:val="22"/>
          <w:szCs w:val="22"/>
          <w:u w:val="single"/>
          <w:lang w:val="hr-HR"/>
        </w:rPr>
        <w:t>a</w:t>
      </w:r>
      <w:r w:rsidR="00017285" w:rsidRPr="007F3C9C">
        <w:rPr>
          <w:bCs/>
          <w:sz w:val="22"/>
          <w:szCs w:val="22"/>
          <w:u w:val="single"/>
          <w:lang w:val="hr-HR"/>
        </w:rPr>
        <w:t xml:space="preserve"> </w:t>
      </w:r>
      <w:r w:rsidRPr="007F3C9C">
        <w:rPr>
          <w:bCs/>
          <w:sz w:val="22"/>
          <w:szCs w:val="22"/>
          <w:u w:val="single"/>
          <w:lang w:val="hr-HR"/>
        </w:rPr>
        <w:t>i</w:t>
      </w:r>
      <w:r w:rsidR="00017285" w:rsidRPr="007F3C9C">
        <w:rPr>
          <w:bCs/>
          <w:sz w:val="22"/>
          <w:szCs w:val="22"/>
          <w:u w:val="single"/>
          <w:lang w:val="hr-HR"/>
        </w:rPr>
        <w:t xml:space="preserve"> </w:t>
      </w:r>
      <w:r w:rsidR="00AC5688" w:rsidRPr="007F3C9C">
        <w:rPr>
          <w:bCs/>
          <w:sz w:val="22"/>
          <w:szCs w:val="22"/>
          <w:u w:val="single"/>
          <w:lang w:val="hr-HR"/>
        </w:rPr>
        <w:t>mometazonfuroat</w:t>
      </w:r>
      <w:r w:rsidRPr="007F3C9C">
        <w:rPr>
          <w:bCs/>
          <w:sz w:val="22"/>
          <w:szCs w:val="22"/>
          <w:u w:val="single"/>
          <w:lang w:val="hr-HR"/>
        </w:rPr>
        <w:t>a</w:t>
      </w:r>
    </w:p>
    <w:p w14:paraId="2B0E9B13" w14:textId="77777777" w:rsidR="006D7459" w:rsidRPr="007F3C9C" w:rsidRDefault="006D7459" w:rsidP="00F32AB4">
      <w:pPr>
        <w:pStyle w:val="Text"/>
        <w:keepNext/>
        <w:spacing w:before="0"/>
        <w:jc w:val="left"/>
        <w:rPr>
          <w:sz w:val="22"/>
          <w:szCs w:val="22"/>
          <w:lang w:val="hr-HR"/>
        </w:rPr>
      </w:pPr>
    </w:p>
    <w:p w14:paraId="6A5FF6CD" w14:textId="4786F5E8" w:rsidR="000B0DF3" w:rsidRPr="007F3C9C" w:rsidRDefault="00772A16" w:rsidP="00F32AB4">
      <w:pPr>
        <w:pStyle w:val="Text"/>
        <w:spacing w:before="0"/>
        <w:jc w:val="left"/>
        <w:rPr>
          <w:sz w:val="22"/>
          <w:szCs w:val="22"/>
          <w:lang w:val="hr-HR"/>
        </w:rPr>
      </w:pPr>
      <w:r w:rsidRPr="007F3C9C">
        <w:rPr>
          <w:sz w:val="22"/>
          <w:szCs w:val="22"/>
          <w:lang w:val="hr-HR"/>
        </w:rPr>
        <w:t>Nalazi tijekom</w:t>
      </w:r>
      <w:r w:rsidR="00017285" w:rsidRPr="007F3C9C">
        <w:rPr>
          <w:sz w:val="22"/>
          <w:szCs w:val="22"/>
          <w:lang w:val="hr-HR"/>
        </w:rPr>
        <w:t xml:space="preserve"> 13</w:t>
      </w:r>
      <w:r w:rsidR="00816A29">
        <w:rPr>
          <w:sz w:val="22"/>
          <w:szCs w:val="22"/>
          <w:lang w:val="hr-HR"/>
        </w:rPr>
        <w:noBreakHyphen/>
      </w:r>
      <w:r w:rsidRPr="007F3C9C">
        <w:rPr>
          <w:sz w:val="22"/>
          <w:szCs w:val="22"/>
          <w:lang w:val="hr-HR"/>
        </w:rPr>
        <w:t>tjednih ispitivanja toksičnosti</w:t>
      </w:r>
      <w:r w:rsidR="00042570" w:rsidRPr="007F3C9C">
        <w:rPr>
          <w:sz w:val="22"/>
          <w:szCs w:val="22"/>
          <w:lang w:val="hr-HR"/>
        </w:rPr>
        <w:t xml:space="preserve"> inhalacije</w:t>
      </w:r>
      <w:r w:rsidR="00017285" w:rsidRPr="007F3C9C">
        <w:rPr>
          <w:sz w:val="22"/>
          <w:szCs w:val="22"/>
          <w:lang w:val="hr-HR"/>
        </w:rPr>
        <w:t xml:space="preserve"> </w:t>
      </w:r>
      <w:r w:rsidR="00042570" w:rsidRPr="007F3C9C">
        <w:rPr>
          <w:sz w:val="22"/>
          <w:szCs w:val="22"/>
          <w:lang w:val="hr-HR"/>
        </w:rPr>
        <w:t>pretežno su se mogli pripisati</w:t>
      </w:r>
      <w:r w:rsidR="00017285" w:rsidRPr="007F3C9C">
        <w:rPr>
          <w:sz w:val="22"/>
          <w:szCs w:val="22"/>
          <w:lang w:val="hr-HR"/>
        </w:rPr>
        <w:t xml:space="preserve"> </w:t>
      </w:r>
      <w:r w:rsidR="00DE67A5" w:rsidRPr="007F3C9C">
        <w:rPr>
          <w:sz w:val="22"/>
          <w:szCs w:val="22"/>
          <w:lang w:val="hr-HR"/>
        </w:rPr>
        <w:t xml:space="preserve">komponenti </w:t>
      </w:r>
      <w:r w:rsidR="00AC5688" w:rsidRPr="007F3C9C">
        <w:rPr>
          <w:sz w:val="22"/>
          <w:szCs w:val="22"/>
          <w:lang w:val="hr-HR"/>
        </w:rPr>
        <w:t>mometazonfuroat</w:t>
      </w:r>
      <w:r w:rsidR="00DE67A5" w:rsidRPr="007F3C9C">
        <w:rPr>
          <w:sz w:val="22"/>
          <w:szCs w:val="22"/>
          <w:lang w:val="hr-HR"/>
        </w:rPr>
        <w:t>a</w:t>
      </w:r>
      <w:r w:rsidR="00017285" w:rsidRPr="007F3C9C">
        <w:rPr>
          <w:sz w:val="22"/>
          <w:szCs w:val="22"/>
          <w:lang w:val="hr-HR"/>
        </w:rPr>
        <w:t xml:space="preserve"> </w:t>
      </w:r>
      <w:r w:rsidR="00E27BA4" w:rsidRPr="007F3C9C">
        <w:rPr>
          <w:sz w:val="22"/>
          <w:szCs w:val="22"/>
          <w:lang w:val="hr-HR"/>
        </w:rPr>
        <w:t>te s</w:t>
      </w:r>
      <w:r w:rsidR="0046254E" w:rsidRPr="007F3C9C">
        <w:rPr>
          <w:sz w:val="22"/>
          <w:szCs w:val="22"/>
          <w:lang w:val="hr-HR"/>
        </w:rPr>
        <w:t xml:space="preserve">e radilo o </w:t>
      </w:r>
      <w:r w:rsidR="00DE67A5" w:rsidRPr="007F3C9C">
        <w:rPr>
          <w:sz w:val="22"/>
          <w:szCs w:val="22"/>
          <w:lang w:val="hr-HR"/>
        </w:rPr>
        <w:t>tipični</w:t>
      </w:r>
      <w:r w:rsidR="0046254E" w:rsidRPr="007F3C9C">
        <w:rPr>
          <w:sz w:val="22"/>
          <w:szCs w:val="22"/>
          <w:lang w:val="hr-HR"/>
        </w:rPr>
        <w:t>m</w:t>
      </w:r>
      <w:r w:rsidR="00DE67A5" w:rsidRPr="007F3C9C">
        <w:rPr>
          <w:sz w:val="22"/>
          <w:szCs w:val="22"/>
          <w:lang w:val="hr-HR"/>
        </w:rPr>
        <w:t xml:space="preserve"> farmakološki</w:t>
      </w:r>
      <w:r w:rsidR="0046254E" w:rsidRPr="007F3C9C">
        <w:rPr>
          <w:sz w:val="22"/>
          <w:szCs w:val="22"/>
          <w:lang w:val="hr-HR"/>
        </w:rPr>
        <w:t>m</w:t>
      </w:r>
      <w:r w:rsidR="00DE67A5" w:rsidRPr="007F3C9C">
        <w:rPr>
          <w:sz w:val="22"/>
          <w:szCs w:val="22"/>
          <w:lang w:val="hr-HR"/>
        </w:rPr>
        <w:t xml:space="preserve"> učinci</w:t>
      </w:r>
      <w:r w:rsidR="0046254E" w:rsidRPr="007F3C9C">
        <w:rPr>
          <w:sz w:val="22"/>
          <w:szCs w:val="22"/>
          <w:lang w:val="hr-HR"/>
        </w:rPr>
        <w:t>ma</w:t>
      </w:r>
      <w:r w:rsidR="00DE67A5" w:rsidRPr="007F3C9C">
        <w:rPr>
          <w:sz w:val="22"/>
          <w:szCs w:val="22"/>
          <w:lang w:val="hr-HR"/>
        </w:rPr>
        <w:t xml:space="preserve"> glukokortikoida. Pov</w:t>
      </w:r>
      <w:r w:rsidR="00E838E2">
        <w:rPr>
          <w:sz w:val="22"/>
          <w:szCs w:val="22"/>
          <w:lang w:val="hr-HR"/>
        </w:rPr>
        <w:t>ećane</w:t>
      </w:r>
      <w:r w:rsidR="00017285" w:rsidRPr="007F3C9C">
        <w:rPr>
          <w:sz w:val="22"/>
          <w:szCs w:val="22"/>
          <w:lang w:val="hr-HR"/>
        </w:rPr>
        <w:t xml:space="preserve"> </w:t>
      </w:r>
      <w:r w:rsidR="00042570" w:rsidRPr="007F3C9C">
        <w:rPr>
          <w:sz w:val="22"/>
          <w:szCs w:val="22"/>
          <w:lang w:val="hr-HR"/>
        </w:rPr>
        <w:t xml:space="preserve">srčane frekvencije </w:t>
      </w:r>
      <w:r w:rsidR="00DE67A5" w:rsidRPr="007F3C9C">
        <w:rPr>
          <w:sz w:val="22"/>
          <w:szCs w:val="22"/>
          <w:lang w:val="hr-HR"/>
        </w:rPr>
        <w:t xml:space="preserve">povezane s </w:t>
      </w:r>
      <w:r w:rsidR="00017285" w:rsidRPr="007F3C9C">
        <w:rPr>
          <w:sz w:val="22"/>
          <w:szCs w:val="22"/>
          <w:lang w:val="hr-HR"/>
        </w:rPr>
        <w:t>inda</w:t>
      </w:r>
      <w:r w:rsidR="00DE67A5" w:rsidRPr="007F3C9C">
        <w:rPr>
          <w:sz w:val="22"/>
          <w:szCs w:val="22"/>
          <w:lang w:val="hr-HR"/>
        </w:rPr>
        <w:t>k</w:t>
      </w:r>
      <w:r w:rsidR="00017285" w:rsidRPr="007F3C9C">
        <w:rPr>
          <w:sz w:val="22"/>
          <w:szCs w:val="22"/>
          <w:lang w:val="hr-HR"/>
        </w:rPr>
        <w:t>aterol</w:t>
      </w:r>
      <w:r w:rsidR="00DE67A5" w:rsidRPr="007F3C9C">
        <w:rPr>
          <w:sz w:val="22"/>
          <w:szCs w:val="22"/>
          <w:lang w:val="hr-HR"/>
        </w:rPr>
        <w:t xml:space="preserve">om bile su </w:t>
      </w:r>
      <w:r w:rsidR="00E838E2">
        <w:rPr>
          <w:sz w:val="22"/>
          <w:szCs w:val="22"/>
          <w:lang w:val="hr-HR"/>
        </w:rPr>
        <w:t>uočene</w:t>
      </w:r>
      <w:r w:rsidR="00E838E2" w:rsidRPr="007F3C9C">
        <w:rPr>
          <w:sz w:val="22"/>
          <w:szCs w:val="22"/>
          <w:lang w:val="hr-HR"/>
        </w:rPr>
        <w:t xml:space="preserve"> </w:t>
      </w:r>
      <w:r w:rsidR="00DE67A5" w:rsidRPr="007F3C9C">
        <w:rPr>
          <w:sz w:val="22"/>
          <w:szCs w:val="22"/>
          <w:lang w:val="hr-HR"/>
        </w:rPr>
        <w:t xml:space="preserve">u pasa nakon primjene </w:t>
      </w:r>
      <w:r w:rsidR="00017285" w:rsidRPr="007F3C9C">
        <w:rPr>
          <w:sz w:val="22"/>
          <w:szCs w:val="22"/>
          <w:lang w:val="hr-HR"/>
        </w:rPr>
        <w:t>inda</w:t>
      </w:r>
      <w:r w:rsidR="00DE67A5" w:rsidRPr="007F3C9C">
        <w:rPr>
          <w:sz w:val="22"/>
          <w:szCs w:val="22"/>
          <w:lang w:val="hr-HR"/>
        </w:rPr>
        <w:t>k</w:t>
      </w:r>
      <w:r w:rsidR="00017285" w:rsidRPr="007F3C9C">
        <w:rPr>
          <w:sz w:val="22"/>
          <w:szCs w:val="22"/>
          <w:lang w:val="hr-HR"/>
        </w:rPr>
        <w:t>aterol</w:t>
      </w:r>
      <w:r w:rsidR="00DE67A5" w:rsidRPr="007F3C9C">
        <w:rPr>
          <w:sz w:val="22"/>
          <w:szCs w:val="22"/>
          <w:lang w:val="hr-HR"/>
        </w:rPr>
        <w:t>a</w:t>
      </w:r>
      <w:r w:rsidR="00017285" w:rsidRPr="007F3C9C">
        <w:rPr>
          <w:sz w:val="22"/>
          <w:szCs w:val="22"/>
          <w:lang w:val="hr-HR"/>
        </w:rPr>
        <w:t>/</w:t>
      </w:r>
      <w:r w:rsidR="00AC5688" w:rsidRPr="007F3C9C">
        <w:rPr>
          <w:sz w:val="22"/>
          <w:szCs w:val="22"/>
          <w:lang w:val="hr-HR"/>
        </w:rPr>
        <w:t>mometazonfuroat</w:t>
      </w:r>
      <w:r w:rsidR="00DE67A5" w:rsidRPr="007F3C9C">
        <w:rPr>
          <w:sz w:val="22"/>
          <w:szCs w:val="22"/>
          <w:lang w:val="hr-HR"/>
        </w:rPr>
        <w:t>a</w:t>
      </w:r>
      <w:r w:rsidR="00017285" w:rsidRPr="007F3C9C">
        <w:rPr>
          <w:sz w:val="22"/>
          <w:szCs w:val="22"/>
          <w:lang w:val="hr-HR"/>
        </w:rPr>
        <w:t xml:space="preserve"> </w:t>
      </w:r>
      <w:r w:rsidR="00DE67A5" w:rsidRPr="007F3C9C">
        <w:rPr>
          <w:sz w:val="22"/>
          <w:szCs w:val="22"/>
          <w:lang w:val="hr-HR"/>
        </w:rPr>
        <w:t>ili</w:t>
      </w:r>
      <w:r w:rsidR="00017285" w:rsidRPr="007F3C9C">
        <w:rPr>
          <w:sz w:val="22"/>
          <w:szCs w:val="22"/>
          <w:lang w:val="hr-HR"/>
        </w:rPr>
        <w:t xml:space="preserve"> </w:t>
      </w:r>
      <w:r w:rsidR="00DE67A5" w:rsidRPr="007F3C9C">
        <w:rPr>
          <w:sz w:val="22"/>
          <w:szCs w:val="22"/>
          <w:lang w:val="hr-HR"/>
        </w:rPr>
        <w:t xml:space="preserve">samoga </w:t>
      </w:r>
      <w:r w:rsidR="00017285" w:rsidRPr="007F3C9C">
        <w:rPr>
          <w:sz w:val="22"/>
          <w:szCs w:val="22"/>
          <w:lang w:val="hr-HR"/>
        </w:rPr>
        <w:t>inda</w:t>
      </w:r>
      <w:r w:rsidR="00DE67A5" w:rsidRPr="007F3C9C">
        <w:rPr>
          <w:sz w:val="22"/>
          <w:szCs w:val="22"/>
          <w:lang w:val="hr-HR"/>
        </w:rPr>
        <w:t>k</w:t>
      </w:r>
      <w:r w:rsidR="00017285" w:rsidRPr="007F3C9C">
        <w:rPr>
          <w:sz w:val="22"/>
          <w:szCs w:val="22"/>
          <w:lang w:val="hr-HR"/>
        </w:rPr>
        <w:t>aterol</w:t>
      </w:r>
      <w:r w:rsidR="00DE67A5" w:rsidRPr="007F3C9C">
        <w:rPr>
          <w:sz w:val="22"/>
          <w:szCs w:val="22"/>
          <w:lang w:val="hr-HR"/>
        </w:rPr>
        <w:t>a</w:t>
      </w:r>
      <w:r w:rsidR="00017285" w:rsidRPr="007F3C9C">
        <w:rPr>
          <w:sz w:val="22"/>
          <w:szCs w:val="22"/>
          <w:lang w:val="hr-HR"/>
        </w:rPr>
        <w:t>.</w:t>
      </w:r>
    </w:p>
    <w:p w14:paraId="7E8BFA93" w14:textId="77777777" w:rsidR="000B0DF3" w:rsidRPr="007F3C9C" w:rsidRDefault="000B0DF3" w:rsidP="00F32AB4">
      <w:pPr>
        <w:pStyle w:val="Text"/>
        <w:spacing w:before="0"/>
        <w:jc w:val="left"/>
        <w:rPr>
          <w:sz w:val="22"/>
          <w:szCs w:val="22"/>
          <w:lang w:val="hr-HR"/>
        </w:rPr>
      </w:pPr>
    </w:p>
    <w:p w14:paraId="5B18CD04" w14:textId="77777777" w:rsidR="000B0DF3" w:rsidRPr="0056386C" w:rsidRDefault="00017285" w:rsidP="00F32AB4">
      <w:pPr>
        <w:pStyle w:val="Nottoc-headings"/>
        <w:keepLines w:val="0"/>
        <w:spacing w:before="0" w:after="0"/>
        <w:rPr>
          <w:rFonts w:ascii="Times New Roman" w:hAnsi="Times New Roman" w:cs="Times New Roman"/>
          <w:b w:val="0"/>
          <w:sz w:val="22"/>
          <w:szCs w:val="22"/>
          <w:u w:val="single"/>
          <w:lang w:val="hr-HR"/>
        </w:rPr>
      </w:pPr>
      <w:r w:rsidRPr="0056386C">
        <w:rPr>
          <w:rFonts w:ascii="Times New Roman" w:hAnsi="Times New Roman" w:cs="Times New Roman"/>
          <w:b w:val="0"/>
          <w:sz w:val="22"/>
          <w:szCs w:val="22"/>
          <w:u w:val="single"/>
          <w:lang w:val="hr-HR"/>
        </w:rPr>
        <w:t>Inda</w:t>
      </w:r>
      <w:r w:rsidR="00772A16" w:rsidRPr="0056386C">
        <w:rPr>
          <w:rFonts w:ascii="Times New Roman" w:hAnsi="Times New Roman" w:cs="Times New Roman"/>
          <w:b w:val="0"/>
          <w:sz w:val="22"/>
          <w:szCs w:val="22"/>
          <w:u w:val="single"/>
          <w:lang w:val="hr-HR"/>
        </w:rPr>
        <w:t>k</w:t>
      </w:r>
      <w:r w:rsidRPr="0056386C">
        <w:rPr>
          <w:rFonts w:ascii="Times New Roman" w:hAnsi="Times New Roman" w:cs="Times New Roman"/>
          <w:b w:val="0"/>
          <w:sz w:val="22"/>
          <w:szCs w:val="22"/>
          <w:u w:val="single"/>
          <w:lang w:val="hr-HR"/>
        </w:rPr>
        <w:t>aterol</w:t>
      </w:r>
    </w:p>
    <w:p w14:paraId="617DF6C8" w14:textId="77777777" w:rsidR="006D7459" w:rsidRPr="007F3C9C" w:rsidRDefault="006D7459" w:rsidP="00F32AB4">
      <w:pPr>
        <w:pStyle w:val="Text"/>
        <w:keepNext/>
        <w:spacing w:before="0"/>
        <w:jc w:val="left"/>
        <w:rPr>
          <w:sz w:val="22"/>
          <w:szCs w:val="22"/>
          <w:lang w:val="hr-HR"/>
        </w:rPr>
      </w:pPr>
    </w:p>
    <w:p w14:paraId="387138D0" w14:textId="4C1ABF82" w:rsidR="000B0DF3" w:rsidRPr="007F3C9C" w:rsidRDefault="007F7FB6" w:rsidP="00F32AB4">
      <w:pPr>
        <w:pStyle w:val="Text"/>
        <w:spacing w:before="0"/>
        <w:jc w:val="left"/>
        <w:rPr>
          <w:sz w:val="22"/>
          <w:szCs w:val="22"/>
          <w:lang w:val="hr-HR"/>
        </w:rPr>
      </w:pPr>
      <w:r w:rsidRPr="007F3C9C">
        <w:rPr>
          <w:sz w:val="22"/>
          <w:szCs w:val="22"/>
          <w:lang w:val="hr-HR"/>
        </w:rPr>
        <w:t xml:space="preserve">U pasa, učinci na kardiovaskularni sustav vezani za </w:t>
      </w:r>
      <w:r w:rsidR="00017285" w:rsidRPr="007F3C9C">
        <w:rPr>
          <w:sz w:val="22"/>
          <w:szCs w:val="22"/>
          <w:lang w:val="hr-HR"/>
        </w:rPr>
        <w:t>beta</w:t>
      </w:r>
      <w:r w:rsidR="00017285" w:rsidRPr="007F3C9C">
        <w:rPr>
          <w:sz w:val="22"/>
          <w:szCs w:val="22"/>
          <w:vertAlign w:val="subscript"/>
          <w:lang w:val="hr-HR"/>
        </w:rPr>
        <w:t>2</w:t>
      </w:r>
      <w:r w:rsidR="00816A29">
        <w:rPr>
          <w:sz w:val="22"/>
          <w:szCs w:val="22"/>
          <w:lang w:val="hr-HR"/>
        </w:rPr>
        <w:noBreakHyphen/>
      </w:r>
      <w:r w:rsidR="00017285" w:rsidRPr="007F3C9C">
        <w:rPr>
          <w:sz w:val="22"/>
          <w:szCs w:val="22"/>
          <w:lang w:val="hr-HR"/>
        </w:rPr>
        <w:t>agonisti</w:t>
      </w:r>
      <w:r w:rsidRPr="007F3C9C">
        <w:rPr>
          <w:sz w:val="22"/>
          <w:szCs w:val="22"/>
          <w:lang w:val="hr-HR"/>
        </w:rPr>
        <w:t xml:space="preserve">čka svojstva </w:t>
      </w:r>
      <w:r w:rsidR="00017285" w:rsidRPr="007F3C9C">
        <w:rPr>
          <w:sz w:val="22"/>
          <w:szCs w:val="22"/>
          <w:lang w:val="hr-HR"/>
        </w:rPr>
        <w:t>inda</w:t>
      </w:r>
      <w:r w:rsidRPr="007F3C9C">
        <w:rPr>
          <w:sz w:val="22"/>
          <w:szCs w:val="22"/>
          <w:lang w:val="hr-HR"/>
        </w:rPr>
        <w:t>k</w:t>
      </w:r>
      <w:r w:rsidR="00017285" w:rsidRPr="007F3C9C">
        <w:rPr>
          <w:sz w:val="22"/>
          <w:szCs w:val="22"/>
          <w:lang w:val="hr-HR"/>
        </w:rPr>
        <w:t>aterol</w:t>
      </w:r>
      <w:r w:rsidRPr="007F3C9C">
        <w:rPr>
          <w:sz w:val="22"/>
          <w:szCs w:val="22"/>
          <w:lang w:val="hr-HR"/>
        </w:rPr>
        <w:t>a</w:t>
      </w:r>
      <w:r w:rsidR="00017285" w:rsidRPr="007F3C9C">
        <w:rPr>
          <w:sz w:val="22"/>
          <w:szCs w:val="22"/>
          <w:lang w:val="hr-HR"/>
        </w:rPr>
        <w:t xml:space="preserve"> </w:t>
      </w:r>
      <w:r w:rsidRPr="007F3C9C">
        <w:rPr>
          <w:sz w:val="22"/>
          <w:szCs w:val="22"/>
          <w:lang w:val="hr-HR"/>
        </w:rPr>
        <w:t>uključ</w:t>
      </w:r>
      <w:r w:rsidR="0058422D" w:rsidRPr="007F3C9C">
        <w:rPr>
          <w:sz w:val="22"/>
          <w:szCs w:val="22"/>
          <w:lang w:val="hr-HR"/>
        </w:rPr>
        <w:t>uju</w:t>
      </w:r>
      <w:r w:rsidRPr="007F3C9C">
        <w:rPr>
          <w:sz w:val="22"/>
          <w:szCs w:val="22"/>
          <w:lang w:val="hr-HR"/>
        </w:rPr>
        <w:t xml:space="preserve"> </w:t>
      </w:r>
      <w:r w:rsidR="00017285" w:rsidRPr="007F3C9C">
        <w:rPr>
          <w:sz w:val="22"/>
          <w:szCs w:val="22"/>
          <w:lang w:val="hr-HR"/>
        </w:rPr>
        <w:t>tah</w:t>
      </w:r>
      <w:r w:rsidRPr="007F3C9C">
        <w:rPr>
          <w:sz w:val="22"/>
          <w:szCs w:val="22"/>
          <w:lang w:val="hr-HR"/>
        </w:rPr>
        <w:t>ikardiju</w:t>
      </w:r>
      <w:r w:rsidR="00017285" w:rsidRPr="007F3C9C">
        <w:rPr>
          <w:sz w:val="22"/>
          <w:szCs w:val="22"/>
          <w:lang w:val="hr-HR"/>
        </w:rPr>
        <w:t>, ar</w:t>
      </w:r>
      <w:r w:rsidRPr="007F3C9C">
        <w:rPr>
          <w:sz w:val="22"/>
          <w:szCs w:val="22"/>
          <w:lang w:val="hr-HR"/>
        </w:rPr>
        <w:t>i</w:t>
      </w:r>
      <w:r w:rsidR="00017285" w:rsidRPr="007F3C9C">
        <w:rPr>
          <w:sz w:val="22"/>
          <w:szCs w:val="22"/>
          <w:lang w:val="hr-HR"/>
        </w:rPr>
        <w:t>t</w:t>
      </w:r>
      <w:r w:rsidRPr="007F3C9C">
        <w:rPr>
          <w:sz w:val="22"/>
          <w:szCs w:val="22"/>
          <w:lang w:val="hr-HR"/>
        </w:rPr>
        <w:t>mije</w:t>
      </w:r>
      <w:r w:rsidR="00017285" w:rsidRPr="007F3C9C">
        <w:rPr>
          <w:sz w:val="22"/>
          <w:szCs w:val="22"/>
          <w:lang w:val="hr-HR"/>
        </w:rPr>
        <w:t xml:space="preserve"> </w:t>
      </w:r>
      <w:r w:rsidRPr="007F3C9C">
        <w:rPr>
          <w:sz w:val="22"/>
          <w:szCs w:val="22"/>
          <w:lang w:val="hr-HR"/>
        </w:rPr>
        <w:t>i</w:t>
      </w:r>
      <w:r w:rsidR="00017285" w:rsidRPr="007F3C9C">
        <w:rPr>
          <w:sz w:val="22"/>
          <w:szCs w:val="22"/>
          <w:lang w:val="hr-HR"/>
        </w:rPr>
        <w:t xml:space="preserve"> </w:t>
      </w:r>
      <w:r w:rsidRPr="007F3C9C">
        <w:rPr>
          <w:sz w:val="22"/>
          <w:szCs w:val="22"/>
          <w:lang w:val="hr-HR"/>
        </w:rPr>
        <w:t>lezije miokarda</w:t>
      </w:r>
      <w:r w:rsidR="00017285" w:rsidRPr="007F3C9C">
        <w:rPr>
          <w:sz w:val="22"/>
          <w:szCs w:val="22"/>
          <w:lang w:val="hr-HR"/>
        </w:rPr>
        <w:t xml:space="preserve">. </w:t>
      </w:r>
      <w:r w:rsidRPr="007F3C9C">
        <w:rPr>
          <w:sz w:val="22"/>
          <w:szCs w:val="22"/>
          <w:lang w:val="hr-HR"/>
        </w:rPr>
        <w:t>U glodavaca je zapažena blaga iritacija nosne šupljine i larinksa.</w:t>
      </w:r>
    </w:p>
    <w:p w14:paraId="6A9D5B73" w14:textId="77777777" w:rsidR="006D7459" w:rsidRPr="007F3C9C" w:rsidRDefault="006D7459" w:rsidP="00F32AB4">
      <w:pPr>
        <w:pStyle w:val="Text"/>
        <w:spacing w:before="0"/>
        <w:jc w:val="left"/>
        <w:rPr>
          <w:sz w:val="22"/>
          <w:szCs w:val="22"/>
          <w:lang w:val="hr-HR"/>
        </w:rPr>
      </w:pPr>
    </w:p>
    <w:p w14:paraId="31CA4D74" w14:textId="77777777" w:rsidR="000B0DF3" w:rsidRPr="007F3C9C" w:rsidRDefault="007F7FB6" w:rsidP="00F32AB4">
      <w:pPr>
        <w:pStyle w:val="Text"/>
        <w:spacing w:before="0"/>
        <w:jc w:val="left"/>
        <w:rPr>
          <w:sz w:val="22"/>
          <w:szCs w:val="22"/>
          <w:lang w:val="hr-HR"/>
        </w:rPr>
      </w:pPr>
      <w:r w:rsidRPr="007F3C9C">
        <w:rPr>
          <w:sz w:val="22"/>
          <w:szCs w:val="22"/>
          <w:lang w:val="hr-HR"/>
        </w:rPr>
        <w:t xml:space="preserve">Ispitivanja </w:t>
      </w:r>
      <w:r w:rsidR="00C72489" w:rsidRPr="007F3C9C">
        <w:rPr>
          <w:sz w:val="22"/>
          <w:szCs w:val="22"/>
          <w:lang w:val="hr-HR"/>
        </w:rPr>
        <w:t>genotoksičnosti</w:t>
      </w:r>
      <w:r w:rsidRPr="007F3C9C">
        <w:rPr>
          <w:sz w:val="22"/>
          <w:szCs w:val="22"/>
          <w:lang w:val="hr-HR"/>
        </w:rPr>
        <w:t xml:space="preserve"> nisu pokazala mutageni </w:t>
      </w:r>
      <w:r w:rsidR="00FA43C5" w:rsidRPr="007F3C9C">
        <w:rPr>
          <w:sz w:val="22"/>
          <w:szCs w:val="22"/>
          <w:lang w:val="hr-HR"/>
        </w:rPr>
        <w:t>niti</w:t>
      </w:r>
      <w:r w:rsidRPr="007F3C9C">
        <w:rPr>
          <w:sz w:val="22"/>
          <w:szCs w:val="22"/>
          <w:lang w:val="hr-HR"/>
        </w:rPr>
        <w:t xml:space="preserve"> klastogeni potencijal</w:t>
      </w:r>
      <w:r w:rsidR="00017285" w:rsidRPr="007F3C9C">
        <w:rPr>
          <w:sz w:val="22"/>
          <w:szCs w:val="22"/>
          <w:lang w:val="hr-HR"/>
        </w:rPr>
        <w:t>.</w:t>
      </w:r>
    </w:p>
    <w:p w14:paraId="390A2C97" w14:textId="77777777" w:rsidR="006D7459" w:rsidRPr="007F3C9C" w:rsidRDefault="006D7459" w:rsidP="00F32AB4">
      <w:pPr>
        <w:pStyle w:val="Text"/>
        <w:spacing w:before="0"/>
        <w:jc w:val="left"/>
        <w:rPr>
          <w:sz w:val="22"/>
          <w:szCs w:val="22"/>
          <w:lang w:val="hr-HR"/>
        </w:rPr>
      </w:pPr>
    </w:p>
    <w:p w14:paraId="565D6157" w14:textId="0FD9E9C5" w:rsidR="000B0DF3" w:rsidRPr="007F3C9C" w:rsidRDefault="007F7FB6" w:rsidP="00F32AB4">
      <w:pPr>
        <w:pStyle w:val="Text"/>
        <w:spacing w:before="0"/>
        <w:jc w:val="left"/>
        <w:rPr>
          <w:sz w:val="22"/>
          <w:szCs w:val="22"/>
          <w:lang w:val="hr-HR"/>
        </w:rPr>
      </w:pPr>
      <w:r w:rsidRPr="007F3C9C">
        <w:rPr>
          <w:sz w:val="22"/>
          <w:szCs w:val="22"/>
          <w:lang w:val="hr-HR"/>
        </w:rPr>
        <w:t>K</w:t>
      </w:r>
      <w:r w:rsidR="00017285" w:rsidRPr="007F3C9C">
        <w:rPr>
          <w:sz w:val="22"/>
          <w:szCs w:val="22"/>
          <w:lang w:val="hr-HR"/>
        </w:rPr>
        <w:t>arcinogen</w:t>
      </w:r>
      <w:r w:rsidRPr="007F3C9C">
        <w:rPr>
          <w:sz w:val="22"/>
          <w:szCs w:val="22"/>
          <w:lang w:val="hr-HR"/>
        </w:rPr>
        <w:t xml:space="preserve">ost je bila procijenjena u dvogodišnjem ispitivanju u štakora i šestomjesečnom </w:t>
      </w:r>
      <w:r w:rsidR="00CD4143" w:rsidRPr="007F3C9C">
        <w:rPr>
          <w:sz w:val="22"/>
          <w:szCs w:val="22"/>
          <w:lang w:val="hr-HR"/>
        </w:rPr>
        <w:t xml:space="preserve">ispitivanju </w:t>
      </w:r>
      <w:r w:rsidRPr="007F3C9C">
        <w:rPr>
          <w:sz w:val="22"/>
          <w:szCs w:val="22"/>
          <w:lang w:val="hr-HR"/>
        </w:rPr>
        <w:t xml:space="preserve">u </w:t>
      </w:r>
      <w:r w:rsidR="00CD4143" w:rsidRPr="007F3C9C">
        <w:rPr>
          <w:sz w:val="22"/>
          <w:szCs w:val="22"/>
          <w:lang w:val="hr-HR"/>
        </w:rPr>
        <w:t xml:space="preserve">transgeničnih </w:t>
      </w:r>
      <w:r w:rsidRPr="007F3C9C">
        <w:rPr>
          <w:sz w:val="22"/>
          <w:szCs w:val="22"/>
          <w:lang w:val="hr-HR"/>
        </w:rPr>
        <w:t xml:space="preserve">miševa. Povećane incidencije dobroćudnog lejomioma jajnika i fokalne hiperplazije glatkog mišića jajnika u štakora bile su u skladu sa sličnim nalazima prijavljenim za druge </w:t>
      </w:r>
      <w:r w:rsidR="006D7459" w:rsidRPr="007F3C9C">
        <w:rPr>
          <w:sz w:val="22"/>
          <w:szCs w:val="22"/>
          <w:lang w:val="hr-HR"/>
        </w:rPr>
        <w:t>beta</w:t>
      </w:r>
      <w:r w:rsidR="006D7459" w:rsidRPr="007F3C9C">
        <w:rPr>
          <w:sz w:val="22"/>
          <w:szCs w:val="22"/>
          <w:vertAlign w:val="subscript"/>
          <w:lang w:val="hr-HR"/>
        </w:rPr>
        <w:t>2</w:t>
      </w:r>
      <w:r w:rsidR="00816A29">
        <w:rPr>
          <w:sz w:val="22"/>
          <w:szCs w:val="22"/>
          <w:lang w:val="hr-HR"/>
        </w:rPr>
        <w:noBreakHyphen/>
      </w:r>
      <w:r w:rsidR="00017285" w:rsidRPr="007F3C9C">
        <w:rPr>
          <w:sz w:val="22"/>
          <w:szCs w:val="22"/>
          <w:lang w:val="hr-HR"/>
        </w:rPr>
        <w:t>adrenergi</w:t>
      </w:r>
      <w:r w:rsidRPr="007F3C9C">
        <w:rPr>
          <w:sz w:val="22"/>
          <w:szCs w:val="22"/>
          <w:lang w:val="hr-HR"/>
        </w:rPr>
        <w:t>čke agoniste</w:t>
      </w:r>
      <w:r w:rsidR="00017285" w:rsidRPr="007F3C9C">
        <w:rPr>
          <w:sz w:val="22"/>
          <w:szCs w:val="22"/>
          <w:lang w:val="hr-HR"/>
        </w:rPr>
        <w:t>. N</w:t>
      </w:r>
      <w:r w:rsidRPr="007F3C9C">
        <w:rPr>
          <w:sz w:val="22"/>
          <w:szCs w:val="22"/>
          <w:lang w:val="hr-HR"/>
        </w:rPr>
        <w:t>ije bila zapažena karcinogenost u miševa</w:t>
      </w:r>
      <w:r w:rsidR="00017285" w:rsidRPr="007F3C9C">
        <w:rPr>
          <w:sz w:val="22"/>
          <w:szCs w:val="22"/>
          <w:lang w:val="hr-HR"/>
        </w:rPr>
        <w:t>.</w:t>
      </w:r>
    </w:p>
    <w:p w14:paraId="576C2131" w14:textId="77777777" w:rsidR="006D7459" w:rsidRPr="007F3C9C" w:rsidRDefault="006D7459" w:rsidP="00F32AB4">
      <w:pPr>
        <w:pStyle w:val="Text"/>
        <w:spacing w:before="0"/>
        <w:jc w:val="left"/>
        <w:rPr>
          <w:sz w:val="22"/>
          <w:szCs w:val="22"/>
          <w:lang w:val="hr-HR"/>
        </w:rPr>
      </w:pPr>
    </w:p>
    <w:p w14:paraId="6A4245CA" w14:textId="1F949AB4" w:rsidR="000B0DF3" w:rsidRPr="007F3C9C" w:rsidRDefault="007F7FB6" w:rsidP="00F32AB4">
      <w:pPr>
        <w:pStyle w:val="Text"/>
        <w:spacing w:before="0"/>
        <w:jc w:val="left"/>
        <w:rPr>
          <w:sz w:val="22"/>
          <w:szCs w:val="22"/>
          <w:lang w:val="hr-HR"/>
        </w:rPr>
      </w:pPr>
      <w:r w:rsidRPr="007F3C9C">
        <w:rPr>
          <w:sz w:val="22"/>
          <w:szCs w:val="22"/>
          <w:lang w:val="hr-HR"/>
        </w:rPr>
        <w:t xml:space="preserve">Svi ovi nalazi javili su se pri izloženostima </w:t>
      </w:r>
      <w:r w:rsidR="00806EBD" w:rsidRPr="007F3C9C">
        <w:rPr>
          <w:sz w:val="22"/>
          <w:szCs w:val="22"/>
          <w:lang w:val="hr-HR"/>
        </w:rPr>
        <w:t>koje su bile</w:t>
      </w:r>
      <w:r w:rsidRPr="007F3C9C">
        <w:rPr>
          <w:sz w:val="22"/>
          <w:szCs w:val="22"/>
          <w:lang w:val="hr-HR"/>
        </w:rPr>
        <w:t xml:space="preserve"> </w:t>
      </w:r>
      <w:r w:rsidR="00214F5F">
        <w:rPr>
          <w:sz w:val="22"/>
          <w:szCs w:val="22"/>
          <w:lang w:val="hr-HR"/>
        </w:rPr>
        <w:t>znatno veće</w:t>
      </w:r>
      <w:r w:rsidR="00214F5F" w:rsidRPr="007F3C9C">
        <w:rPr>
          <w:sz w:val="22"/>
          <w:szCs w:val="22"/>
          <w:lang w:val="hr-HR"/>
        </w:rPr>
        <w:t xml:space="preserve"> </w:t>
      </w:r>
      <w:r w:rsidR="00E43BBB" w:rsidRPr="007F3C9C">
        <w:rPr>
          <w:sz w:val="22"/>
          <w:szCs w:val="22"/>
          <w:lang w:val="hr-HR"/>
        </w:rPr>
        <w:t>od onih</w:t>
      </w:r>
      <w:r w:rsidRPr="007F3C9C">
        <w:rPr>
          <w:sz w:val="22"/>
          <w:szCs w:val="22"/>
          <w:lang w:val="hr-HR"/>
        </w:rPr>
        <w:t xml:space="preserve"> očekivani</w:t>
      </w:r>
      <w:r w:rsidR="00E43BBB" w:rsidRPr="007F3C9C">
        <w:rPr>
          <w:sz w:val="22"/>
          <w:szCs w:val="22"/>
          <w:lang w:val="hr-HR"/>
        </w:rPr>
        <w:t>h</w:t>
      </w:r>
      <w:r w:rsidRPr="007F3C9C">
        <w:rPr>
          <w:sz w:val="22"/>
          <w:szCs w:val="22"/>
          <w:lang w:val="hr-HR"/>
        </w:rPr>
        <w:t xml:space="preserve"> u ljudi</w:t>
      </w:r>
      <w:r w:rsidR="00017285" w:rsidRPr="007F3C9C">
        <w:rPr>
          <w:sz w:val="22"/>
          <w:szCs w:val="22"/>
          <w:lang w:val="hr-HR"/>
        </w:rPr>
        <w:t>.</w:t>
      </w:r>
    </w:p>
    <w:p w14:paraId="0B7C534B" w14:textId="77777777" w:rsidR="006D7459" w:rsidRPr="007F3C9C" w:rsidRDefault="006D7459" w:rsidP="00F32AB4">
      <w:pPr>
        <w:pStyle w:val="Text"/>
        <w:spacing w:before="0"/>
        <w:jc w:val="left"/>
        <w:rPr>
          <w:sz w:val="22"/>
          <w:szCs w:val="22"/>
          <w:lang w:val="hr-HR"/>
        </w:rPr>
      </w:pPr>
    </w:p>
    <w:p w14:paraId="3B940FDB" w14:textId="154E9D3A" w:rsidR="000B0DF3" w:rsidRPr="007F3C9C" w:rsidRDefault="007F7FB6" w:rsidP="00F32AB4">
      <w:pPr>
        <w:pStyle w:val="Text"/>
        <w:spacing w:before="0"/>
        <w:jc w:val="left"/>
        <w:rPr>
          <w:sz w:val="22"/>
          <w:szCs w:val="22"/>
          <w:lang w:val="hr-HR"/>
        </w:rPr>
      </w:pPr>
      <w:r w:rsidRPr="007F3C9C">
        <w:rPr>
          <w:sz w:val="22"/>
          <w:szCs w:val="22"/>
          <w:lang w:val="hr-HR"/>
        </w:rPr>
        <w:t>Nakon</w:t>
      </w:r>
      <w:r w:rsidR="006D7459" w:rsidRPr="007F3C9C">
        <w:rPr>
          <w:sz w:val="22"/>
          <w:szCs w:val="22"/>
          <w:lang w:val="hr-HR"/>
        </w:rPr>
        <w:t xml:space="preserve"> </w:t>
      </w:r>
      <w:r w:rsidR="00D61C11" w:rsidRPr="007F3C9C">
        <w:rPr>
          <w:sz w:val="22"/>
          <w:szCs w:val="22"/>
          <w:lang w:val="hr-HR"/>
        </w:rPr>
        <w:t>su</w:t>
      </w:r>
      <w:r w:rsidRPr="007F3C9C">
        <w:rPr>
          <w:sz w:val="22"/>
          <w:szCs w:val="22"/>
          <w:lang w:val="hr-HR"/>
        </w:rPr>
        <w:t>pkutane primjene u ispitivanju</w:t>
      </w:r>
      <w:r w:rsidR="00536C46" w:rsidRPr="007F3C9C">
        <w:rPr>
          <w:sz w:val="22"/>
          <w:szCs w:val="22"/>
          <w:lang w:val="hr-HR"/>
        </w:rPr>
        <w:t xml:space="preserve"> </w:t>
      </w:r>
      <w:r w:rsidR="0018125D">
        <w:rPr>
          <w:sz w:val="22"/>
          <w:szCs w:val="22"/>
          <w:lang w:val="hr-HR"/>
        </w:rPr>
        <w:t xml:space="preserve">u </w:t>
      </w:r>
      <w:r w:rsidRPr="007F3C9C">
        <w:rPr>
          <w:sz w:val="22"/>
          <w:szCs w:val="22"/>
          <w:lang w:val="hr-HR"/>
        </w:rPr>
        <w:t>kunića</w:t>
      </w:r>
      <w:r w:rsidR="006D7459" w:rsidRPr="007F3C9C">
        <w:rPr>
          <w:sz w:val="22"/>
          <w:szCs w:val="22"/>
          <w:lang w:val="hr-HR"/>
        </w:rPr>
        <w:t xml:space="preserve">, </w:t>
      </w:r>
      <w:r w:rsidRPr="007F3C9C">
        <w:rPr>
          <w:sz w:val="22"/>
          <w:szCs w:val="22"/>
          <w:lang w:val="hr-HR"/>
        </w:rPr>
        <w:t>štetni učinci</w:t>
      </w:r>
      <w:r w:rsidR="00017285" w:rsidRPr="007F3C9C">
        <w:rPr>
          <w:sz w:val="22"/>
          <w:szCs w:val="22"/>
          <w:lang w:val="hr-HR"/>
        </w:rPr>
        <w:t xml:space="preserve"> inda</w:t>
      </w:r>
      <w:r w:rsidRPr="007F3C9C">
        <w:rPr>
          <w:sz w:val="22"/>
          <w:szCs w:val="22"/>
          <w:lang w:val="hr-HR"/>
        </w:rPr>
        <w:t>k</w:t>
      </w:r>
      <w:r w:rsidR="00017285" w:rsidRPr="007F3C9C">
        <w:rPr>
          <w:sz w:val="22"/>
          <w:szCs w:val="22"/>
          <w:lang w:val="hr-HR"/>
        </w:rPr>
        <w:t>aterol</w:t>
      </w:r>
      <w:r w:rsidRPr="007F3C9C">
        <w:rPr>
          <w:sz w:val="22"/>
          <w:szCs w:val="22"/>
          <w:lang w:val="hr-HR"/>
        </w:rPr>
        <w:t>a</w:t>
      </w:r>
      <w:r w:rsidR="00017285" w:rsidRPr="007F3C9C">
        <w:rPr>
          <w:sz w:val="22"/>
          <w:szCs w:val="22"/>
          <w:lang w:val="hr-HR"/>
        </w:rPr>
        <w:t xml:space="preserve"> </w:t>
      </w:r>
      <w:r w:rsidR="00536C46" w:rsidRPr="007F3C9C">
        <w:rPr>
          <w:sz w:val="22"/>
          <w:szCs w:val="22"/>
          <w:lang w:val="hr-HR"/>
        </w:rPr>
        <w:t>s obzirom na</w:t>
      </w:r>
      <w:r w:rsidR="00017285" w:rsidRPr="007F3C9C">
        <w:rPr>
          <w:sz w:val="22"/>
          <w:szCs w:val="22"/>
          <w:lang w:val="hr-HR"/>
        </w:rPr>
        <w:t xml:space="preserve"> </w:t>
      </w:r>
      <w:r w:rsidRPr="007F3C9C">
        <w:rPr>
          <w:sz w:val="22"/>
          <w:szCs w:val="22"/>
          <w:lang w:val="hr-HR"/>
        </w:rPr>
        <w:t>trudnoću i em</w:t>
      </w:r>
      <w:r w:rsidR="00806EBD" w:rsidRPr="007F3C9C">
        <w:rPr>
          <w:sz w:val="22"/>
          <w:szCs w:val="22"/>
          <w:lang w:val="hr-HR"/>
        </w:rPr>
        <w:t>b</w:t>
      </w:r>
      <w:r w:rsidRPr="007F3C9C">
        <w:rPr>
          <w:sz w:val="22"/>
          <w:szCs w:val="22"/>
          <w:lang w:val="hr-HR"/>
        </w:rPr>
        <w:t>rionalni/fetalni razvoj mogl</w:t>
      </w:r>
      <w:r w:rsidR="00214F5F">
        <w:rPr>
          <w:sz w:val="22"/>
          <w:szCs w:val="22"/>
          <w:lang w:val="hr-HR"/>
        </w:rPr>
        <w:t>i</w:t>
      </w:r>
      <w:r w:rsidRPr="007F3C9C">
        <w:rPr>
          <w:sz w:val="22"/>
          <w:szCs w:val="22"/>
          <w:lang w:val="hr-HR"/>
        </w:rPr>
        <w:t xml:space="preserve"> su se </w:t>
      </w:r>
      <w:r w:rsidR="00536C46" w:rsidRPr="007F3C9C">
        <w:rPr>
          <w:sz w:val="22"/>
          <w:szCs w:val="22"/>
          <w:lang w:val="hr-HR"/>
        </w:rPr>
        <w:t>dokazati samo</w:t>
      </w:r>
      <w:r w:rsidR="00017285" w:rsidRPr="007F3C9C">
        <w:rPr>
          <w:sz w:val="22"/>
          <w:szCs w:val="22"/>
          <w:lang w:val="hr-HR"/>
        </w:rPr>
        <w:t xml:space="preserve"> </w:t>
      </w:r>
      <w:r w:rsidRPr="007F3C9C">
        <w:rPr>
          <w:sz w:val="22"/>
          <w:szCs w:val="22"/>
          <w:lang w:val="hr-HR"/>
        </w:rPr>
        <w:t xml:space="preserve">pri dozama </w:t>
      </w:r>
      <w:r w:rsidR="00536C46" w:rsidRPr="007F3C9C">
        <w:rPr>
          <w:sz w:val="22"/>
          <w:szCs w:val="22"/>
          <w:lang w:val="hr-HR"/>
        </w:rPr>
        <w:t xml:space="preserve">više od </w:t>
      </w:r>
      <w:r w:rsidR="00017285" w:rsidRPr="007F3C9C">
        <w:rPr>
          <w:sz w:val="22"/>
          <w:szCs w:val="22"/>
          <w:lang w:val="hr-HR"/>
        </w:rPr>
        <w:t>500</w:t>
      </w:r>
      <w:r w:rsidR="00CD4143" w:rsidRPr="007F3C9C">
        <w:rPr>
          <w:sz w:val="22"/>
          <w:szCs w:val="22"/>
          <w:lang w:val="hr-HR"/>
        </w:rPr>
        <w:t> </w:t>
      </w:r>
      <w:r w:rsidR="00536C46" w:rsidRPr="007F3C9C">
        <w:rPr>
          <w:sz w:val="22"/>
          <w:szCs w:val="22"/>
          <w:lang w:val="hr-HR"/>
        </w:rPr>
        <w:t>puta većim od onih</w:t>
      </w:r>
      <w:r w:rsidR="00017285" w:rsidRPr="007F3C9C">
        <w:rPr>
          <w:sz w:val="22"/>
          <w:szCs w:val="22"/>
          <w:lang w:val="hr-HR"/>
        </w:rPr>
        <w:t xml:space="preserve"> </w:t>
      </w:r>
      <w:r w:rsidRPr="007F3C9C">
        <w:rPr>
          <w:sz w:val="22"/>
          <w:szCs w:val="22"/>
          <w:lang w:val="hr-HR"/>
        </w:rPr>
        <w:t xml:space="preserve">postignutih nakon dnevne inhalacije </w:t>
      </w:r>
      <w:r w:rsidR="00017285" w:rsidRPr="007F3C9C">
        <w:rPr>
          <w:sz w:val="22"/>
          <w:szCs w:val="22"/>
          <w:lang w:val="hr-HR"/>
        </w:rPr>
        <w:t>150</w:t>
      </w:r>
      <w:r w:rsidR="006D7459" w:rsidRPr="007F3C9C">
        <w:rPr>
          <w:sz w:val="22"/>
          <w:szCs w:val="22"/>
          <w:lang w:val="hr-HR"/>
        </w:rPr>
        <w:t> </w:t>
      </w:r>
      <w:r w:rsidR="007218DC">
        <w:rPr>
          <w:iCs/>
          <w:szCs w:val="22"/>
          <w:lang w:val="hr-HR"/>
        </w:rPr>
        <w:t>μ</w:t>
      </w:r>
      <w:r w:rsidR="007218DC" w:rsidRPr="007F3C9C">
        <w:rPr>
          <w:iCs/>
          <w:szCs w:val="22"/>
          <w:lang w:val="hr-HR"/>
        </w:rPr>
        <w:t>g</w:t>
      </w:r>
      <w:r w:rsidR="007218DC" w:rsidRPr="007F3C9C" w:rsidDel="007218DC">
        <w:rPr>
          <w:sz w:val="22"/>
          <w:szCs w:val="22"/>
          <w:lang w:val="hr-HR"/>
        </w:rPr>
        <w:t xml:space="preserve"> </w:t>
      </w:r>
      <w:r w:rsidRPr="007F3C9C">
        <w:rPr>
          <w:sz w:val="22"/>
          <w:szCs w:val="22"/>
          <w:lang w:val="hr-HR"/>
        </w:rPr>
        <w:t>u ljudi</w:t>
      </w:r>
      <w:r w:rsidR="00017285" w:rsidRPr="007F3C9C">
        <w:rPr>
          <w:sz w:val="22"/>
          <w:szCs w:val="22"/>
          <w:lang w:val="hr-HR"/>
        </w:rPr>
        <w:t xml:space="preserve"> (</w:t>
      </w:r>
      <w:r w:rsidRPr="007F3C9C">
        <w:rPr>
          <w:sz w:val="22"/>
          <w:szCs w:val="22"/>
          <w:lang w:val="hr-HR"/>
        </w:rPr>
        <w:t xml:space="preserve">na temelju </w:t>
      </w:r>
      <w:r w:rsidR="00017285" w:rsidRPr="007F3C9C">
        <w:rPr>
          <w:sz w:val="22"/>
          <w:szCs w:val="22"/>
          <w:lang w:val="hr-HR"/>
        </w:rPr>
        <w:t>AUC</w:t>
      </w:r>
      <w:r w:rsidR="00017285" w:rsidRPr="007F3C9C">
        <w:rPr>
          <w:sz w:val="22"/>
          <w:szCs w:val="22"/>
          <w:vertAlign w:val="subscript"/>
          <w:lang w:val="hr-HR"/>
        </w:rPr>
        <w:t>0</w:t>
      </w:r>
      <w:r w:rsidR="006D7459" w:rsidRPr="007F3C9C">
        <w:rPr>
          <w:sz w:val="22"/>
          <w:szCs w:val="22"/>
          <w:vertAlign w:val="subscript"/>
          <w:lang w:val="hr-HR"/>
        </w:rPr>
        <w:noBreakHyphen/>
      </w:r>
      <w:r w:rsidR="00017285" w:rsidRPr="007F3C9C">
        <w:rPr>
          <w:sz w:val="22"/>
          <w:szCs w:val="22"/>
          <w:vertAlign w:val="subscript"/>
          <w:lang w:val="hr-HR"/>
        </w:rPr>
        <w:t>24</w:t>
      </w:r>
      <w:r w:rsidR="006D7459" w:rsidRPr="007F3C9C">
        <w:rPr>
          <w:sz w:val="22"/>
          <w:szCs w:val="22"/>
          <w:vertAlign w:val="subscript"/>
          <w:lang w:val="hr-HR"/>
        </w:rPr>
        <w:t> </w:t>
      </w:r>
      <w:r w:rsidR="00017285" w:rsidRPr="007F3C9C">
        <w:rPr>
          <w:sz w:val="22"/>
          <w:szCs w:val="22"/>
          <w:vertAlign w:val="subscript"/>
          <w:lang w:val="hr-HR"/>
        </w:rPr>
        <w:t>h</w:t>
      </w:r>
      <w:r w:rsidR="00017285" w:rsidRPr="007F3C9C">
        <w:rPr>
          <w:sz w:val="22"/>
          <w:szCs w:val="22"/>
          <w:lang w:val="hr-HR"/>
        </w:rPr>
        <w:t>).</w:t>
      </w:r>
    </w:p>
    <w:p w14:paraId="3A311375" w14:textId="77777777" w:rsidR="006D7459" w:rsidRPr="007F3C9C" w:rsidRDefault="006D7459" w:rsidP="00F32AB4">
      <w:pPr>
        <w:pStyle w:val="Text"/>
        <w:spacing w:before="0"/>
        <w:jc w:val="left"/>
        <w:rPr>
          <w:sz w:val="22"/>
          <w:szCs w:val="22"/>
          <w:lang w:val="hr-HR"/>
        </w:rPr>
      </w:pPr>
    </w:p>
    <w:p w14:paraId="07C4539D" w14:textId="77777777" w:rsidR="000B0DF3" w:rsidRPr="007F3C9C" w:rsidRDefault="007958D1" w:rsidP="00F32AB4">
      <w:pPr>
        <w:pStyle w:val="Text"/>
        <w:spacing w:before="0"/>
        <w:jc w:val="left"/>
        <w:rPr>
          <w:sz w:val="22"/>
          <w:szCs w:val="22"/>
          <w:lang w:val="hr-HR"/>
        </w:rPr>
      </w:pPr>
      <w:r w:rsidRPr="007F3C9C">
        <w:rPr>
          <w:sz w:val="22"/>
          <w:szCs w:val="22"/>
          <w:lang w:val="hr-HR"/>
        </w:rPr>
        <w:t>Iako</w:t>
      </w:r>
      <w:r w:rsidR="007F7FB6" w:rsidRPr="007F3C9C">
        <w:rPr>
          <w:sz w:val="22"/>
          <w:szCs w:val="22"/>
          <w:lang w:val="hr-HR"/>
        </w:rPr>
        <w:t xml:space="preserve"> indakaterol</w:t>
      </w:r>
      <w:r w:rsidR="00017285" w:rsidRPr="007F3C9C">
        <w:rPr>
          <w:sz w:val="22"/>
          <w:szCs w:val="22"/>
          <w:lang w:val="hr-HR"/>
        </w:rPr>
        <w:t xml:space="preserve"> </w:t>
      </w:r>
      <w:r w:rsidR="007F7FB6" w:rsidRPr="007F3C9C">
        <w:rPr>
          <w:sz w:val="22"/>
          <w:szCs w:val="22"/>
          <w:lang w:val="hr-HR"/>
        </w:rPr>
        <w:t>nije utjecao na</w:t>
      </w:r>
      <w:r w:rsidR="00017285" w:rsidRPr="007F3C9C">
        <w:rPr>
          <w:sz w:val="22"/>
          <w:szCs w:val="22"/>
          <w:lang w:val="hr-HR"/>
        </w:rPr>
        <w:t xml:space="preserve"> </w:t>
      </w:r>
      <w:r w:rsidRPr="007F3C9C">
        <w:rPr>
          <w:sz w:val="22"/>
          <w:szCs w:val="22"/>
          <w:lang w:val="hr-HR"/>
        </w:rPr>
        <w:t>opću reproduktivnu sposobnost</w:t>
      </w:r>
      <w:r w:rsidR="007F7FB6" w:rsidRPr="007F3C9C">
        <w:rPr>
          <w:sz w:val="22"/>
          <w:szCs w:val="22"/>
          <w:lang w:val="hr-HR"/>
        </w:rPr>
        <w:t xml:space="preserve"> u ispitivanju plodnosti </w:t>
      </w:r>
      <w:r w:rsidRPr="007F3C9C">
        <w:rPr>
          <w:sz w:val="22"/>
          <w:szCs w:val="22"/>
          <w:lang w:val="hr-HR"/>
        </w:rPr>
        <w:t xml:space="preserve">u </w:t>
      </w:r>
      <w:r w:rsidR="007F7FB6" w:rsidRPr="007F3C9C">
        <w:rPr>
          <w:sz w:val="22"/>
          <w:szCs w:val="22"/>
          <w:lang w:val="hr-HR"/>
        </w:rPr>
        <w:t xml:space="preserve">štakora, </w:t>
      </w:r>
      <w:r w:rsidRPr="007F3C9C">
        <w:rPr>
          <w:sz w:val="22"/>
          <w:szCs w:val="22"/>
          <w:lang w:val="hr-HR"/>
        </w:rPr>
        <w:t>zapažen je pad</w:t>
      </w:r>
      <w:r w:rsidR="007F7FB6" w:rsidRPr="007F3C9C">
        <w:rPr>
          <w:sz w:val="22"/>
          <w:szCs w:val="22"/>
          <w:lang w:val="hr-HR"/>
        </w:rPr>
        <w:t xml:space="preserve"> broja </w:t>
      </w:r>
      <w:r w:rsidR="00CD4143" w:rsidRPr="007F3C9C">
        <w:rPr>
          <w:sz w:val="22"/>
          <w:szCs w:val="22"/>
          <w:lang w:val="hr-HR"/>
        </w:rPr>
        <w:t>skotnih</w:t>
      </w:r>
      <w:r w:rsidR="007F7FB6" w:rsidRPr="007F3C9C">
        <w:rPr>
          <w:sz w:val="22"/>
          <w:szCs w:val="22"/>
          <w:lang w:val="hr-HR"/>
        </w:rPr>
        <w:t xml:space="preserve"> </w:t>
      </w:r>
      <w:r w:rsidR="00017285" w:rsidRPr="007F3C9C">
        <w:rPr>
          <w:sz w:val="22"/>
          <w:szCs w:val="22"/>
          <w:lang w:val="hr-HR"/>
        </w:rPr>
        <w:t xml:space="preserve">F1 </w:t>
      </w:r>
      <w:r w:rsidRPr="007F3C9C">
        <w:rPr>
          <w:sz w:val="22"/>
          <w:szCs w:val="22"/>
          <w:lang w:val="hr-HR"/>
        </w:rPr>
        <w:t>potomaka</w:t>
      </w:r>
      <w:r w:rsidR="0072433F" w:rsidRPr="007F3C9C">
        <w:rPr>
          <w:sz w:val="22"/>
          <w:szCs w:val="22"/>
          <w:lang w:val="hr-HR"/>
        </w:rPr>
        <w:t xml:space="preserve"> u ispitivanju </w:t>
      </w:r>
      <w:r w:rsidR="00017285" w:rsidRPr="007F3C9C">
        <w:rPr>
          <w:sz w:val="22"/>
          <w:szCs w:val="22"/>
          <w:lang w:val="hr-HR"/>
        </w:rPr>
        <w:t>peri</w:t>
      </w:r>
      <w:r w:rsidR="0072433F" w:rsidRPr="007F3C9C">
        <w:rPr>
          <w:sz w:val="22"/>
          <w:szCs w:val="22"/>
          <w:lang w:val="hr-HR"/>
        </w:rPr>
        <w:t>-</w:t>
      </w:r>
      <w:r w:rsidR="00017285" w:rsidRPr="007F3C9C">
        <w:rPr>
          <w:sz w:val="22"/>
          <w:szCs w:val="22"/>
          <w:lang w:val="hr-HR"/>
        </w:rPr>
        <w:t xml:space="preserve"> </w:t>
      </w:r>
      <w:r w:rsidR="0072433F" w:rsidRPr="007F3C9C">
        <w:rPr>
          <w:sz w:val="22"/>
          <w:szCs w:val="22"/>
          <w:lang w:val="hr-HR"/>
        </w:rPr>
        <w:t>i</w:t>
      </w:r>
      <w:r w:rsidR="00017285" w:rsidRPr="007F3C9C">
        <w:rPr>
          <w:sz w:val="22"/>
          <w:szCs w:val="22"/>
          <w:lang w:val="hr-HR"/>
        </w:rPr>
        <w:t xml:space="preserve"> post</w:t>
      </w:r>
      <w:r w:rsidR="00CA1B13" w:rsidRPr="007F3C9C">
        <w:rPr>
          <w:sz w:val="22"/>
          <w:szCs w:val="22"/>
          <w:lang w:val="hr-HR"/>
        </w:rPr>
        <w:t>natalnog</w:t>
      </w:r>
      <w:r w:rsidR="00981475" w:rsidRPr="007F3C9C">
        <w:rPr>
          <w:sz w:val="22"/>
          <w:szCs w:val="22"/>
          <w:lang w:val="hr-HR"/>
        </w:rPr>
        <w:t xml:space="preserve"> </w:t>
      </w:r>
      <w:r w:rsidR="0072433F" w:rsidRPr="007F3C9C">
        <w:rPr>
          <w:sz w:val="22"/>
          <w:szCs w:val="22"/>
          <w:lang w:val="hr-HR"/>
        </w:rPr>
        <w:t xml:space="preserve">razvoja </w:t>
      </w:r>
      <w:r w:rsidR="00592971" w:rsidRPr="007F3C9C">
        <w:rPr>
          <w:sz w:val="22"/>
          <w:szCs w:val="22"/>
          <w:lang w:val="hr-HR"/>
        </w:rPr>
        <w:t xml:space="preserve">u </w:t>
      </w:r>
      <w:r w:rsidR="0072433F" w:rsidRPr="007F3C9C">
        <w:rPr>
          <w:sz w:val="22"/>
          <w:szCs w:val="22"/>
          <w:lang w:val="hr-HR"/>
        </w:rPr>
        <w:t xml:space="preserve">štakora pri izloženosti </w:t>
      </w:r>
      <w:r w:rsidR="00970ADF" w:rsidRPr="007F3C9C">
        <w:rPr>
          <w:sz w:val="22"/>
          <w:szCs w:val="22"/>
          <w:lang w:val="hr-HR"/>
        </w:rPr>
        <w:t>14</w:t>
      </w:r>
      <w:r w:rsidR="00E30AFC" w:rsidRPr="007F3C9C">
        <w:rPr>
          <w:sz w:val="22"/>
          <w:szCs w:val="22"/>
          <w:lang w:val="hr-HR"/>
        </w:rPr>
        <w:t> </w:t>
      </w:r>
      <w:r w:rsidR="00536C46" w:rsidRPr="007F3C9C">
        <w:rPr>
          <w:sz w:val="22"/>
          <w:szCs w:val="22"/>
          <w:lang w:val="hr-HR"/>
        </w:rPr>
        <w:t>put</w:t>
      </w:r>
      <w:r w:rsidR="0072433F" w:rsidRPr="007F3C9C">
        <w:rPr>
          <w:sz w:val="22"/>
          <w:szCs w:val="22"/>
          <w:lang w:val="hr-HR"/>
        </w:rPr>
        <w:t>a</w:t>
      </w:r>
      <w:r w:rsidR="00536C46" w:rsidRPr="007F3C9C">
        <w:rPr>
          <w:sz w:val="22"/>
          <w:szCs w:val="22"/>
          <w:lang w:val="hr-HR"/>
        </w:rPr>
        <w:t xml:space="preserve"> </w:t>
      </w:r>
      <w:r w:rsidR="0072433F" w:rsidRPr="007F3C9C">
        <w:rPr>
          <w:sz w:val="22"/>
          <w:szCs w:val="22"/>
          <w:lang w:val="hr-HR"/>
        </w:rPr>
        <w:t xml:space="preserve">većoj </w:t>
      </w:r>
      <w:r w:rsidR="00726CA0" w:rsidRPr="007F3C9C">
        <w:rPr>
          <w:sz w:val="22"/>
          <w:szCs w:val="22"/>
          <w:lang w:val="hr-HR"/>
        </w:rPr>
        <w:t>od one</w:t>
      </w:r>
      <w:r w:rsidR="0072433F" w:rsidRPr="007F3C9C">
        <w:rPr>
          <w:sz w:val="22"/>
          <w:szCs w:val="22"/>
          <w:lang w:val="hr-HR"/>
        </w:rPr>
        <w:t xml:space="preserve"> u ljudi liječenih </w:t>
      </w:r>
      <w:r w:rsidR="00970ADF" w:rsidRPr="007F3C9C">
        <w:rPr>
          <w:sz w:val="22"/>
          <w:szCs w:val="22"/>
          <w:lang w:val="hr-HR"/>
        </w:rPr>
        <w:t>inda</w:t>
      </w:r>
      <w:r w:rsidR="0072433F" w:rsidRPr="007F3C9C">
        <w:rPr>
          <w:sz w:val="22"/>
          <w:szCs w:val="22"/>
          <w:lang w:val="hr-HR"/>
        </w:rPr>
        <w:t>k</w:t>
      </w:r>
      <w:r w:rsidR="00970ADF" w:rsidRPr="007F3C9C">
        <w:rPr>
          <w:sz w:val="22"/>
          <w:szCs w:val="22"/>
          <w:lang w:val="hr-HR"/>
        </w:rPr>
        <w:t>aterol</w:t>
      </w:r>
      <w:r w:rsidR="0072433F" w:rsidRPr="007F3C9C">
        <w:rPr>
          <w:sz w:val="22"/>
          <w:szCs w:val="22"/>
          <w:lang w:val="hr-HR"/>
        </w:rPr>
        <w:t>om</w:t>
      </w:r>
      <w:r w:rsidR="00970ADF" w:rsidRPr="007F3C9C">
        <w:rPr>
          <w:sz w:val="22"/>
          <w:szCs w:val="22"/>
          <w:lang w:val="hr-HR"/>
        </w:rPr>
        <w:t>. Inda</w:t>
      </w:r>
      <w:r w:rsidR="0072433F" w:rsidRPr="007F3C9C">
        <w:rPr>
          <w:sz w:val="22"/>
          <w:szCs w:val="22"/>
          <w:lang w:val="hr-HR"/>
        </w:rPr>
        <w:t>k</w:t>
      </w:r>
      <w:r w:rsidR="00970ADF" w:rsidRPr="007F3C9C">
        <w:rPr>
          <w:sz w:val="22"/>
          <w:szCs w:val="22"/>
          <w:lang w:val="hr-HR"/>
        </w:rPr>
        <w:t xml:space="preserve">aterol </w:t>
      </w:r>
      <w:r w:rsidR="0072433F" w:rsidRPr="007F3C9C">
        <w:rPr>
          <w:sz w:val="22"/>
          <w:szCs w:val="22"/>
          <w:lang w:val="hr-HR"/>
        </w:rPr>
        <w:t xml:space="preserve">nije bio </w:t>
      </w:r>
      <w:r w:rsidR="00970ADF" w:rsidRPr="007F3C9C">
        <w:rPr>
          <w:sz w:val="22"/>
          <w:szCs w:val="22"/>
          <w:lang w:val="hr-HR"/>
        </w:rPr>
        <w:t>embr</w:t>
      </w:r>
      <w:r w:rsidR="0072433F" w:rsidRPr="007F3C9C">
        <w:rPr>
          <w:sz w:val="22"/>
          <w:szCs w:val="22"/>
          <w:lang w:val="hr-HR"/>
        </w:rPr>
        <w:t>i</w:t>
      </w:r>
      <w:r w:rsidR="00970ADF" w:rsidRPr="007F3C9C">
        <w:rPr>
          <w:sz w:val="22"/>
          <w:szCs w:val="22"/>
          <w:lang w:val="hr-HR"/>
        </w:rPr>
        <w:t>oto</w:t>
      </w:r>
      <w:r w:rsidR="0072433F" w:rsidRPr="007F3C9C">
        <w:rPr>
          <w:sz w:val="22"/>
          <w:szCs w:val="22"/>
          <w:lang w:val="hr-HR"/>
        </w:rPr>
        <w:t xml:space="preserve">ksičan </w:t>
      </w:r>
      <w:r w:rsidR="00726CA0" w:rsidRPr="007F3C9C">
        <w:rPr>
          <w:sz w:val="22"/>
          <w:szCs w:val="22"/>
          <w:lang w:val="hr-HR"/>
        </w:rPr>
        <w:t>niti</w:t>
      </w:r>
      <w:r w:rsidR="0072433F" w:rsidRPr="007F3C9C">
        <w:rPr>
          <w:sz w:val="22"/>
          <w:szCs w:val="22"/>
          <w:lang w:val="hr-HR"/>
        </w:rPr>
        <w:t xml:space="preserve"> teratogen u štakora ili kunića</w:t>
      </w:r>
      <w:r w:rsidR="00017285" w:rsidRPr="007F3C9C">
        <w:rPr>
          <w:sz w:val="22"/>
          <w:szCs w:val="22"/>
          <w:lang w:val="hr-HR"/>
        </w:rPr>
        <w:t>.</w:t>
      </w:r>
    </w:p>
    <w:p w14:paraId="11C854ED" w14:textId="77777777" w:rsidR="000B0DF3" w:rsidRPr="007F3C9C" w:rsidRDefault="000B0DF3" w:rsidP="00F32AB4">
      <w:pPr>
        <w:pStyle w:val="Text"/>
        <w:spacing w:before="0"/>
        <w:jc w:val="left"/>
        <w:rPr>
          <w:sz w:val="22"/>
          <w:szCs w:val="22"/>
          <w:lang w:val="hr-HR"/>
        </w:rPr>
      </w:pPr>
    </w:p>
    <w:p w14:paraId="4D6EC5FD" w14:textId="77777777" w:rsidR="000B0DF3" w:rsidRPr="007F3C9C" w:rsidRDefault="00AC5688" w:rsidP="00F32AB4">
      <w:pPr>
        <w:pStyle w:val="Nottoc-headings"/>
        <w:keepLines w:val="0"/>
        <w:spacing w:before="0" w:after="0"/>
        <w:rPr>
          <w:rFonts w:ascii="Times New Roman" w:hAnsi="Times New Roman" w:cs="Times New Roman"/>
          <w:b w:val="0"/>
          <w:sz w:val="22"/>
          <w:szCs w:val="22"/>
          <w:u w:val="single"/>
          <w:lang w:val="hr-HR"/>
        </w:rPr>
      </w:pPr>
      <w:r w:rsidRPr="007F3C9C">
        <w:rPr>
          <w:rFonts w:ascii="Times New Roman" w:hAnsi="Times New Roman" w:cs="Times New Roman"/>
          <w:b w:val="0"/>
          <w:sz w:val="22"/>
          <w:szCs w:val="22"/>
          <w:u w:val="single"/>
          <w:lang w:val="hr-HR"/>
        </w:rPr>
        <w:t>Mometazonfuroat</w:t>
      </w:r>
    </w:p>
    <w:p w14:paraId="2DAE5619" w14:textId="77777777" w:rsidR="006D7459" w:rsidRPr="007F3C9C" w:rsidRDefault="006D7459" w:rsidP="00F32AB4">
      <w:pPr>
        <w:pStyle w:val="Text"/>
        <w:keepNext/>
        <w:spacing w:before="0"/>
        <w:jc w:val="left"/>
        <w:rPr>
          <w:sz w:val="22"/>
          <w:szCs w:val="22"/>
          <w:lang w:val="hr-HR"/>
        </w:rPr>
      </w:pPr>
    </w:p>
    <w:p w14:paraId="1429D919" w14:textId="29174EC4" w:rsidR="00554C62" w:rsidRPr="007F3C9C" w:rsidRDefault="001B28D1" w:rsidP="00F32AB4">
      <w:pPr>
        <w:pStyle w:val="Text"/>
        <w:spacing w:before="0"/>
        <w:jc w:val="left"/>
        <w:rPr>
          <w:sz w:val="22"/>
          <w:szCs w:val="22"/>
          <w:lang w:val="hr-HR"/>
        </w:rPr>
      </w:pPr>
      <w:r w:rsidRPr="007F3C9C">
        <w:rPr>
          <w:sz w:val="22"/>
          <w:szCs w:val="22"/>
          <w:lang w:val="hr-HR"/>
        </w:rPr>
        <w:t>Svi za</w:t>
      </w:r>
      <w:r w:rsidR="0072433F" w:rsidRPr="007F3C9C">
        <w:rPr>
          <w:sz w:val="22"/>
          <w:szCs w:val="22"/>
          <w:lang w:val="hr-HR"/>
        </w:rPr>
        <w:t>paženi učinci</w:t>
      </w:r>
      <w:r w:rsidR="00017285" w:rsidRPr="007F3C9C">
        <w:rPr>
          <w:sz w:val="22"/>
          <w:szCs w:val="22"/>
          <w:lang w:val="hr-HR"/>
        </w:rPr>
        <w:t xml:space="preserve"> </w:t>
      </w:r>
      <w:r w:rsidR="0072433F" w:rsidRPr="007F3C9C">
        <w:rPr>
          <w:sz w:val="22"/>
          <w:szCs w:val="22"/>
          <w:lang w:val="hr-HR"/>
        </w:rPr>
        <w:t xml:space="preserve">tipični </w:t>
      </w:r>
      <w:r w:rsidR="0077428B" w:rsidRPr="007F3C9C">
        <w:rPr>
          <w:sz w:val="22"/>
          <w:szCs w:val="22"/>
          <w:lang w:val="hr-HR"/>
        </w:rPr>
        <w:t xml:space="preserve">su </w:t>
      </w:r>
      <w:r w:rsidR="0072433F" w:rsidRPr="007F3C9C">
        <w:rPr>
          <w:sz w:val="22"/>
          <w:szCs w:val="22"/>
          <w:lang w:val="hr-HR"/>
        </w:rPr>
        <w:t xml:space="preserve">za </w:t>
      </w:r>
      <w:r w:rsidR="00F00AB5">
        <w:rPr>
          <w:sz w:val="22"/>
          <w:szCs w:val="22"/>
          <w:lang w:val="hr-HR"/>
        </w:rPr>
        <w:t xml:space="preserve">glukokortikodinu </w:t>
      </w:r>
      <w:r w:rsidR="0018125D">
        <w:rPr>
          <w:sz w:val="22"/>
          <w:szCs w:val="22"/>
          <w:lang w:val="hr-HR"/>
        </w:rPr>
        <w:t>skupinu</w:t>
      </w:r>
      <w:r w:rsidR="0018125D" w:rsidRPr="007F3C9C">
        <w:rPr>
          <w:sz w:val="22"/>
          <w:szCs w:val="22"/>
          <w:lang w:val="hr-HR"/>
        </w:rPr>
        <w:t xml:space="preserve"> </w:t>
      </w:r>
      <w:r w:rsidR="00F00AB5">
        <w:rPr>
          <w:sz w:val="22"/>
          <w:szCs w:val="22"/>
          <w:lang w:val="hr-HR"/>
        </w:rPr>
        <w:t>djetalnih tvari</w:t>
      </w:r>
      <w:r w:rsidR="00F00AB5" w:rsidRPr="007F3C9C">
        <w:rPr>
          <w:sz w:val="22"/>
          <w:szCs w:val="22"/>
          <w:lang w:val="hr-HR"/>
        </w:rPr>
        <w:t xml:space="preserve"> </w:t>
      </w:r>
      <w:r w:rsidR="0072433F" w:rsidRPr="007F3C9C">
        <w:rPr>
          <w:sz w:val="22"/>
          <w:szCs w:val="22"/>
          <w:lang w:val="hr-HR"/>
        </w:rPr>
        <w:t xml:space="preserve">i povezani su s </w:t>
      </w:r>
      <w:r w:rsidRPr="007F3C9C">
        <w:rPr>
          <w:sz w:val="22"/>
          <w:szCs w:val="22"/>
          <w:lang w:val="hr-HR"/>
        </w:rPr>
        <w:t>prekomjernim</w:t>
      </w:r>
      <w:r w:rsidR="0072433F" w:rsidRPr="007F3C9C">
        <w:rPr>
          <w:sz w:val="22"/>
          <w:szCs w:val="22"/>
          <w:lang w:val="hr-HR"/>
        </w:rPr>
        <w:t xml:space="preserve"> f</w:t>
      </w:r>
      <w:r w:rsidR="00017285" w:rsidRPr="007F3C9C">
        <w:rPr>
          <w:sz w:val="22"/>
          <w:szCs w:val="22"/>
          <w:lang w:val="hr-HR"/>
        </w:rPr>
        <w:t>arma</w:t>
      </w:r>
      <w:r w:rsidR="0072433F" w:rsidRPr="007F3C9C">
        <w:rPr>
          <w:sz w:val="22"/>
          <w:szCs w:val="22"/>
          <w:lang w:val="hr-HR"/>
        </w:rPr>
        <w:t>k</w:t>
      </w:r>
      <w:r w:rsidR="00017285" w:rsidRPr="007F3C9C">
        <w:rPr>
          <w:sz w:val="22"/>
          <w:szCs w:val="22"/>
          <w:lang w:val="hr-HR"/>
        </w:rPr>
        <w:t>olo</w:t>
      </w:r>
      <w:r w:rsidR="0072433F" w:rsidRPr="007F3C9C">
        <w:rPr>
          <w:sz w:val="22"/>
          <w:szCs w:val="22"/>
          <w:lang w:val="hr-HR"/>
        </w:rPr>
        <w:t xml:space="preserve">škim učincima </w:t>
      </w:r>
      <w:r w:rsidR="00554C62" w:rsidRPr="007F3C9C">
        <w:rPr>
          <w:sz w:val="22"/>
          <w:szCs w:val="22"/>
          <w:lang w:val="hr-HR"/>
        </w:rPr>
        <w:t>glu</w:t>
      </w:r>
      <w:r w:rsidR="0072433F" w:rsidRPr="007F3C9C">
        <w:rPr>
          <w:sz w:val="22"/>
          <w:szCs w:val="22"/>
          <w:lang w:val="hr-HR"/>
        </w:rPr>
        <w:t>k</w:t>
      </w:r>
      <w:r w:rsidR="00554C62" w:rsidRPr="007F3C9C">
        <w:rPr>
          <w:sz w:val="22"/>
          <w:szCs w:val="22"/>
          <w:lang w:val="hr-HR"/>
        </w:rPr>
        <w:t>o</w:t>
      </w:r>
      <w:r w:rsidR="0072433F" w:rsidRPr="007F3C9C">
        <w:rPr>
          <w:sz w:val="22"/>
          <w:szCs w:val="22"/>
          <w:lang w:val="hr-HR"/>
        </w:rPr>
        <w:t>k</w:t>
      </w:r>
      <w:r w:rsidR="00554C62" w:rsidRPr="007F3C9C">
        <w:rPr>
          <w:sz w:val="22"/>
          <w:szCs w:val="22"/>
          <w:lang w:val="hr-HR"/>
        </w:rPr>
        <w:t>orti</w:t>
      </w:r>
      <w:r w:rsidR="0072433F" w:rsidRPr="007F3C9C">
        <w:rPr>
          <w:sz w:val="22"/>
          <w:szCs w:val="22"/>
          <w:lang w:val="hr-HR"/>
        </w:rPr>
        <w:t>k</w:t>
      </w:r>
      <w:r w:rsidR="00554C62" w:rsidRPr="007F3C9C">
        <w:rPr>
          <w:sz w:val="22"/>
          <w:szCs w:val="22"/>
          <w:lang w:val="hr-HR"/>
        </w:rPr>
        <w:t>oid</w:t>
      </w:r>
      <w:r w:rsidR="0072433F" w:rsidRPr="007F3C9C">
        <w:rPr>
          <w:sz w:val="22"/>
          <w:szCs w:val="22"/>
          <w:lang w:val="hr-HR"/>
        </w:rPr>
        <w:t>a</w:t>
      </w:r>
      <w:r w:rsidR="00554C62" w:rsidRPr="007F3C9C">
        <w:rPr>
          <w:sz w:val="22"/>
          <w:szCs w:val="22"/>
          <w:lang w:val="hr-HR"/>
        </w:rPr>
        <w:t>.</w:t>
      </w:r>
    </w:p>
    <w:p w14:paraId="247A49A8" w14:textId="77777777" w:rsidR="00554C62" w:rsidRPr="007F3C9C" w:rsidRDefault="00554C62" w:rsidP="00F32AB4">
      <w:pPr>
        <w:pStyle w:val="Text"/>
        <w:spacing w:before="0"/>
        <w:jc w:val="left"/>
        <w:rPr>
          <w:sz w:val="22"/>
          <w:szCs w:val="22"/>
          <w:lang w:val="hr-HR"/>
        </w:rPr>
      </w:pPr>
    </w:p>
    <w:p w14:paraId="02688701" w14:textId="77777777" w:rsidR="000B0DF3" w:rsidRPr="007F3C9C" w:rsidRDefault="00AC5688" w:rsidP="00F32AB4">
      <w:pPr>
        <w:pStyle w:val="Text"/>
        <w:spacing w:before="0"/>
        <w:jc w:val="left"/>
        <w:rPr>
          <w:sz w:val="22"/>
          <w:szCs w:val="22"/>
          <w:lang w:val="hr-HR"/>
        </w:rPr>
      </w:pPr>
      <w:r w:rsidRPr="007F3C9C">
        <w:rPr>
          <w:sz w:val="22"/>
          <w:szCs w:val="22"/>
          <w:lang w:val="hr-HR"/>
        </w:rPr>
        <w:t>Mometazonfuroat</w:t>
      </w:r>
      <w:r w:rsidR="00017285" w:rsidRPr="007F3C9C">
        <w:rPr>
          <w:sz w:val="22"/>
          <w:szCs w:val="22"/>
          <w:lang w:val="hr-HR"/>
        </w:rPr>
        <w:t xml:space="preserve"> </w:t>
      </w:r>
      <w:r w:rsidR="008A2F5A" w:rsidRPr="007F3C9C">
        <w:rPr>
          <w:sz w:val="22"/>
          <w:szCs w:val="22"/>
          <w:lang w:val="hr-HR"/>
        </w:rPr>
        <w:t xml:space="preserve">se </w:t>
      </w:r>
      <w:r w:rsidR="0072433F" w:rsidRPr="007F3C9C">
        <w:rPr>
          <w:sz w:val="22"/>
          <w:szCs w:val="22"/>
          <w:lang w:val="hr-HR"/>
        </w:rPr>
        <w:t>nije pokazao genotoksičn</w:t>
      </w:r>
      <w:r w:rsidR="008A2F5A" w:rsidRPr="007F3C9C">
        <w:rPr>
          <w:sz w:val="22"/>
          <w:szCs w:val="22"/>
          <w:lang w:val="hr-HR"/>
        </w:rPr>
        <w:t>im</w:t>
      </w:r>
      <w:r w:rsidR="0072433F" w:rsidRPr="007F3C9C">
        <w:rPr>
          <w:sz w:val="22"/>
          <w:szCs w:val="22"/>
          <w:lang w:val="hr-HR"/>
        </w:rPr>
        <w:t xml:space="preserve"> u </w:t>
      </w:r>
      <w:r w:rsidR="00017285" w:rsidRPr="007F3C9C">
        <w:rPr>
          <w:sz w:val="22"/>
          <w:szCs w:val="22"/>
          <w:lang w:val="hr-HR"/>
        </w:rPr>
        <w:t>standard</w:t>
      </w:r>
      <w:r w:rsidR="008A2F5A" w:rsidRPr="007F3C9C">
        <w:rPr>
          <w:sz w:val="22"/>
          <w:szCs w:val="22"/>
          <w:lang w:val="hr-HR"/>
        </w:rPr>
        <w:t>nom nizu testova</w:t>
      </w:r>
      <w:r w:rsidR="0072433F" w:rsidRPr="007F3C9C">
        <w:rPr>
          <w:sz w:val="22"/>
          <w:szCs w:val="22"/>
          <w:lang w:val="hr-HR"/>
        </w:rPr>
        <w:t xml:space="preserve"> </w:t>
      </w:r>
      <w:r w:rsidR="00017285" w:rsidRPr="007F3C9C">
        <w:rPr>
          <w:i/>
          <w:sz w:val="22"/>
          <w:szCs w:val="22"/>
          <w:lang w:val="hr-HR"/>
        </w:rPr>
        <w:t>in vitro</w:t>
      </w:r>
      <w:r w:rsidR="00017285" w:rsidRPr="007F3C9C">
        <w:rPr>
          <w:sz w:val="22"/>
          <w:szCs w:val="22"/>
          <w:lang w:val="hr-HR"/>
        </w:rPr>
        <w:t xml:space="preserve"> </w:t>
      </w:r>
      <w:r w:rsidR="0072433F" w:rsidRPr="007F3C9C">
        <w:rPr>
          <w:sz w:val="22"/>
          <w:szCs w:val="22"/>
          <w:lang w:val="hr-HR"/>
        </w:rPr>
        <w:t>i</w:t>
      </w:r>
      <w:r w:rsidR="00017285" w:rsidRPr="007F3C9C">
        <w:rPr>
          <w:sz w:val="22"/>
          <w:szCs w:val="22"/>
          <w:lang w:val="hr-HR"/>
        </w:rPr>
        <w:t xml:space="preserve"> </w:t>
      </w:r>
      <w:r w:rsidR="00017285" w:rsidRPr="007F3C9C">
        <w:rPr>
          <w:i/>
          <w:sz w:val="22"/>
          <w:szCs w:val="22"/>
          <w:lang w:val="hr-HR"/>
        </w:rPr>
        <w:t>in vivo</w:t>
      </w:r>
      <w:r w:rsidR="00017285" w:rsidRPr="007F3C9C">
        <w:rPr>
          <w:sz w:val="22"/>
          <w:szCs w:val="22"/>
          <w:lang w:val="hr-HR"/>
        </w:rPr>
        <w:t>.</w:t>
      </w:r>
    </w:p>
    <w:p w14:paraId="7F0FE416" w14:textId="77777777" w:rsidR="006D7459" w:rsidRPr="007F3C9C" w:rsidRDefault="006D7459" w:rsidP="00F32AB4">
      <w:pPr>
        <w:pStyle w:val="Text"/>
        <w:spacing w:before="0"/>
        <w:jc w:val="left"/>
        <w:rPr>
          <w:sz w:val="22"/>
          <w:szCs w:val="22"/>
          <w:lang w:val="hr-HR"/>
        </w:rPr>
      </w:pPr>
    </w:p>
    <w:p w14:paraId="1FAE1F13" w14:textId="77777777" w:rsidR="000B0DF3" w:rsidRPr="007F3C9C" w:rsidRDefault="0072433F" w:rsidP="00F32AB4">
      <w:pPr>
        <w:pStyle w:val="Text"/>
        <w:spacing w:before="0"/>
        <w:jc w:val="left"/>
        <w:rPr>
          <w:sz w:val="22"/>
          <w:szCs w:val="22"/>
          <w:lang w:val="hr-HR"/>
        </w:rPr>
      </w:pPr>
      <w:r w:rsidRPr="007F3C9C">
        <w:rPr>
          <w:sz w:val="22"/>
          <w:szCs w:val="22"/>
          <w:lang w:val="hr-HR"/>
        </w:rPr>
        <w:t xml:space="preserve">U ispitivanjima karcinogenosti u miševa i štakora, inhalirani </w:t>
      </w:r>
      <w:r w:rsidR="00AC5688" w:rsidRPr="007F3C9C">
        <w:rPr>
          <w:sz w:val="22"/>
          <w:szCs w:val="22"/>
          <w:lang w:val="hr-HR"/>
        </w:rPr>
        <w:t>mometazonfuroat</w:t>
      </w:r>
      <w:r w:rsidRPr="007F3C9C">
        <w:rPr>
          <w:sz w:val="22"/>
          <w:szCs w:val="22"/>
          <w:lang w:val="hr-HR"/>
        </w:rPr>
        <w:t xml:space="preserve"> nije pokazao statistički značajno povećanje incidencij</w:t>
      </w:r>
      <w:r w:rsidR="00E30AFC" w:rsidRPr="007F3C9C">
        <w:rPr>
          <w:sz w:val="22"/>
          <w:szCs w:val="22"/>
          <w:lang w:val="hr-HR"/>
        </w:rPr>
        <w:t>e</w:t>
      </w:r>
      <w:r w:rsidRPr="007F3C9C">
        <w:rPr>
          <w:sz w:val="22"/>
          <w:szCs w:val="22"/>
          <w:lang w:val="hr-HR"/>
        </w:rPr>
        <w:t xml:space="preserve"> tumora</w:t>
      </w:r>
      <w:r w:rsidR="00017285" w:rsidRPr="007F3C9C">
        <w:rPr>
          <w:sz w:val="22"/>
          <w:szCs w:val="22"/>
          <w:lang w:val="hr-HR"/>
        </w:rPr>
        <w:t>.</w:t>
      </w:r>
    </w:p>
    <w:p w14:paraId="75EAE8DA" w14:textId="77777777" w:rsidR="006D7459" w:rsidRPr="007F3C9C" w:rsidRDefault="006D7459" w:rsidP="00F32AB4">
      <w:pPr>
        <w:pStyle w:val="Text"/>
        <w:spacing w:before="0"/>
        <w:jc w:val="left"/>
        <w:rPr>
          <w:sz w:val="22"/>
          <w:szCs w:val="22"/>
          <w:lang w:val="hr-HR"/>
        </w:rPr>
      </w:pPr>
    </w:p>
    <w:p w14:paraId="4FF3E1F0" w14:textId="06CDD2F0" w:rsidR="006D7459" w:rsidRPr="007F3C9C" w:rsidRDefault="008A2F5A" w:rsidP="00F32AB4">
      <w:pPr>
        <w:pStyle w:val="Text"/>
        <w:spacing w:before="0"/>
        <w:jc w:val="left"/>
        <w:rPr>
          <w:bCs/>
          <w:sz w:val="22"/>
          <w:szCs w:val="22"/>
          <w:lang w:val="hr-HR"/>
        </w:rPr>
      </w:pPr>
      <w:r w:rsidRPr="007F3C9C">
        <w:rPr>
          <w:bCs/>
          <w:sz w:val="22"/>
          <w:szCs w:val="22"/>
          <w:lang w:val="hr-HR"/>
        </w:rPr>
        <w:t>Kao i</w:t>
      </w:r>
      <w:r w:rsidR="0072433F" w:rsidRPr="007F3C9C">
        <w:rPr>
          <w:bCs/>
          <w:sz w:val="22"/>
          <w:szCs w:val="22"/>
          <w:lang w:val="hr-HR"/>
        </w:rPr>
        <w:t xml:space="preserve"> drugi </w:t>
      </w:r>
      <w:r w:rsidR="00017285" w:rsidRPr="007F3C9C">
        <w:rPr>
          <w:bCs/>
          <w:sz w:val="22"/>
          <w:szCs w:val="22"/>
          <w:lang w:val="hr-HR"/>
        </w:rPr>
        <w:t>glu</w:t>
      </w:r>
      <w:r w:rsidR="0072433F" w:rsidRPr="007F3C9C">
        <w:rPr>
          <w:bCs/>
          <w:sz w:val="22"/>
          <w:szCs w:val="22"/>
          <w:lang w:val="hr-HR"/>
        </w:rPr>
        <w:t>kok</w:t>
      </w:r>
      <w:r w:rsidR="00017285" w:rsidRPr="007F3C9C">
        <w:rPr>
          <w:bCs/>
          <w:sz w:val="22"/>
          <w:szCs w:val="22"/>
          <w:lang w:val="hr-HR"/>
        </w:rPr>
        <w:t>orti</w:t>
      </w:r>
      <w:r w:rsidR="0072433F" w:rsidRPr="007F3C9C">
        <w:rPr>
          <w:bCs/>
          <w:sz w:val="22"/>
          <w:szCs w:val="22"/>
          <w:lang w:val="hr-HR"/>
        </w:rPr>
        <w:t>k</w:t>
      </w:r>
      <w:r w:rsidR="00017285" w:rsidRPr="007F3C9C">
        <w:rPr>
          <w:bCs/>
          <w:sz w:val="22"/>
          <w:szCs w:val="22"/>
          <w:lang w:val="hr-HR"/>
        </w:rPr>
        <w:t>oid</w:t>
      </w:r>
      <w:r w:rsidRPr="007F3C9C">
        <w:rPr>
          <w:bCs/>
          <w:sz w:val="22"/>
          <w:szCs w:val="22"/>
          <w:lang w:val="hr-HR"/>
        </w:rPr>
        <w:t>i</w:t>
      </w:r>
      <w:r w:rsidR="00017285" w:rsidRPr="007F3C9C">
        <w:rPr>
          <w:bCs/>
          <w:sz w:val="22"/>
          <w:szCs w:val="22"/>
          <w:lang w:val="hr-HR"/>
        </w:rPr>
        <w:t xml:space="preserve">, </w:t>
      </w:r>
      <w:r w:rsidR="00AC5688" w:rsidRPr="007F3C9C">
        <w:rPr>
          <w:bCs/>
          <w:sz w:val="22"/>
          <w:szCs w:val="22"/>
          <w:lang w:val="hr-HR"/>
        </w:rPr>
        <w:t>mometazonfuroat</w:t>
      </w:r>
      <w:r w:rsidR="00017285" w:rsidRPr="007F3C9C">
        <w:rPr>
          <w:bCs/>
          <w:sz w:val="22"/>
          <w:szCs w:val="22"/>
          <w:lang w:val="hr-HR"/>
        </w:rPr>
        <w:t xml:space="preserve"> </w:t>
      </w:r>
      <w:r w:rsidR="0072433F" w:rsidRPr="007F3C9C">
        <w:rPr>
          <w:bCs/>
          <w:sz w:val="22"/>
          <w:szCs w:val="22"/>
          <w:lang w:val="hr-HR"/>
        </w:rPr>
        <w:t xml:space="preserve">je teratogen u glodavaca i kunića. </w:t>
      </w:r>
      <w:r w:rsidRPr="007F3C9C">
        <w:rPr>
          <w:bCs/>
          <w:sz w:val="22"/>
          <w:szCs w:val="22"/>
          <w:lang w:val="hr-HR"/>
        </w:rPr>
        <w:t>Uočeni učinci su bili</w:t>
      </w:r>
      <w:r w:rsidR="0072433F" w:rsidRPr="007F3C9C">
        <w:rPr>
          <w:bCs/>
          <w:sz w:val="22"/>
          <w:szCs w:val="22"/>
          <w:lang w:val="hr-HR"/>
        </w:rPr>
        <w:t xml:space="preserve"> </w:t>
      </w:r>
      <w:r w:rsidR="00017285" w:rsidRPr="007F3C9C">
        <w:rPr>
          <w:bCs/>
          <w:sz w:val="22"/>
          <w:szCs w:val="22"/>
          <w:lang w:val="hr-HR"/>
        </w:rPr>
        <w:t>umbili</w:t>
      </w:r>
      <w:r w:rsidRPr="007F3C9C">
        <w:rPr>
          <w:bCs/>
          <w:sz w:val="22"/>
          <w:szCs w:val="22"/>
          <w:lang w:val="hr-HR"/>
        </w:rPr>
        <w:t>k</w:t>
      </w:r>
      <w:r w:rsidR="00017285" w:rsidRPr="007F3C9C">
        <w:rPr>
          <w:bCs/>
          <w:sz w:val="22"/>
          <w:szCs w:val="22"/>
          <w:lang w:val="hr-HR"/>
        </w:rPr>
        <w:t>al</w:t>
      </w:r>
      <w:r w:rsidRPr="007F3C9C">
        <w:rPr>
          <w:bCs/>
          <w:sz w:val="22"/>
          <w:szCs w:val="22"/>
          <w:lang w:val="hr-HR"/>
        </w:rPr>
        <w:t>na</w:t>
      </w:r>
      <w:r w:rsidR="00017285" w:rsidRPr="007F3C9C">
        <w:rPr>
          <w:bCs/>
          <w:sz w:val="22"/>
          <w:szCs w:val="22"/>
          <w:lang w:val="hr-HR"/>
        </w:rPr>
        <w:t xml:space="preserve"> herni</w:t>
      </w:r>
      <w:r w:rsidRPr="007F3C9C">
        <w:rPr>
          <w:bCs/>
          <w:sz w:val="22"/>
          <w:szCs w:val="22"/>
          <w:lang w:val="hr-HR"/>
        </w:rPr>
        <w:t>j</w:t>
      </w:r>
      <w:r w:rsidR="00017285" w:rsidRPr="007F3C9C">
        <w:rPr>
          <w:bCs/>
          <w:sz w:val="22"/>
          <w:szCs w:val="22"/>
          <w:lang w:val="hr-HR"/>
        </w:rPr>
        <w:t xml:space="preserve">a </w:t>
      </w:r>
      <w:r w:rsidR="0072433F" w:rsidRPr="007F3C9C">
        <w:rPr>
          <w:bCs/>
          <w:sz w:val="22"/>
          <w:szCs w:val="22"/>
          <w:lang w:val="hr-HR"/>
        </w:rPr>
        <w:t>u štakora</w:t>
      </w:r>
      <w:r w:rsidR="00017285" w:rsidRPr="007F3C9C">
        <w:rPr>
          <w:bCs/>
          <w:sz w:val="22"/>
          <w:szCs w:val="22"/>
          <w:lang w:val="hr-HR"/>
        </w:rPr>
        <w:t xml:space="preserve">, </w:t>
      </w:r>
      <w:r w:rsidRPr="007F3C9C">
        <w:rPr>
          <w:bCs/>
          <w:sz w:val="22"/>
          <w:szCs w:val="22"/>
          <w:lang w:val="hr-HR"/>
        </w:rPr>
        <w:t>rascjep nepca</w:t>
      </w:r>
      <w:r w:rsidR="00017285" w:rsidRPr="007F3C9C">
        <w:rPr>
          <w:bCs/>
          <w:sz w:val="22"/>
          <w:szCs w:val="22"/>
          <w:lang w:val="hr-HR"/>
        </w:rPr>
        <w:t xml:space="preserve"> </w:t>
      </w:r>
      <w:r w:rsidR="0072433F" w:rsidRPr="007F3C9C">
        <w:rPr>
          <w:bCs/>
          <w:sz w:val="22"/>
          <w:szCs w:val="22"/>
          <w:lang w:val="hr-HR"/>
        </w:rPr>
        <w:t>u miševa</w:t>
      </w:r>
      <w:r w:rsidR="00017285" w:rsidRPr="007F3C9C">
        <w:rPr>
          <w:bCs/>
          <w:sz w:val="22"/>
          <w:szCs w:val="22"/>
          <w:lang w:val="hr-HR"/>
        </w:rPr>
        <w:t xml:space="preserve"> </w:t>
      </w:r>
      <w:r w:rsidR="0072433F" w:rsidRPr="007F3C9C">
        <w:rPr>
          <w:bCs/>
          <w:sz w:val="22"/>
          <w:szCs w:val="22"/>
          <w:lang w:val="hr-HR"/>
        </w:rPr>
        <w:t xml:space="preserve">i </w:t>
      </w:r>
      <w:r w:rsidRPr="007F3C9C">
        <w:rPr>
          <w:bCs/>
          <w:sz w:val="22"/>
          <w:szCs w:val="22"/>
          <w:lang w:val="hr-HR"/>
        </w:rPr>
        <w:t>ageneza žučnog mjehura</w:t>
      </w:r>
      <w:r w:rsidR="00017285" w:rsidRPr="007F3C9C">
        <w:rPr>
          <w:bCs/>
          <w:sz w:val="22"/>
          <w:szCs w:val="22"/>
          <w:lang w:val="hr-HR"/>
        </w:rPr>
        <w:t>, umbili</w:t>
      </w:r>
      <w:r w:rsidRPr="007F3C9C">
        <w:rPr>
          <w:bCs/>
          <w:sz w:val="22"/>
          <w:szCs w:val="22"/>
          <w:lang w:val="hr-HR"/>
        </w:rPr>
        <w:t>k</w:t>
      </w:r>
      <w:r w:rsidR="00017285" w:rsidRPr="007F3C9C">
        <w:rPr>
          <w:bCs/>
          <w:sz w:val="22"/>
          <w:szCs w:val="22"/>
          <w:lang w:val="hr-HR"/>
        </w:rPr>
        <w:t>al</w:t>
      </w:r>
      <w:r w:rsidRPr="007F3C9C">
        <w:rPr>
          <w:bCs/>
          <w:sz w:val="22"/>
          <w:szCs w:val="22"/>
          <w:lang w:val="hr-HR"/>
        </w:rPr>
        <w:t>na</w:t>
      </w:r>
      <w:r w:rsidR="00017285" w:rsidRPr="007F3C9C">
        <w:rPr>
          <w:bCs/>
          <w:sz w:val="22"/>
          <w:szCs w:val="22"/>
          <w:lang w:val="hr-HR"/>
        </w:rPr>
        <w:t xml:space="preserve"> herni</w:t>
      </w:r>
      <w:r w:rsidRPr="007F3C9C">
        <w:rPr>
          <w:bCs/>
          <w:sz w:val="22"/>
          <w:szCs w:val="22"/>
          <w:lang w:val="hr-HR"/>
        </w:rPr>
        <w:t>j</w:t>
      </w:r>
      <w:r w:rsidR="00017285" w:rsidRPr="007F3C9C">
        <w:rPr>
          <w:bCs/>
          <w:sz w:val="22"/>
          <w:szCs w:val="22"/>
          <w:lang w:val="hr-HR"/>
        </w:rPr>
        <w:t xml:space="preserve">a </w:t>
      </w:r>
      <w:r w:rsidR="0072433F" w:rsidRPr="007F3C9C">
        <w:rPr>
          <w:bCs/>
          <w:sz w:val="22"/>
          <w:szCs w:val="22"/>
          <w:lang w:val="hr-HR"/>
        </w:rPr>
        <w:t>i</w:t>
      </w:r>
      <w:r w:rsidR="00017285" w:rsidRPr="007F3C9C">
        <w:rPr>
          <w:bCs/>
          <w:sz w:val="22"/>
          <w:szCs w:val="22"/>
          <w:lang w:val="hr-HR"/>
        </w:rPr>
        <w:t xml:space="preserve"> </w:t>
      </w:r>
      <w:r w:rsidRPr="007F3C9C">
        <w:rPr>
          <w:bCs/>
          <w:sz w:val="22"/>
          <w:szCs w:val="22"/>
          <w:lang w:val="hr-HR"/>
        </w:rPr>
        <w:t>savijene prednje šape</w:t>
      </w:r>
      <w:r w:rsidR="00017285" w:rsidRPr="007F3C9C">
        <w:rPr>
          <w:bCs/>
          <w:sz w:val="22"/>
          <w:szCs w:val="22"/>
          <w:lang w:val="hr-HR"/>
        </w:rPr>
        <w:t xml:space="preserve"> </w:t>
      </w:r>
      <w:r w:rsidR="0072433F" w:rsidRPr="007F3C9C">
        <w:rPr>
          <w:bCs/>
          <w:sz w:val="22"/>
          <w:szCs w:val="22"/>
          <w:lang w:val="hr-HR"/>
        </w:rPr>
        <w:t>u kunića</w:t>
      </w:r>
      <w:r w:rsidR="00017285" w:rsidRPr="007F3C9C">
        <w:rPr>
          <w:bCs/>
          <w:sz w:val="22"/>
          <w:szCs w:val="22"/>
          <w:lang w:val="hr-HR"/>
        </w:rPr>
        <w:t xml:space="preserve">. </w:t>
      </w:r>
      <w:r w:rsidRPr="007F3C9C">
        <w:rPr>
          <w:bCs/>
          <w:sz w:val="22"/>
          <w:szCs w:val="22"/>
          <w:lang w:val="hr-HR"/>
        </w:rPr>
        <w:t>Bilo je t</w:t>
      </w:r>
      <w:r w:rsidR="0072433F" w:rsidRPr="007F3C9C">
        <w:rPr>
          <w:bCs/>
          <w:sz w:val="22"/>
          <w:szCs w:val="22"/>
          <w:lang w:val="hr-HR"/>
        </w:rPr>
        <w:t xml:space="preserve">akođer </w:t>
      </w:r>
      <w:r w:rsidRPr="007F3C9C">
        <w:rPr>
          <w:bCs/>
          <w:sz w:val="22"/>
          <w:szCs w:val="22"/>
          <w:lang w:val="hr-HR"/>
        </w:rPr>
        <w:t>i</w:t>
      </w:r>
      <w:r w:rsidR="0072433F" w:rsidRPr="007F3C9C">
        <w:rPr>
          <w:bCs/>
          <w:sz w:val="22"/>
          <w:szCs w:val="22"/>
          <w:lang w:val="hr-HR"/>
        </w:rPr>
        <w:t xml:space="preserve"> smanjenja</w:t>
      </w:r>
      <w:r w:rsidR="00017285" w:rsidRPr="007F3C9C">
        <w:rPr>
          <w:bCs/>
          <w:sz w:val="22"/>
          <w:szCs w:val="22"/>
          <w:lang w:val="hr-HR"/>
        </w:rPr>
        <w:t xml:space="preserve"> </w:t>
      </w:r>
      <w:r w:rsidR="00A6228D" w:rsidRPr="007F3C9C">
        <w:rPr>
          <w:bCs/>
          <w:sz w:val="22"/>
          <w:szCs w:val="22"/>
          <w:lang w:val="hr-HR"/>
        </w:rPr>
        <w:t>u dobivanju</w:t>
      </w:r>
      <w:r w:rsidR="0072433F" w:rsidRPr="007F3C9C">
        <w:rPr>
          <w:bCs/>
          <w:sz w:val="22"/>
          <w:szCs w:val="22"/>
          <w:lang w:val="hr-HR"/>
        </w:rPr>
        <w:t xml:space="preserve"> </w:t>
      </w:r>
      <w:r w:rsidR="00A6228D" w:rsidRPr="007F3C9C">
        <w:rPr>
          <w:bCs/>
          <w:sz w:val="22"/>
          <w:szCs w:val="22"/>
          <w:lang w:val="hr-HR"/>
        </w:rPr>
        <w:t xml:space="preserve">na tjelesnoj </w:t>
      </w:r>
      <w:r w:rsidR="0072433F" w:rsidRPr="007F3C9C">
        <w:rPr>
          <w:bCs/>
          <w:sz w:val="22"/>
          <w:szCs w:val="22"/>
          <w:lang w:val="hr-HR"/>
        </w:rPr>
        <w:t>težin</w:t>
      </w:r>
      <w:r w:rsidR="00A6228D" w:rsidRPr="007F3C9C">
        <w:rPr>
          <w:bCs/>
          <w:sz w:val="22"/>
          <w:szCs w:val="22"/>
          <w:lang w:val="hr-HR"/>
        </w:rPr>
        <w:t>i</w:t>
      </w:r>
      <w:r w:rsidR="0072433F" w:rsidRPr="007F3C9C">
        <w:rPr>
          <w:bCs/>
          <w:sz w:val="22"/>
          <w:szCs w:val="22"/>
          <w:lang w:val="hr-HR"/>
        </w:rPr>
        <w:t xml:space="preserve"> </w:t>
      </w:r>
      <w:r w:rsidR="00A6228D" w:rsidRPr="007F3C9C">
        <w:rPr>
          <w:bCs/>
          <w:sz w:val="22"/>
          <w:szCs w:val="22"/>
          <w:lang w:val="hr-HR"/>
        </w:rPr>
        <w:t>kod</w:t>
      </w:r>
      <w:r w:rsidR="0072433F" w:rsidRPr="007F3C9C">
        <w:rPr>
          <w:bCs/>
          <w:sz w:val="22"/>
          <w:szCs w:val="22"/>
          <w:lang w:val="hr-HR"/>
        </w:rPr>
        <w:t xml:space="preserve"> </w:t>
      </w:r>
      <w:r w:rsidR="00A6228D" w:rsidRPr="007F3C9C">
        <w:rPr>
          <w:bCs/>
          <w:sz w:val="22"/>
          <w:szCs w:val="22"/>
          <w:lang w:val="hr-HR"/>
        </w:rPr>
        <w:t>majke</w:t>
      </w:r>
      <w:r w:rsidR="00017285" w:rsidRPr="007F3C9C">
        <w:rPr>
          <w:bCs/>
          <w:sz w:val="22"/>
          <w:szCs w:val="22"/>
          <w:lang w:val="hr-HR"/>
        </w:rPr>
        <w:t xml:space="preserve">, </w:t>
      </w:r>
      <w:r w:rsidR="0072433F" w:rsidRPr="007F3C9C">
        <w:rPr>
          <w:bCs/>
          <w:sz w:val="22"/>
          <w:szCs w:val="22"/>
          <w:lang w:val="hr-HR"/>
        </w:rPr>
        <w:t xml:space="preserve">učinaka na rast fetusa </w:t>
      </w:r>
      <w:r w:rsidR="00017285" w:rsidRPr="007F3C9C">
        <w:rPr>
          <w:bCs/>
          <w:sz w:val="22"/>
          <w:szCs w:val="22"/>
          <w:lang w:val="hr-HR"/>
        </w:rPr>
        <w:t>(</w:t>
      </w:r>
      <w:r w:rsidR="00A6228D" w:rsidRPr="007F3C9C">
        <w:rPr>
          <w:bCs/>
          <w:sz w:val="22"/>
          <w:szCs w:val="22"/>
          <w:lang w:val="hr-HR"/>
        </w:rPr>
        <w:t>manja</w:t>
      </w:r>
      <w:r w:rsidR="0072433F" w:rsidRPr="007F3C9C">
        <w:rPr>
          <w:bCs/>
          <w:sz w:val="22"/>
          <w:szCs w:val="22"/>
          <w:lang w:val="hr-HR"/>
        </w:rPr>
        <w:t xml:space="preserve"> tjelesna težina fetusa</w:t>
      </w:r>
      <w:r w:rsidR="00017285" w:rsidRPr="007F3C9C">
        <w:rPr>
          <w:bCs/>
          <w:sz w:val="22"/>
          <w:szCs w:val="22"/>
          <w:lang w:val="hr-HR"/>
        </w:rPr>
        <w:t xml:space="preserve"> </w:t>
      </w:r>
      <w:r w:rsidR="0072433F" w:rsidRPr="007F3C9C">
        <w:rPr>
          <w:bCs/>
          <w:sz w:val="22"/>
          <w:szCs w:val="22"/>
          <w:lang w:val="hr-HR"/>
        </w:rPr>
        <w:t>i</w:t>
      </w:r>
      <w:r w:rsidR="00017285" w:rsidRPr="007F3C9C">
        <w:rPr>
          <w:bCs/>
          <w:sz w:val="22"/>
          <w:szCs w:val="22"/>
          <w:lang w:val="hr-HR"/>
        </w:rPr>
        <w:t>/</w:t>
      </w:r>
      <w:r w:rsidR="0072433F" w:rsidRPr="007F3C9C">
        <w:rPr>
          <w:bCs/>
          <w:sz w:val="22"/>
          <w:szCs w:val="22"/>
          <w:lang w:val="hr-HR"/>
        </w:rPr>
        <w:t>ili</w:t>
      </w:r>
      <w:r w:rsidR="00017285" w:rsidRPr="007F3C9C">
        <w:rPr>
          <w:bCs/>
          <w:sz w:val="22"/>
          <w:szCs w:val="22"/>
          <w:lang w:val="hr-HR"/>
        </w:rPr>
        <w:t xml:space="preserve"> </w:t>
      </w:r>
      <w:r w:rsidR="0072433F" w:rsidRPr="007F3C9C">
        <w:rPr>
          <w:bCs/>
          <w:sz w:val="22"/>
          <w:szCs w:val="22"/>
          <w:lang w:val="hr-HR"/>
        </w:rPr>
        <w:t>odgođen</w:t>
      </w:r>
      <w:r w:rsidR="00A6228D" w:rsidRPr="007F3C9C">
        <w:rPr>
          <w:bCs/>
          <w:sz w:val="22"/>
          <w:szCs w:val="22"/>
          <w:lang w:val="hr-HR"/>
        </w:rPr>
        <w:t>o okoštavanje</w:t>
      </w:r>
      <w:r w:rsidR="00017285" w:rsidRPr="007F3C9C">
        <w:rPr>
          <w:bCs/>
          <w:sz w:val="22"/>
          <w:szCs w:val="22"/>
          <w:lang w:val="hr-HR"/>
        </w:rPr>
        <w:t xml:space="preserve">) </w:t>
      </w:r>
      <w:r w:rsidR="0072433F" w:rsidRPr="007F3C9C">
        <w:rPr>
          <w:bCs/>
          <w:sz w:val="22"/>
          <w:szCs w:val="22"/>
          <w:lang w:val="hr-HR"/>
        </w:rPr>
        <w:t>u štakora, kunića i miševa te smanje</w:t>
      </w:r>
      <w:r w:rsidR="00A6228D" w:rsidRPr="007F3C9C">
        <w:rPr>
          <w:bCs/>
          <w:sz w:val="22"/>
          <w:szCs w:val="22"/>
          <w:lang w:val="hr-HR"/>
        </w:rPr>
        <w:t>nog</w:t>
      </w:r>
      <w:r w:rsidR="006A415C" w:rsidRPr="007F3C9C">
        <w:rPr>
          <w:bCs/>
          <w:sz w:val="22"/>
          <w:szCs w:val="22"/>
          <w:lang w:val="hr-HR"/>
        </w:rPr>
        <w:t xml:space="preserve"> preživlj</w:t>
      </w:r>
      <w:r w:rsidR="00C021DE" w:rsidRPr="007F3C9C">
        <w:rPr>
          <w:bCs/>
          <w:sz w:val="22"/>
          <w:szCs w:val="22"/>
          <w:lang w:val="hr-HR"/>
        </w:rPr>
        <w:t>enja</w:t>
      </w:r>
      <w:r w:rsidR="0072433F" w:rsidRPr="007F3C9C">
        <w:rPr>
          <w:bCs/>
          <w:sz w:val="22"/>
          <w:szCs w:val="22"/>
          <w:lang w:val="hr-HR"/>
        </w:rPr>
        <w:t xml:space="preserve"> </w:t>
      </w:r>
      <w:r w:rsidR="00A6228D" w:rsidRPr="007F3C9C">
        <w:rPr>
          <w:bCs/>
          <w:sz w:val="22"/>
          <w:szCs w:val="22"/>
          <w:lang w:val="hr-HR"/>
        </w:rPr>
        <w:t>potomaka</w:t>
      </w:r>
      <w:r w:rsidR="00017285" w:rsidRPr="007F3C9C">
        <w:rPr>
          <w:bCs/>
          <w:sz w:val="22"/>
          <w:szCs w:val="22"/>
          <w:lang w:val="hr-HR"/>
        </w:rPr>
        <w:t xml:space="preserve"> </w:t>
      </w:r>
      <w:r w:rsidR="0072433F" w:rsidRPr="007F3C9C">
        <w:rPr>
          <w:bCs/>
          <w:sz w:val="22"/>
          <w:szCs w:val="22"/>
          <w:lang w:val="hr-HR"/>
        </w:rPr>
        <w:t>u miševa</w:t>
      </w:r>
      <w:r w:rsidR="00017285" w:rsidRPr="007F3C9C">
        <w:rPr>
          <w:bCs/>
          <w:sz w:val="22"/>
          <w:szCs w:val="22"/>
          <w:lang w:val="hr-HR"/>
        </w:rPr>
        <w:t xml:space="preserve">. </w:t>
      </w:r>
      <w:r w:rsidR="0072433F" w:rsidRPr="007F3C9C">
        <w:rPr>
          <w:bCs/>
          <w:sz w:val="22"/>
          <w:szCs w:val="22"/>
          <w:lang w:val="hr-HR"/>
        </w:rPr>
        <w:t>U ispitivanjima</w:t>
      </w:r>
      <w:r w:rsidR="00017285" w:rsidRPr="007F3C9C">
        <w:rPr>
          <w:bCs/>
          <w:sz w:val="22"/>
          <w:szCs w:val="22"/>
          <w:lang w:val="hr-HR"/>
        </w:rPr>
        <w:t xml:space="preserve"> reprodu</w:t>
      </w:r>
      <w:r w:rsidR="00A6228D" w:rsidRPr="007F3C9C">
        <w:rPr>
          <w:bCs/>
          <w:sz w:val="22"/>
          <w:szCs w:val="22"/>
          <w:lang w:val="hr-HR"/>
        </w:rPr>
        <w:t>ktivne funkcije</w:t>
      </w:r>
      <w:r w:rsidR="0018125D">
        <w:rPr>
          <w:bCs/>
          <w:sz w:val="22"/>
          <w:szCs w:val="22"/>
          <w:lang w:val="hr-HR"/>
        </w:rPr>
        <w:t>,</w:t>
      </w:r>
      <w:r w:rsidR="0072433F" w:rsidRPr="007F3C9C">
        <w:rPr>
          <w:bCs/>
          <w:sz w:val="22"/>
          <w:szCs w:val="22"/>
          <w:lang w:val="hr-HR"/>
        </w:rPr>
        <w:t xml:space="preserve"> </w:t>
      </w:r>
      <w:r w:rsidR="00CC1AD6" w:rsidRPr="007F3C9C">
        <w:rPr>
          <w:bCs/>
          <w:sz w:val="22"/>
          <w:szCs w:val="22"/>
          <w:lang w:val="hr-HR"/>
        </w:rPr>
        <w:t>supkutani</w:t>
      </w:r>
      <w:r w:rsidR="0072433F" w:rsidRPr="007F3C9C">
        <w:rPr>
          <w:bCs/>
          <w:sz w:val="22"/>
          <w:szCs w:val="22"/>
          <w:lang w:val="hr-HR"/>
        </w:rPr>
        <w:t xml:space="preserve"> </w:t>
      </w:r>
      <w:r w:rsidR="00AC5688" w:rsidRPr="007F3C9C">
        <w:rPr>
          <w:bCs/>
          <w:sz w:val="22"/>
          <w:szCs w:val="22"/>
          <w:lang w:val="hr-HR"/>
        </w:rPr>
        <w:t>mometazonfuroat</w:t>
      </w:r>
      <w:r w:rsidR="0072433F" w:rsidRPr="007F3C9C">
        <w:rPr>
          <w:bCs/>
          <w:sz w:val="22"/>
          <w:szCs w:val="22"/>
          <w:lang w:val="hr-HR"/>
        </w:rPr>
        <w:t xml:space="preserve"> </w:t>
      </w:r>
      <w:r w:rsidR="006A415C" w:rsidRPr="007F3C9C">
        <w:rPr>
          <w:bCs/>
          <w:sz w:val="22"/>
          <w:szCs w:val="22"/>
          <w:lang w:val="hr-HR"/>
        </w:rPr>
        <w:t>u dozi od</w:t>
      </w:r>
      <w:r w:rsidR="00017285" w:rsidRPr="007F3C9C">
        <w:rPr>
          <w:bCs/>
          <w:sz w:val="22"/>
          <w:szCs w:val="22"/>
          <w:lang w:val="hr-HR"/>
        </w:rPr>
        <w:t xml:space="preserve"> 15</w:t>
      </w:r>
      <w:r w:rsidR="006D7459" w:rsidRPr="007F3C9C">
        <w:rPr>
          <w:bCs/>
          <w:sz w:val="22"/>
          <w:szCs w:val="22"/>
          <w:lang w:val="hr-HR"/>
        </w:rPr>
        <w:t> </w:t>
      </w:r>
      <w:r w:rsidR="007218DC">
        <w:rPr>
          <w:iCs/>
          <w:szCs w:val="22"/>
          <w:lang w:val="hr-HR"/>
        </w:rPr>
        <w:t>μ</w:t>
      </w:r>
      <w:r w:rsidR="007218DC" w:rsidRPr="007F3C9C">
        <w:rPr>
          <w:iCs/>
          <w:szCs w:val="22"/>
          <w:lang w:val="hr-HR"/>
        </w:rPr>
        <w:t>g</w:t>
      </w:r>
      <w:r w:rsidR="0072433F" w:rsidRPr="007F3C9C">
        <w:rPr>
          <w:bCs/>
          <w:sz w:val="22"/>
          <w:szCs w:val="22"/>
          <w:lang w:val="hr-HR"/>
        </w:rPr>
        <w:t>/kg pro</w:t>
      </w:r>
      <w:r w:rsidR="006A415C" w:rsidRPr="007F3C9C">
        <w:rPr>
          <w:bCs/>
          <w:sz w:val="22"/>
          <w:szCs w:val="22"/>
          <w:lang w:val="hr-HR"/>
        </w:rPr>
        <w:t xml:space="preserve">duljivao je </w:t>
      </w:r>
      <w:r w:rsidR="0072433F" w:rsidRPr="007F3C9C">
        <w:rPr>
          <w:bCs/>
          <w:sz w:val="22"/>
          <w:szCs w:val="22"/>
          <w:lang w:val="hr-HR"/>
        </w:rPr>
        <w:t>gesta</w:t>
      </w:r>
      <w:r w:rsidR="006A415C" w:rsidRPr="007F3C9C">
        <w:rPr>
          <w:bCs/>
          <w:sz w:val="22"/>
          <w:szCs w:val="22"/>
          <w:lang w:val="hr-HR"/>
        </w:rPr>
        <w:t xml:space="preserve">ciju, a događali su se </w:t>
      </w:r>
      <w:r w:rsidR="0072433F" w:rsidRPr="007F3C9C">
        <w:rPr>
          <w:bCs/>
          <w:sz w:val="22"/>
          <w:szCs w:val="22"/>
          <w:lang w:val="hr-HR"/>
        </w:rPr>
        <w:t>i</w:t>
      </w:r>
      <w:r w:rsidR="00017285" w:rsidRPr="007F3C9C">
        <w:rPr>
          <w:bCs/>
          <w:sz w:val="22"/>
          <w:szCs w:val="22"/>
          <w:lang w:val="hr-HR"/>
        </w:rPr>
        <w:t xml:space="preserve"> </w:t>
      </w:r>
      <w:r w:rsidR="006A415C" w:rsidRPr="007F3C9C">
        <w:rPr>
          <w:bCs/>
          <w:sz w:val="22"/>
          <w:szCs w:val="22"/>
          <w:lang w:val="hr-HR"/>
        </w:rPr>
        <w:t>teški porođaji</w:t>
      </w:r>
      <w:r w:rsidR="00CC1AD6" w:rsidRPr="007F3C9C">
        <w:rPr>
          <w:bCs/>
          <w:sz w:val="22"/>
          <w:szCs w:val="22"/>
          <w:lang w:val="hr-HR"/>
        </w:rPr>
        <w:t>,</w:t>
      </w:r>
      <w:r w:rsidR="006A415C" w:rsidRPr="007F3C9C">
        <w:rPr>
          <w:bCs/>
          <w:sz w:val="22"/>
          <w:szCs w:val="22"/>
          <w:lang w:val="hr-HR"/>
        </w:rPr>
        <w:t xml:space="preserve"> </w:t>
      </w:r>
      <w:r w:rsidR="0072433F" w:rsidRPr="007F3C9C">
        <w:rPr>
          <w:bCs/>
          <w:sz w:val="22"/>
          <w:szCs w:val="22"/>
          <w:lang w:val="hr-HR"/>
        </w:rPr>
        <w:t>uz smanjenje preživlj</w:t>
      </w:r>
      <w:r w:rsidR="00CC1AD6" w:rsidRPr="007F3C9C">
        <w:rPr>
          <w:bCs/>
          <w:sz w:val="22"/>
          <w:szCs w:val="22"/>
          <w:lang w:val="hr-HR"/>
        </w:rPr>
        <w:t>enja</w:t>
      </w:r>
      <w:r w:rsidR="00017285" w:rsidRPr="007F3C9C">
        <w:rPr>
          <w:bCs/>
          <w:sz w:val="22"/>
          <w:szCs w:val="22"/>
          <w:lang w:val="hr-HR"/>
        </w:rPr>
        <w:t xml:space="preserve"> </w:t>
      </w:r>
      <w:r w:rsidR="00586745">
        <w:rPr>
          <w:bCs/>
          <w:sz w:val="22"/>
          <w:szCs w:val="22"/>
          <w:lang w:val="hr-HR"/>
        </w:rPr>
        <w:t xml:space="preserve">i </w:t>
      </w:r>
      <w:r w:rsidR="00586745" w:rsidRPr="007F3C9C">
        <w:rPr>
          <w:bCs/>
          <w:sz w:val="22"/>
          <w:szCs w:val="22"/>
          <w:lang w:val="hr-HR"/>
        </w:rPr>
        <w:t xml:space="preserve">tjelesne težine </w:t>
      </w:r>
      <w:r w:rsidR="006A415C" w:rsidRPr="007F3C9C">
        <w:rPr>
          <w:bCs/>
          <w:sz w:val="22"/>
          <w:szCs w:val="22"/>
          <w:lang w:val="hr-HR"/>
        </w:rPr>
        <w:t>potomaka</w:t>
      </w:r>
      <w:r w:rsidR="00017285" w:rsidRPr="007F3C9C">
        <w:rPr>
          <w:bCs/>
          <w:sz w:val="22"/>
          <w:szCs w:val="22"/>
          <w:lang w:val="hr-HR"/>
        </w:rPr>
        <w:t>.</w:t>
      </w:r>
    </w:p>
    <w:p w14:paraId="5F61311B" w14:textId="77777777" w:rsidR="00602B49" w:rsidRDefault="00602B49" w:rsidP="00F32AB4">
      <w:pPr>
        <w:pStyle w:val="Text"/>
        <w:spacing w:before="0"/>
        <w:jc w:val="left"/>
        <w:rPr>
          <w:sz w:val="22"/>
          <w:szCs w:val="22"/>
          <w:lang w:val="hr-HR"/>
        </w:rPr>
      </w:pPr>
    </w:p>
    <w:p w14:paraId="40D32A03" w14:textId="77777777" w:rsidR="00995F86" w:rsidRPr="00E72373" w:rsidRDefault="00995F86" w:rsidP="00F32AB4">
      <w:pPr>
        <w:pStyle w:val="Text"/>
        <w:keepNext/>
        <w:spacing w:before="0"/>
        <w:jc w:val="left"/>
        <w:rPr>
          <w:bCs/>
          <w:i/>
          <w:iCs/>
          <w:sz w:val="22"/>
          <w:szCs w:val="22"/>
          <w:u w:val="single"/>
        </w:rPr>
      </w:pPr>
      <w:bookmarkStart w:id="34" w:name="_Hlk144713665"/>
      <w:proofErr w:type="spellStart"/>
      <w:r w:rsidRPr="00E72373">
        <w:rPr>
          <w:bCs/>
          <w:i/>
          <w:iCs/>
          <w:sz w:val="22"/>
          <w:szCs w:val="22"/>
          <w:u w:val="single"/>
        </w:rPr>
        <w:t>Procjena</w:t>
      </w:r>
      <w:proofErr w:type="spellEnd"/>
      <w:r w:rsidRPr="00E72373">
        <w:rPr>
          <w:bCs/>
          <w:i/>
          <w:iCs/>
          <w:sz w:val="22"/>
          <w:szCs w:val="22"/>
          <w:u w:val="single"/>
        </w:rPr>
        <w:t xml:space="preserve"> </w:t>
      </w:r>
      <w:proofErr w:type="spellStart"/>
      <w:r w:rsidRPr="00E72373">
        <w:rPr>
          <w:bCs/>
          <w:i/>
          <w:iCs/>
          <w:sz w:val="22"/>
          <w:szCs w:val="22"/>
          <w:u w:val="single"/>
        </w:rPr>
        <w:t>rizika</w:t>
      </w:r>
      <w:proofErr w:type="spellEnd"/>
      <w:r w:rsidRPr="00E72373">
        <w:rPr>
          <w:bCs/>
          <w:i/>
          <w:iCs/>
          <w:sz w:val="22"/>
          <w:szCs w:val="22"/>
          <w:u w:val="single"/>
        </w:rPr>
        <w:t xml:space="preserve"> za </w:t>
      </w:r>
      <w:proofErr w:type="spellStart"/>
      <w:r w:rsidRPr="00E72373">
        <w:rPr>
          <w:bCs/>
          <w:i/>
          <w:iCs/>
          <w:sz w:val="22"/>
          <w:szCs w:val="22"/>
          <w:u w:val="single"/>
        </w:rPr>
        <w:t>okoliš</w:t>
      </w:r>
      <w:proofErr w:type="spellEnd"/>
      <w:r w:rsidRPr="00361898">
        <w:rPr>
          <w:bCs/>
          <w:i/>
          <w:iCs/>
          <w:sz w:val="22"/>
          <w:szCs w:val="22"/>
          <w:u w:val="single"/>
        </w:rPr>
        <w:t xml:space="preserve"> (</w:t>
      </w:r>
      <w:r w:rsidRPr="00361898">
        <w:rPr>
          <w:bCs/>
          <w:i/>
          <w:iCs/>
          <w:sz w:val="22"/>
          <w:szCs w:val="22"/>
          <w:u w:val="single"/>
          <w:lang w:val="it-IT"/>
        </w:rPr>
        <w:t xml:space="preserve">engl. </w:t>
      </w:r>
      <w:r w:rsidRPr="00361898">
        <w:rPr>
          <w:i/>
          <w:iCs/>
          <w:sz w:val="22"/>
          <w:szCs w:val="22"/>
          <w:u w:val="single"/>
        </w:rPr>
        <w:t xml:space="preserve">environmental risk assessment, </w:t>
      </w:r>
      <w:r w:rsidRPr="00361898">
        <w:rPr>
          <w:bCs/>
          <w:i/>
          <w:iCs/>
          <w:sz w:val="22"/>
          <w:szCs w:val="22"/>
          <w:u w:val="single"/>
        </w:rPr>
        <w:t>ERA)</w:t>
      </w:r>
    </w:p>
    <w:p w14:paraId="2EA5D03F" w14:textId="77777777" w:rsidR="00602B49" w:rsidRPr="00F602A6" w:rsidRDefault="00602B49" w:rsidP="00F32AB4">
      <w:pPr>
        <w:pStyle w:val="Text"/>
        <w:spacing w:before="0"/>
        <w:jc w:val="left"/>
        <w:rPr>
          <w:bCs/>
          <w:sz w:val="22"/>
          <w:szCs w:val="22"/>
          <w:lang w:val="hr-HR"/>
        </w:rPr>
      </w:pPr>
      <w:r w:rsidRPr="00F602A6">
        <w:rPr>
          <w:bCs/>
          <w:sz w:val="22"/>
          <w:szCs w:val="22"/>
          <w:lang w:val="hr-HR"/>
        </w:rPr>
        <w:t>Ispitivanja procjene rizika za okoliš pokazala su da mometazon može predstavljati rizik za površinske vode</w:t>
      </w:r>
      <w:bookmarkEnd w:id="34"/>
      <w:r w:rsidRPr="00F602A6">
        <w:rPr>
          <w:bCs/>
          <w:sz w:val="22"/>
          <w:szCs w:val="22"/>
          <w:lang w:val="hr-HR"/>
        </w:rPr>
        <w:t xml:space="preserve"> (vidjeti dio 6.6).</w:t>
      </w:r>
    </w:p>
    <w:p w14:paraId="5A2FA002" w14:textId="77777777" w:rsidR="006D7459" w:rsidRPr="007F3C9C" w:rsidRDefault="006D7459" w:rsidP="00F32AB4">
      <w:pPr>
        <w:pStyle w:val="Text"/>
        <w:spacing w:before="0"/>
        <w:jc w:val="left"/>
        <w:rPr>
          <w:sz w:val="22"/>
          <w:szCs w:val="22"/>
          <w:lang w:val="hr-HR"/>
        </w:rPr>
      </w:pPr>
    </w:p>
    <w:p w14:paraId="701A552D" w14:textId="77777777" w:rsidR="000B0DF3" w:rsidRPr="007F3C9C" w:rsidRDefault="000B0DF3" w:rsidP="00F32AB4">
      <w:pPr>
        <w:pStyle w:val="Text"/>
        <w:spacing w:before="0"/>
        <w:jc w:val="left"/>
        <w:rPr>
          <w:sz w:val="22"/>
          <w:szCs w:val="22"/>
          <w:lang w:val="hr-HR"/>
        </w:rPr>
      </w:pPr>
      <w:bookmarkStart w:id="35" w:name="_nth_Mometasone71956"/>
      <w:bookmarkEnd w:id="35"/>
    </w:p>
    <w:p w14:paraId="3D428121" w14:textId="77777777" w:rsidR="000B0DF3" w:rsidRPr="007F3C9C" w:rsidRDefault="006546E3" w:rsidP="00F32AB4">
      <w:pPr>
        <w:keepNext/>
        <w:tabs>
          <w:tab w:val="clear" w:pos="567"/>
        </w:tabs>
        <w:suppressAutoHyphens/>
        <w:spacing w:line="240" w:lineRule="auto"/>
        <w:ind w:left="567" w:hanging="567"/>
        <w:rPr>
          <w:szCs w:val="22"/>
          <w:lang w:val="hr-HR"/>
        </w:rPr>
      </w:pPr>
      <w:r w:rsidRPr="007F3C9C">
        <w:rPr>
          <w:b/>
          <w:szCs w:val="22"/>
          <w:lang w:val="hr-HR"/>
        </w:rPr>
        <w:t>6.</w:t>
      </w:r>
      <w:r w:rsidRPr="007F3C9C">
        <w:rPr>
          <w:b/>
          <w:szCs w:val="22"/>
          <w:lang w:val="hr-HR"/>
        </w:rPr>
        <w:tab/>
        <w:t>FARMACEUTSKI PODACI</w:t>
      </w:r>
    </w:p>
    <w:p w14:paraId="3B60AA7A" w14:textId="77777777" w:rsidR="000B0DF3" w:rsidRPr="007F3C9C" w:rsidRDefault="000B0DF3" w:rsidP="00F32AB4">
      <w:pPr>
        <w:keepNext/>
        <w:tabs>
          <w:tab w:val="clear" w:pos="567"/>
        </w:tabs>
        <w:spacing w:line="240" w:lineRule="auto"/>
        <w:rPr>
          <w:szCs w:val="22"/>
          <w:lang w:val="hr-HR"/>
        </w:rPr>
      </w:pPr>
    </w:p>
    <w:p w14:paraId="0678DBD9" w14:textId="77777777" w:rsidR="000B0DF3" w:rsidRPr="007F3C9C" w:rsidRDefault="006546E3" w:rsidP="00F32AB4">
      <w:pPr>
        <w:keepNext/>
        <w:tabs>
          <w:tab w:val="clear" w:pos="567"/>
        </w:tabs>
        <w:spacing w:line="240" w:lineRule="auto"/>
        <w:ind w:left="567" w:hanging="567"/>
        <w:rPr>
          <w:szCs w:val="22"/>
          <w:lang w:val="hr-HR"/>
        </w:rPr>
      </w:pPr>
      <w:r w:rsidRPr="007F3C9C">
        <w:rPr>
          <w:b/>
          <w:szCs w:val="22"/>
          <w:lang w:val="hr-HR"/>
        </w:rPr>
        <w:t>6.1</w:t>
      </w:r>
      <w:r w:rsidRPr="007F3C9C">
        <w:rPr>
          <w:b/>
          <w:szCs w:val="22"/>
          <w:lang w:val="hr-HR"/>
        </w:rPr>
        <w:tab/>
        <w:t>Popis pomoćnih tvari</w:t>
      </w:r>
    </w:p>
    <w:p w14:paraId="6596B8EB" w14:textId="77777777" w:rsidR="000B0DF3" w:rsidRPr="007F3C9C" w:rsidRDefault="000B0DF3" w:rsidP="00F32AB4">
      <w:pPr>
        <w:keepNext/>
        <w:tabs>
          <w:tab w:val="clear" w:pos="567"/>
        </w:tabs>
        <w:spacing w:line="240" w:lineRule="auto"/>
        <w:rPr>
          <w:szCs w:val="22"/>
          <w:lang w:val="hr-HR"/>
        </w:rPr>
      </w:pPr>
    </w:p>
    <w:p w14:paraId="62410C33" w14:textId="77777777" w:rsidR="000B0DF3" w:rsidRPr="007F3C9C" w:rsidRDefault="0072433F" w:rsidP="00F32AB4">
      <w:pPr>
        <w:keepNext/>
        <w:tabs>
          <w:tab w:val="clear" w:pos="567"/>
        </w:tabs>
        <w:spacing w:line="240" w:lineRule="auto"/>
        <w:rPr>
          <w:szCs w:val="22"/>
          <w:lang w:val="hr-HR"/>
        </w:rPr>
      </w:pPr>
      <w:r w:rsidRPr="007F3C9C">
        <w:rPr>
          <w:szCs w:val="22"/>
          <w:u w:val="single"/>
          <w:lang w:val="hr-HR"/>
        </w:rPr>
        <w:t>Sadržaj kapsule</w:t>
      </w:r>
    </w:p>
    <w:p w14:paraId="747DF1E4" w14:textId="77777777" w:rsidR="000B0DF3" w:rsidRPr="007F3C9C" w:rsidRDefault="000B0DF3" w:rsidP="00F32AB4">
      <w:pPr>
        <w:keepNext/>
        <w:tabs>
          <w:tab w:val="clear" w:pos="567"/>
        </w:tabs>
        <w:autoSpaceDE w:val="0"/>
        <w:autoSpaceDN w:val="0"/>
        <w:adjustRightInd w:val="0"/>
        <w:spacing w:line="240" w:lineRule="auto"/>
        <w:rPr>
          <w:szCs w:val="22"/>
          <w:lang w:val="hr-HR"/>
        </w:rPr>
      </w:pPr>
    </w:p>
    <w:p w14:paraId="1EB5B137" w14:textId="2121F0D8" w:rsidR="000B0DF3" w:rsidRPr="007F3C9C" w:rsidRDefault="00CC1AD6" w:rsidP="00F32AB4">
      <w:pPr>
        <w:tabs>
          <w:tab w:val="clear" w:pos="567"/>
        </w:tabs>
        <w:spacing w:line="240" w:lineRule="auto"/>
        <w:rPr>
          <w:szCs w:val="22"/>
          <w:lang w:val="hr-HR"/>
        </w:rPr>
      </w:pPr>
      <w:r w:rsidRPr="007F3C9C">
        <w:rPr>
          <w:szCs w:val="22"/>
          <w:lang w:val="hr-HR"/>
        </w:rPr>
        <w:t>l</w:t>
      </w:r>
      <w:r w:rsidR="0072433F" w:rsidRPr="007F3C9C">
        <w:rPr>
          <w:szCs w:val="22"/>
          <w:lang w:val="hr-HR"/>
        </w:rPr>
        <w:t>aktoza hidrat</w:t>
      </w:r>
    </w:p>
    <w:p w14:paraId="3B5C4859" w14:textId="77777777" w:rsidR="00C521CA" w:rsidRPr="007F3C9C" w:rsidRDefault="00C521CA" w:rsidP="00F32AB4">
      <w:pPr>
        <w:tabs>
          <w:tab w:val="clear" w:pos="567"/>
        </w:tabs>
        <w:spacing w:line="240" w:lineRule="auto"/>
        <w:rPr>
          <w:szCs w:val="22"/>
          <w:lang w:val="hr-HR"/>
        </w:rPr>
      </w:pPr>
    </w:p>
    <w:p w14:paraId="5E504F1A" w14:textId="77777777" w:rsidR="00C521CA" w:rsidRPr="007F3C9C" w:rsidRDefault="0072433F" w:rsidP="00F32AB4">
      <w:pPr>
        <w:keepNext/>
        <w:tabs>
          <w:tab w:val="clear" w:pos="567"/>
        </w:tabs>
        <w:spacing w:line="240" w:lineRule="auto"/>
        <w:rPr>
          <w:szCs w:val="22"/>
          <w:u w:val="single"/>
          <w:lang w:val="hr-HR"/>
        </w:rPr>
      </w:pPr>
      <w:r w:rsidRPr="007F3C9C">
        <w:rPr>
          <w:szCs w:val="22"/>
          <w:u w:val="single"/>
          <w:lang w:val="hr-HR"/>
        </w:rPr>
        <w:t>Ovojnica kapsule</w:t>
      </w:r>
    </w:p>
    <w:p w14:paraId="49F7914E" w14:textId="77777777" w:rsidR="00C521CA" w:rsidRPr="007F3C9C" w:rsidRDefault="00C521CA" w:rsidP="00F32AB4">
      <w:pPr>
        <w:keepNext/>
        <w:tabs>
          <w:tab w:val="clear" w:pos="567"/>
        </w:tabs>
        <w:spacing w:line="240" w:lineRule="auto"/>
        <w:rPr>
          <w:szCs w:val="22"/>
          <w:lang w:val="hr-HR"/>
        </w:rPr>
      </w:pPr>
    </w:p>
    <w:p w14:paraId="398E36A7" w14:textId="77777777" w:rsidR="00C521CA" w:rsidRDefault="00CC1AD6" w:rsidP="00F32AB4">
      <w:pPr>
        <w:keepNext/>
        <w:tabs>
          <w:tab w:val="clear" w:pos="567"/>
        </w:tabs>
        <w:spacing w:line="240" w:lineRule="auto"/>
        <w:rPr>
          <w:szCs w:val="22"/>
          <w:lang w:val="hr-HR"/>
        </w:rPr>
      </w:pPr>
      <w:r w:rsidRPr="007F3C9C">
        <w:rPr>
          <w:szCs w:val="22"/>
          <w:lang w:val="hr-HR"/>
        </w:rPr>
        <w:t>ž</w:t>
      </w:r>
      <w:r w:rsidR="00103431" w:rsidRPr="007F3C9C">
        <w:rPr>
          <w:szCs w:val="22"/>
          <w:lang w:val="hr-HR"/>
        </w:rPr>
        <w:t>elatina</w:t>
      </w:r>
    </w:p>
    <w:p w14:paraId="531BA117" w14:textId="77777777" w:rsidR="00995F86" w:rsidRPr="007F3C9C" w:rsidRDefault="00995F86" w:rsidP="00F32AB4">
      <w:pPr>
        <w:keepNext/>
        <w:tabs>
          <w:tab w:val="clear" w:pos="567"/>
        </w:tabs>
        <w:spacing w:line="240" w:lineRule="auto"/>
        <w:rPr>
          <w:szCs w:val="22"/>
          <w:lang w:val="hr-HR"/>
        </w:rPr>
      </w:pPr>
    </w:p>
    <w:p w14:paraId="1FD36BED" w14:textId="1B80DEB4" w:rsidR="000B0DF3" w:rsidRPr="00E72373" w:rsidRDefault="00995F86" w:rsidP="00F32AB4">
      <w:pPr>
        <w:tabs>
          <w:tab w:val="clear" w:pos="567"/>
        </w:tabs>
        <w:spacing w:line="240" w:lineRule="auto"/>
        <w:rPr>
          <w:szCs w:val="22"/>
          <w:u w:val="single"/>
          <w:lang w:val="hr-HR"/>
        </w:rPr>
      </w:pPr>
      <w:r w:rsidRPr="00E72373">
        <w:rPr>
          <w:szCs w:val="22"/>
          <w:u w:val="single"/>
          <w:lang w:val="hr-HR"/>
        </w:rPr>
        <w:t>T</w:t>
      </w:r>
      <w:r w:rsidR="0072433F" w:rsidRPr="00E72373">
        <w:rPr>
          <w:szCs w:val="22"/>
          <w:u w:val="single"/>
          <w:lang w:val="hr-HR"/>
        </w:rPr>
        <w:t>inta</w:t>
      </w:r>
      <w:r w:rsidR="00103431" w:rsidRPr="00E72373">
        <w:rPr>
          <w:szCs w:val="22"/>
          <w:u w:val="single"/>
          <w:lang w:val="hr-HR"/>
        </w:rPr>
        <w:t xml:space="preserve"> za označ</w:t>
      </w:r>
      <w:r w:rsidR="002975A0" w:rsidRPr="00E72373">
        <w:rPr>
          <w:szCs w:val="22"/>
          <w:u w:val="single"/>
          <w:lang w:val="hr-HR"/>
        </w:rPr>
        <w:t>a</w:t>
      </w:r>
      <w:r w:rsidR="00103431" w:rsidRPr="00E72373">
        <w:rPr>
          <w:szCs w:val="22"/>
          <w:u w:val="single"/>
          <w:lang w:val="hr-HR"/>
        </w:rPr>
        <w:t>vanje</w:t>
      </w:r>
    </w:p>
    <w:p w14:paraId="13BFEE8D" w14:textId="77777777" w:rsidR="00995F86" w:rsidRDefault="00995F86" w:rsidP="00F32AB4">
      <w:pPr>
        <w:keepNext/>
        <w:tabs>
          <w:tab w:val="clear" w:pos="567"/>
        </w:tabs>
        <w:spacing w:line="240" w:lineRule="auto"/>
        <w:rPr>
          <w:i/>
          <w:iCs/>
          <w:szCs w:val="22"/>
          <w:u w:val="single"/>
          <w:lang w:val="hr-HR"/>
        </w:rPr>
      </w:pPr>
    </w:p>
    <w:p w14:paraId="709504AE" w14:textId="1BE74E9F" w:rsidR="00995F86" w:rsidRPr="00361898" w:rsidRDefault="00995F86" w:rsidP="00F32AB4">
      <w:pPr>
        <w:keepNext/>
        <w:tabs>
          <w:tab w:val="clear" w:pos="567"/>
        </w:tabs>
        <w:spacing w:line="240" w:lineRule="auto"/>
        <w:rPr>
          <w:i/>
          <w:iCs/>
          <w:szCs w:val="22"/>
          <w:u w:val="single"/>
          <w:lang w:val="hr-HR"/>
        </w:rPr>
      </w:pPr>
      <w:r>
        <w:rPr>
          <w:i/>
          <w:iCs/>
          <w:szCs w:val="22"/>
          <w:u w:val="single"/>
          <w:lang w:val="hr-HR"/>
        </w:rPr>
        <w:t>Bemrist</w:t>
      </w:r>
      <w:r w:rsidRPr="00361898">
        <w:rPr>
          <w:i/>
          <w:iCs/>
          <w:szCs w:val="22"/>
          <w:u w:val="single"/>
          <w:lang w:val="hr-HR"/>
        </w:rPr>
        <w:t xml:space="preserve"> Breezhaler 125 mikrograma/62,5 mikrograma prašak inhalata, tvrde kapsule</w:t>
      </w:r>
    </w:p>
    <w:p w14:paraId="1FE16A91" w14:textId="5F697349" w:rsidR="00995F86" w:rsidRPr="00361898" w:rsidRDefault="00995F86" w:rsidP="00F32AB4">
      <w:pPr>
        <w:keepNext/>
        <w:tabs>
          <w:tab w:val="clear" w:pos="567"/>
        </w:tabs>
        <w:spacing w:line="240" w:lineRule="auto"/>
        <w:rPr>
          <w:iCs/>
          <w:szCs w:val="22"/>
          <w:lang w:val="hr-HR"/>
        </w:rPr>
      </w:pPr>
      <w:r w:rsidRPr="00361898">
        <w:rPr>
          <w:iCs/>
          <w:szCs w:val="22"/>
          <w:lang w:val="hr-HR"/>
        </w:rPr>
        <w:t>šelak</w:t>
      </w:r>
    </w:p>
    <w:p w14:paraId="25C2111F" w14:textId="599CB162" w:rsidR="00995F86" w:rsidRPr="00361898" w:rsidRDefault="00995F86" w:rsidP="00F32AB4">
      <w:pPr>
        <w:keepNext/>
        <w:tabs>
          <w:tab w:val="clear" w:pos="567"/>
        </w:tabs>
        <w:spacing w:line="240" w:lineRule="auto"/>
        <w:rPr>
          <w:iCs/>
          <w:szCs w:val="22"/>
          <w:lang w:val="hr-HR"/>
        </w:rPr>
      </w:pPr>
      <w:r w:rsidRPr="00361898">
        <w:rPr>
          <w:iCs/>
          <w:szCs w:val="22"/>
          <w:lang w:val="hr-HR"/>
        </w:rPr>
        <w:t>Brilliant blue FCF (E133)</w:t>
      </w:r>
    </w:p>
    <w:p w14:paraId="2117A0F0" w14:textId="7D7F4E2B" w:rsidR="00995F86" w:rsidRPr="00361898" w:rsidRDefault="00995F86" w:rsidP="00F32AB4">
      <w:pPr>
        <w:keepNext/>
        <w:tabs>
          <w:tab w:val="clear" w:pos="567"/>
        </w:tabs>
        <w:spacing w:line="240" w:lineRule="auto"/>
        <w:rPr>
          <w:szCs w:val="22"/>
          <w:lang w:val="hr-HR"/>
        </w:rPr>
      </w:pPr>
      <w:r w:rsidRPr="00361898">
        <w:rPr>
          <w:szCs w:val="22"/>
          <w:lang w:val="hr-HR"/>
        </w:rPr>
        <w:t>propilenglikol (E1520)</w:t>
      </w:r>
    </w:p>
    <w:p w14:paraId="2285E664" w14:textId="7204CFFD" w:rsidR="00995F86" w:rsidRPr="00361898" w:rsidRDefault="00995F86" w:rsidP="00F32AB4">
      <w:pPr>
        <w:keepNext/>
        <w:tabs>
          <w:tab w:val="clear" w:pos="567"/>
        </w:tabs>
        <w:spacing w:line="240" w:lineRule="auto"/>
        <w:rPr>
          <w:szCs w:val="22"/>
          <w:lang w:val="hr-HR"/>
        </w:rPr>
      </w:pPr>
      <w:r w:rsidRPr="00361898">
        <w:rPr>
          <w:szCs w:val="22"/>
          <w:lang w:val="hr-HR"/>
        </w:rPr>
        <w:t>titanijev dioksid (E171)</w:t>
      </w:r>
    </w:p>
    <w:p w14:paraId="05E43D95" w14:textId="30A5073B" w:rsidR="00995F86" w:rsidRPr="00361898" w:rsidRDefault="00995F86" w:rsidP="00F32AB4">
      <w:pPr>
        <w:tabs>
          <w:tab w:val="clear" w:pos="567"/>
        </w:tabs>
        <w:spacing w:line="240" w:lineRule="auto"/>
        <w:rPr>
          <w:szCs w:val="22"/>
          <w:lang w:val="hr-HR"/>
        </w:rPr>
      </w:pPr>
      <w:r w:rsidRPr="00361898">
        <w:rPr>
          <w:szCs w:val="22"/>
          <w:lang w:val="hr-HR"/>
        </w:rPr>
        <w:t>željezov oksid, crni (E172)</w:t>
      </w:r>
    </w:p>
    <w:p w14:paraId="201B39E6" w14:textId="77777777" w:rsidR="00995F86" w:rsidRPr="00361898" w:rsidRDefault="00995F86" w:rsidP="00F32AB4">
      <w:pPr>
        <w:tabs>
          <w:tab w:val="clear" w:pos="567"/>
        </w:tabs>
        <w:spacing w:line="240" w:lineRule="auto"/>
        <w:rPr>
          <w:szCs w:val="22"/>
          <w:lang w:val="hr-HR"/>
        </w:rPr>
      </w:pPr>
    </w:p>
    <w:p w14:paraId="4F88EBF2" w14:textId="4D23011D" w:rsidR="00995F86" w:rsidRPr="00361898" w:rsidRDefault="00995F86" w:rsidP="00F32AB4">
      <w:pPr>
        <w:keepNext/>
        <w:tabs>
          <w:tab w:val="clear" w:pos="567"/>
        </w:tabs>
        <w:spacing w:line="240" w:lineRule="auto"/>
        <w:rPr>
          <w:i/>
          <w:iCs/>
          <w:szCs w:val="22"/>
          <w:u w:val="single"/>
          <w:lang w:val="hr-HR"/>
        </w:rPr>
      </w:pPr>
      <w:r>
        <w:rPr>
          <w:i/>
          <w:iCs/>
          <w:szCs w:val="22"/>
          <w:u w:val="single"/>
          <w:lang w:val="hr-HR"/>
        </w:rPr>
        <w:t>Bemrist</w:t>
      </w:r>
      <w:r w:rsidRPr="00361898">
        <w:rPr>
          <w:i/>
          <w:iCs/>
          <w:szCs w:val="22"/>
          <w:u w:val="single"/>
          <w:lang w:val="hr-HR"/>
        </w:rPr>
        <w:t xml:space="preserve"> Breezhaler 125 mikrograma/127,5 mikrograma prašak inhalata, tvrde kapsule</w:t>
      </w:r>
    </w:p>
    <w:p w14:paraId="52D07004" w14:textId="2A197A35" w:rsidR="00995F86" w:rsidRPr="00361898" w:rsidRDefault="00995F86" w:rsidP="00F32AB4">
      <w:pPr>
        <w:keepNext/>
        <w:tabs>
          <w:tab w:val="clear" w:pos="567"/>
        </w:tabs>
        <w:spacing w:line="240" w:lineRule="auto"/>
        <w:rPr>
          <w:szCs w:val="22"/>
          <w:lang w:val="hr-HR"/>
        </w:rPr>
      </w:pPr>
      <w:r w:rsidRPr="00361898">
        <w:rPr>
          <w:szCs w:val="22"/>
          <w:lang w:val="hr-HR"/>
        </w:rPr>
        <w:t>šelak</w:t>
      </w:r>
    </w:p>
    <w:p w14:paraId="21661FC6" w14:textId="59824A19" w:rsidR="00995F86" w:rsidRPr="00361898" w:rsidRDefault="00995F86" w:rsidP="00F32AB4">
      <w:pPr>
        <w:keepNext/>
        <w:tabs>
          <w:tab w:val="clear" w:pos="567"/>
        </w:tabs>
        <w:spacing w:line="240" w:lineRule="auto"/>
        <w:rPr>
          <w:szCs w:val="22"/>
          <w:lang w:val="hr-HR"/>
        </w:rPr>
      </w:pPr>
      <w:r w:rsidRPr="00361898">
        <w:rPr>
          <w:szCs w:val="22"/>
          <w:lang w:val="hr-HR"/>
        </w:rPr>
        <w:t>titanijev dioksid (E171)</w:t>
      </w:r>
    </w:p>
    <w:p w14:paraId="65DDABFF" w14:textId="5534DB6D" w:rsidR="00995F86" w:rsidRPr="00361898" w:rsidRDefault="00995F86" w:rsidP="00F32AB4">
      <w:pPr>
        <w:keepNext/>
        <w:tabs>
          <w:tab w:val="clear" w:pos="567"/>
        </w:tabs>
        <w:spacing w:line="240" w:lineRule="auto"/>
        <w:rPr>
          <w:szCs w:val="22"/>
          <w:lang w:val="hr-HR"/>
        </w:rPr>
      </w:pPr>
      <w:r w:rsidRPr="00361898">
        <w:rPr>
          <w:szCs w:val="22"/>
          <w:lang w:val="hr-HR"/>
        </w:rPr>
        <w:t>željezov oksid, crni (E172)</w:t>
      </w:r>
    </w:p>
    <w:p w14:paraId="041C30E7" w14:textId="00D0079E" w:rsidR="00995F86" w:rsidRPr="00361898" w:rsidRDefault="00995F86" w:rsidP="00F32AB4">
      <w:pPr>
        <w:keepNext/>
        <w:tabs>
          <w:tab w:val="clear" w:pos="567"/>
        </w:tabs>
        <w:spacing w:line="240" w:lineRule="auto"/>
        <w:rPr>
          <w:szCs w:val="22"/>
          <w:lang w:val="hr-HR"/>
        </w:rPr>
      </w:pPr>
      <w:r w:rsidRPr="00361898">
        <w:rPr>
          <w:szCs w:val="22"/>
          <w:lang w:val="hr-HR"/>
        </w:rPr>
        <w:t>propilenglikol (E1520)</w:t>
      </w:r>
    </w:p>
    <w:p w14:paraId="488CCA89" w14:textId="0ECDA0D0" w:rsidR="00995F86" w:rsidRPr="00361898" w:rsidRDefault="00995F86" w:rsidP="00F32AB4">
      <w:pPr>
        <w:keepNext/>
        <w:tabs>
          <w:tab w:val="clear" w:pos="567"/>
        </w:tabs>
        <w:spacing w:line="240" w:lineRule="auto"/>
        <w:rPr>
          <w:szCs w:val="22"/>
          <w:lang w:val="hr-HR"/>
        </w:rPr>
      </w:pPr>
      <w:r w:rsidRPr="00361898">
        <w:rPr>
          <w:szCs w:val="22"/>
          <w:lang w:val="hr-HR"/>
        </w:rPr>
        <w:t>željezov oksid, žuti (E172)</w:t>
      </w:r>
    </w:p>
    <w:p w14:paraId="5C42C196" w14:textId="24759986" w:rsidR="00995F86" w:rsidRPr="00361898" w:rsidRDefault="00995F86" w:rsidP="00F32AB4">
      <w:pPr>
        <w:tabs>
          <w:tab w:val="clear" w:pos="567"/>
        </w:tabs>
        <w:spacing w:line="240" w:lineRule="auto"/>
        <w:rPr>
          <w:szCs w:val="22"/>
          <w:lang w:val="hr-HR"/>
        </w:rPr>
      </w:pPr>
      <w:r w:rsidRPr="00361898">
        <w:rPr>
          <w:szCs w:val="22"/>
          <w:lang w:val="hr-HR"/>
        </w:rPr>
        <w:t>amonijev hidroksid (E527)</w:t>
      </w:r>
    </w:p>
    <w:p w14:paraId="08096CD7" w14:textId="77777777" w:rsidR="00995F86" w:rsidRPr="00361898" w:rsidRDefault="00995F86" w:rsidP="00F32AB4">
      <w:pPr>
        <w:tabs>
          <w:tab w:val="clear" w:pos="567"/>
        </w:tabs>
        <w:spacing w:line="240" w:lineRule="auto"/>
        <w:rPr>
          <w:szCs w:val="22"/>
          <w:lang w:val="hr-HR"/>
        </w:rPr>
      </w:pPr>
    </w:p>
    <w:p w14:paraId="6CA1234F" w14:textId="728CDCEE" w:rsidR="00995F86" w:rsidRPr="00361898" w:rsidRDefault="00995F86" w:rsidP="00F32AB4">
      <w:pPr>
        <w:keepNext/>
        <w:tabs>
          <w:tab w:val="clear" w:pos="567"/>
        </w:tabs>
        <w:spacing w:line="240" w:lineRule="auto"/>
        <w:rPr>
          <w:i/>
          <w:iCs/>
          <w:szCs w:val="22"/>
          <w:u w:val="single"/>
          <w:lang w:val="hr-HR"/>
        </w:rPr>
      </w:pPr>
      <w:r>
        <w:rPr>
          <w:i/>
          <w:iCs/>
          <w:szCs w:val="22"/>
          <w:u w:val="single"/>
          <w:lang w:val="hr-HR"/>
        </w:rPr>
        <w:t>Bemrist</w:t>
      </w:r>
      <w:r w:rsidRPr="00361898">
        <w:rPr>
          <w:i/>
          <w:iCs/>
          <w:szCs w:val="22"/>
          <w:u w:val="single"/>
          <w:lang w:val="hr-HR"/>
        </w:rPr>
        <w:t xml:space="preserve"> Breezhaler 125 mikrograma/260 mikrograma prašak inhalata, tvrde kapsule</w:t>
      </w:r>
    </w:p>
    <w:p w14:paraId="7CD4782B" w14:textId="31C95911" w:rsidR="00995F86" w:rsidRPr="00361898" w:rsidRDefault="00995F86" w:rsidP="00F32AB4">
      <w:pPr>
        <w:keepNext/>
        <w:tabs>
          <w:tab w:val="clear" w:pos="567"/>
        </w:tabs>
        <w:spacing w:line="240" w:lineRule="auto"/>
        <w:rPr>
          <w:szCs w:val="22"/>
          <w:lang w:val="hr-HR"/>
        </w:rPr>
      </w:pPr>
      <w:r w:rsidRPr="00361898">
        <w:rPr>
          <w:szCs w:val="22"/>
          <w:lang w:val="hr-HR"/>
        </w:rPr>
        <w:t>šelak</w:t>
      </w:r>
    </w:p>
    <w:p w14:paraId="7E130E2A" w14:textId="34C27120" w:rsidR="00995F86" w:rsidRPr="00361898" w:rsidRDefault="00995F86" w:rsidP="00F32AB4">
      <w:pPr>
        <w:keepNext/>
        <w:tabs>
          <w:tab w:val="clear" w:pos="567"/>
        </w:tabs>
        <w:spacing w:line="240" w:lineRule="auto"/>
        <w:rPr>
          <w:szCs w:val="22"/>
          <w:lang w:val="hr-HR"/>
        </w:rPr>
      </w:pPr>
      <w:r w:rsidRPr="00361898">
        <w:rPr>
          <w:szCs w:val="22"/>
          <w:lang w:val="hr-HR"/>
        </w:rPr>
        <w:t>željezov oksid, crni (E172)</w:t>
      </w:r>
    </w:p>
    <w:p w14:paraId="3C136DE6" w14:textId="69C6EF4C" w:rsidR="00995F86" w:rsidRPr="00361898" w:rsidRDefault="00995F86" w:rsidP="00F32AB4">
      <w:pPr>
        <w:keepNext/>
        <w:tabs>
          <w:tab w:val="clear" w:pos="567"/>
        </w:tabs>
        <w:spacing w:line="240" w:lineRule="auto"/>
        <w:rPr>
          <w:szCs w:val="22"/>
          <w:lang w:val="hr-HR"/>
        </w:rPr>
      </w:pPr>
      <w:r w:rsidRPr="00361898">
        <w:rPr>
          <w:szCs w:val="22"/>
          <w:lang w:val="hr-HR"/>
        </w:rPr>
        <w:t>propilenglikol (E1520)</w:t>
      </w:r>
    </w:p>
    <w:p w14:paraId="506BE825" w14:textId="3CEF8CFB" w:rsidR="00995F86" w:rsidRPr="00100BF8" w:rsidRDefault="00995F86" w:rsidP="00F32AB4">
      <w:pPr>
        <w:tabs>
          <w:tab w:val="clear" w:pos="567"/>
        </w:tabs>
        <w:spacing w:line="240" w:lineRule="auto"/>
        <w:rPr>
          <w:szCs w:val="22"/>
          <w:lang w:val="hr-HR"/>
        </w:rPr>
      </w:pPr>
      <w:r w:rsidRPr="00361898">
        <w:rPr>
          <w:szCs w:val="22"/>
          <w:lang w:val="hr-HR"/>
        </w:rPr>
        <w:t>amonijev hidroksid (E527)</w:t>
      </w:r>
    </w:p>
    <w:p w14:paraId="0CE032FA" w14:textId="77777777" w:rsidR="00C521CA" w:rsidRPr="007F3C9C" w:rsidRDefault="00C521CA" w:rsidP="00F32AB4">
      <w:pPr>
        <w:tabs>
          <w:tab w:val="clear" w:pos="567"/>
        </w:tabs>
        <w:spacing w:line="240" w:lineRule="auto"/>
        <w:rPr>
          <w:szCs w:val="22"/>
          <w:lang w:val="hr-HR"/>
        </w:rPr>
      </w:pPr>
    </w:p>
    <w:p w14:paraId="10104610"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6.2</w:t>
      </w:r>
      <w:r w:rsidRPr="007F3C9C">
        <w:rPr>
          <w:b/>
          <w:szCs w:val="22"/>
          <w:lang w:val="hr-HR"/>
        </w:rPr>
        <w:tab/>
        <w:t>In</w:t>
      </w:r>
      <w:r w:rsidR="00904674" w:rsidRPr="007F3C9C">
        <w:rPr>
          <w:b/>
          <w:szCs w:val="22"/>
          <w:lang w:val="hr-HR"/>
        </w:rPr>
        <w:t>k</w:t>
      </w:r>
      <w:r w:rsidRPr="007F3C9C">
        <w:rPr>
          <w:b/>
          <w:szCs w:val="22"/>
          <w:lang w:val="hr-HR"/>
        </w:rPr>
        <w:t>ompatibil</w:t>
      </w:r>
      <w:r w:rsidR="00904674" w:rsidRPr="007F3C9C">
        <w:rPr>
          <w:b/>
          <w:szCs w:val="22"/>
          <w:lang w:val="hr-HR"/>
        </w:rPr>
        <w:t>nosti</w:t>
      </w:r>
    </w:p>
    <w:p w14:paraId="5B5C91DA" w14:textId="77777777" w:rsidR="000B0DF3" w:rsidRPr="007F3C9C" w:rsidRDefault="000B0DF3" w:rsidP="00F32AB4">
      <w:pPr>
        <w:keepNext/>
        <w:tabs>
          <w:tab w:val="clear" w:pos="567"/>
        </w:tabs>
        <w:spacing w:line="240" w:lineRule="auto"/>
        <w:rPr>
          <w:szCs w:val="22"/>
          <w:lang w:val="hr-HR"/>
        </w:rPr>
      </w:pPr>
    </w:p>
    <w:p w14:paraId="09544153" w14:textId="77777777" w:rsidR="000B0DF3" w:rsidRPr="007F3C9C" w:rsidRDefault="00017285" w:rsidP="00F32AB4">
      <w:pPr>
        <w:tabs>
          <w:tab w:val="clear" w:pos="567"/>
        </w:tabs>
        <w:spacing w:line="240" w:lineRule="auto"/>
        <w:rPr>
          <w:szCs w:val="22"/>
          <w:lang w:val="hr-HR"/>
        </w:rPr>
      </w:pPr>
      <w:r w:rsidRPr="007F3C9C">
        <w:rPr>
          <w:szCs w:val="22"/>
          <w:lang w:val="hr-HR"/>
        </w:rPr>
        <w:t>N</w:t>
      </w:r>
      <w:r w:rsidR="00904674" w:rsidRPr="007F3C9C">
        <w:rPr>
          <w:szCs w:val="22"/>
          <w:lang w:val="hr-HR"/>
        </w:rPr>
        <w:t>ije primjenjivo</w:t>
      </w:r>
      <w:r w:rsidRPr="007F3C9C">
        <w:rPr>
          <w:szCs w:val="22"/>
          <w:lang w:val="hr-HR"/>
        </w:rPr>
        <w:t>.</w:t>
      </w:r>
    </w:p>
    <w:p w14:paraId="005ABA90" w14:textId="77777777" w:rsidR="000B0DF3" w:rsidRPr="007F3C9C" w:rsidRDefault="000B0DF3" w:rsidP="00F32AB4">
      <w:pPr>
        <w:tabs>
          <w:tab w:val="clear" w:pos="567"/>
        </w:tabs>
        <w:spacing w:line="240" w:lineRule="auto"/>
        <w:rPr>
          <w:szCs w:val="22"/>
          <w:lang w:val="hr-HR"/>
        </w:rPr>
      </w:pPr>
    </w:p>
    <w:p w14:paraId="33B3DCA3"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6.3</w:t>
      </w:r>
      <w:r w:rsidRPr="007F3C9C">
        <w:rPr>
          <w:b/>
          <w:szCs w:val="22"/>
          <w:lang w:val="hr-HR"/>
        </w:rPr>
        <w:tab/>
      </w:r>
      <w:r w:rsidR="00904674" w:rsidRPr="007F3C9C">
        <w:rPr>
          <w:b/>
          <w:szCs w:val="22"/>
          <w:lang w:val="hr-HR"/>
        </w:rPr>
        <w:t>Rok valjanosti</w:t>
      </w:r>
    </w:p>
    <w:p w14:paraId="16242725" w14:textId="77777777" w:rsidR="000B0DF3" w:rsidRPr="003D64EF" w:rsidRDefault="000B0DF3" w:rsidP="00F32AB4">
      <w:pPr>
        <w:keepNext/>
        <w:tabs>
          <w:tab w:val="clear" w:pos="567"/>
        </w:tabs>
        <w:spacing w:line="240" w:lineRule="auto"/>
        <w:rPr>
          <w:szCs w:val="22"/>
          <w:lang w:val="hr-HR"/>
        </w:rPr>
      </w:pPr>
    </w:p>
    <w:p w14:paraId="03FE74B6" w14:textId="77F2E989" w:rsidR="00123E63" w:rsidRPr="003D64EF" w:rsidRDefault="003D64EF" w:rsidP="00F32AB4">
      <w:pPr>
        <w:tabs>
          <w:tab w:val="clear" w:pos="567"/>
        </w:tabs>
        <w:spacing w:line="240" w:lineRule="auto"/>
        <w:rPr>
          <w:szCs w:val="22"/>
          <w:lang w:val="hr-HR"/>
        </w:rPr>
      </w:pPr>
      <w:r w:rsidRPr="003D64EF">
        <w:rPr>
          <w:szCs w:val="22"/>
          <w:lang w:val="hr-HR"/>
        </w:rPr>
        <w:t>3 godine</w:t>
      </w:r>
      <w:r w:rsidR="007A625D" w:rsidRPr="003D64EF">
        <w:rPr>
          <w:szCs w:val="22"/>
          <w:lang w:val="hr-HR"/>
        </w:rPr>
        <w:t>.</w:t>
      </w:r>
    </w:p>
    <w:p w14:paraId="53D01B6B" w14:textId="77777777" w:rsidR="000B0DF3" w:rsidRPr="003D64EF" w:rsidRDefault="000B0DF3" w:rsidP="00F32AB4">
      <w:pPr>
        <w:tabs>
          <w:tab w:val="clear" w:pos="567"/>
        </w:tabs>
        <w:spacing w:line="240" w:lineRule="auto"/>
        <w:rPr>
          <w:szCs w:val="22"/>
          <w:lang w:val="hr-HR"/>
        </w:rPr>
      </w:pPr>
    </w:p>
    <w:p w14:paraId="71B8C5A3"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6.4</w:t>
      </w:r>
      <w:r w:rsidRPr="007F3C9C">
        <w:rPr>
          <w:b/>
          <w:szCs w:val="22"/>
          <w:lang w:val="hr-HR"/>
        </w:rPr>
        <w:tab/>
      </w:r>
      <w:r w:rsidR="00904674" w:rsidRPr="007F3C9C">
        <w:rPr>
          <w:b/>
          <w:szCs w:val="22"/>
          <w:lang w:val="hr-HR"/>
        </w:rPr>
        <w:t>Posebne mjere pri čuvanju lijeka</w:t>
      </w:r>
    </w:p>
    <w:p w14:paraId="58830263" w14:textId="77777777" w:rsidR="000B0DF3" w:rsidRPr="00F3231F" w:rsidRDefault="000B0DF3" w:rsidP="00F32AB4">
      <w:pPr>
        <w:pStyle w:val="Text"/>
        <w:keepNext/>
        <w:spacing w:before="0"/>
        <w:jc w:val="left"/>
        <w:rPr>
          <w:sz w:val="22"/>
          <w:szCs w:val="22"/>
          <w:lang w:val="hr-HR"/>
        </w:rPr>
      </w:pPr>
    </w:p>
    <w:p w14:paraId="6C7A6143" w14:textId="25DF2FE3" w:rsidR="00F3231F" w:rsidRPr="00F3231F" w:rsidRDefault="00F3231F" w:rsidP="00F32AB4">
      <w:pPr>
        <w:tabs>
          <w:tab w:val="clear" w:pos="567"/>
          <w:tab w:val="left" w:pos="720"/>
        </w:tabs>
        <w:spacing w:line="240" w:lineRule="auto"/>
        <w:rPr>
          <w:szCs w:val="22"/>
          <w:lang w:val="hr-HR"/>
        </w:rPr>
      </w:pPr>
      <w:r w:rsidRPr="00F3231F">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2DF22631" w14:textId="77777777" w:rsidR="00F3231F" w:rsidRPr="002D30A7" w:rsidRDefault="00F3231F" w:rsidP="00F32AB4">
      <w:pPr>
        <w:tabs>
          <w:tab w:val="clear" w:pos="567"/>
          <w:tab w:val="left" w:pos="720"/>
        </w:tabs>
        <w:spacing w:line="240" w:lineRule="auto"/>
        <w:rPr>
          <w:szCs w:val="22"/>
          <w:lang w:val="hr-HR"/>
        </w:rPr>
      </w:pPr>
    </w:p>
    <w:p w14:paraId="34FF79B1" w14:textId="77777777" w:rsidR="000B0DF3" w:rsidRPr="00782E54" w:rsidRDefault="0072433F" w:rsidP="00F32AB4">
      <w:pPr>
        <w:tabs>
          <w:tab w:val="clear" w:pos="567"/>
        </w:tabs>
        <w:spacing w:line="240" w:lineRule="auto"/>
        <w:rPr>
          <w:szCs w:val="22"/>
          <w:lang w:val="hr-HR"/>
        </w:rPr>
      </w:pPr>
      <w:r w:rsidRPr="00782E54">
        <w:rPr>
          <w:szCs w:val="22"/>
          <w:lang w:val="hr-HR"/>
        </w:rPr>
        <w:t>Čuvati u originalnom pakiranju radi zaštite od svjetlosti i vlage.</w:t>
      </w:r>
    </w:p>
    <w:p w14:paraId="4C7D6670" w14:textId="77777777" w:rsidR="000B0DF3" w:rsidRPr="00F3231F" w:rsidRDefault="000B0DF3" w:rsidP="00F32AB4">
      <w:pPr>
        <w:tabs>
          <w:tab w:val="clear" w:pos="567"/>
        </w:tabs>
        <w:spacing w:line="240" w:lineRule="auto"/>
        <w:ind w:left="567" w:hanging="567"/>
        <w:rPr>
          <w:szCs w:val="22"/>
          <w:lang w:val="hr-HR"/>
        </w:rPr>
      </w:pPr>
    </w:p>
    <w:p w14:paraId="01CFA79D" w14:textId="77777777" w:rsidR="000B0DF3" w:rsidRPr="007F3C9C" w:rsidRDefault="00017285" w:rsidP="00F32AB4">
      <w:pPr>
        <w:keepNext/>
        <w:tabs>
          <w:tab w:val="clear" w:pos="567"/>
        </w:tabs>
        <w:spacing w:line="240" w:lineRule="auto"/>
        <w:ind w:left="567" w:hanging="567"/>
        <w:rPr>
          <w:szCs w:val="22"/>
          <w:lang w:val="hr-HR"/>
        </w:rPr>
      </w:pPr>
      <w:r w:rsidRPr="007F3C9C">
        <w:rPr>
          <w:b/>
          <w:szCs w:val="22"/>
          <w:lang w:val="hr-HR"/>
        </w:rPr>
        <w:t>6.5</w:t>
      </w:r>
      <w:r w:rsidRPr="007F3C9C">
        <w:rPr>
          <w:b/>
          <w:szCs w:val="22"/>
          <w:lang w:val="hr-HR"/>
        </w:rPr>
        <w:tab/>
      </w:r>
      <w:r w:rsidR="00904674" w:rsidRPr="007F3C9C">
        <w:rPr>
          <w:b/>
          <w:szCs w:val="22"/>
          <w:lang w:val="hr-HR"/>
        </w:rPr>
        <w:t>Vrsta i sadržaj spremnika</w:t>
      </w:r>
    </w:p>
    <w:p w14:paraId="165DEC1C" w14:textId="77777777" w:rsidR="000B0DF3" w:rsidRPr="007F3C9C" w:rsidRDefault="000B0DF3" w:rsidP="00F32AB4">
      <w:pPr>
        <w:keepNext/>
        <w:tabs>
          <w:tab w:val="clear" w:pos="567"/>
        </w:tabs>
        <w:spacing w:line="240" w:lineRule="auto"/>
        <w:rPr>
          <w:szCs w:val="22"/>
          <w:lang w:val="hr-HR"/>
        </w:rPr>
      </w:pPr>
    </w:p>
    <w:p w14:paraId="2C3798E3" w14:textId="271A4247" w:rsidR="000B0DF3" w:rsidRPr="007F3C9C" w:rsidRDefault="0072433F" w:rsidP="00F32AB4">
      <w:pPr>
        <w:tabs>
          <w:tab w:val="clear" w:pos="567"/>
        </w:tabs>
        <w:spacing w:line="240" w:lineRule="auto"/>
        <w:rPr>
          <w:szCs w:val="22"/>
          <w:lang w:val="hr-HR"/>
        </w:rPr>
      </w:pPr>
      <w:r w:rsidRPr="007F3C9C">
        <w:rPr>
          <w:szCs w:val="22"/>
          <w:lang w:val="hr-HR"/>
        </w:rPr>
        <w:t xml:space="preserve">Tijelo i </w:t>
      </w:r>
      <w:r w:rsidR="008356E3" w:rsidRPr="007F3C9C">
        <w:rPr>
          <w:szCs w:val="22"/>
          <w:lang w:val="hr-HR"/>
        </w:rPr>
        <w:t>poklopac</w:t>
      </w:r>
      <w:r w:rsidRPr="007F3C9C">
        <w:rPr>
          <w:szCs w:val="22"/>
          <w:lang w:val="hr-HR"/>
        </w:rPr>
        <w:t xml:space="preserve"> inhalatora na</w:t>
      </w:r>
      <w:r w:rsidR="008356E3" w:rsidRPr="007F3C9C">
        <w:rPr>
          <w:szCs w:val="22"/>
          <w:lang w:val="hr-HR"/>
        </w:rPr>
        <w:t xml:space="preserve">pravljeni su od </w:t>
      </w:r>
      <w:r w:rsidR="00017285" w:rsidRPr="007F3C9C">
        <w:rPr>
          <w:szCs w:val="22"/>
          <w:lang w:val="hr-HR"/>
        </w:rPr>
        <w:t>a</w:t>
      </w:r>
      <w:r w:rsidR="008356E3" w:rsidRPr="007F3C9C">
        <w:rPr>
          <w:szCs w:val="22"/>
          <w:lang w:val="hr-HR"/>
        </w:rPr>
        <w:t>krilonitril</w:t>
      </w:r>
      <w:r w:rsidR="00F00AB5">
        <w:rPr>
          <w:szCs w:val="22"/>
          <w:lang w:val="hr-HR"/>
        </w:rPr>
        <w:t>-</w:t>
      </w:r>
      <w:r w:rsidR="008356E3" w:rsidRPr="007F3C9C">
        <w:rPr>
          <w:szCs w:val="22"/>
          <w:lang w:val="hr-HR"/>
        </w:rPr>
        <w:t>butadien</w:t>
      </w:r>
      <w:r w:rsidR="00F00AB5">
        <w:rPr>
          <w:szCs w:val="22"/>
          <w:lang w:val="hr-HR"/>
        </w:rPr>
        <w:t>-</w:t>
      </w:r>
      <w:r w:rsidR="008356E3" w:rsidRPr="007F3C9C">
        <w:rPr>
          <w:szCs w:val="22"/>
          <w:lang w:val="hr-HR"/>
        </w:rPr>
        <w:t xml:space="preserve">stirena, tipke su napravljene od </w:t>
      </w:r>
      <w:r w:rsidR="00F00AB5">
        <w:rPr>
          <w:szCs w:val="22"/>
          <w:lang w:val="hr-HR"/>
        </w:rPr>
        <w:t>(</w:t>
      </w:r>
      <w:r w:rsidR="008356E3" w:rsidRPr="007F3C9C">
        <w:rPr>
          <w:szCs w:val="22"/>
          <w:lang w:val="hr-HR"/>
        </w:rPr>
        <w:t>metil</w:t>
      </w:r>
      <w:r w:rsidR="00F00AB5">
        <w:rPr>
          <w:szCs w:val="22"/>
          <w:lang w:val="hr-HR"/>
        </w:rPr>
        <w:t>-</w:t>
      </w:r>
      <w:r w:rsidR="008356E3" w:rsidRPr="007F3C9C">
        <w:rPr>
          <w:szCs w:val="22"/>
          <w:lang w:val="hr-HR"/>
        </w:rPr>
        <w:t>metakrilat</w:t>
      </w:r>
      <w:r w:rsidR="00F00AB5">
        <w:rPr>
          <w:szCs w:val="22"/>
          <w:lang w:val="hr-HR"/>
        </w:rPr>
        <w:t>)-</w:t>
      </w:r>
      <w:r w:rsidR="008356E3" w:rsidRPr="007F3C9C">
        <w:rPr>
          <w:szCs w:val="22"/>
          <w:lang w:val="hr-HR"/>
        </w:rPr>
        <w:t>akrilonitril</w:t>
      </w:r>
      <w:r w:rsidR="00F00AB5">
        <w:rPr>
          <w:szCs w:val="22"/>
          <w:lang w:val="hr-HR"/>
        </w:rPr>
        <w:t>-</w:t>
      </w:r>
      <w:r w:rsidR="008356E3" w:rsidRPr="007F3C9C">
        <w:rPr>
          <w:szCs w:val="22"/>
          <w:lang w:val="hr-HR"/>
        </w:rPr>
        <w:t>butadien</w:t>
      </w:r>
      <w:r w:rsidR="00F00AB5">
        <w:rPr>
          <w:szCs w:val="22"/>
          <w:lang w:val="hr-HR"/>
        </w:rPr>
        <w:t>-</w:t>
      </w:r>
      <w:r w:rsidR="008356E3" w:rsidRPr="007F3C9C">
        <w:rPr>
          <w:szCs w:val="22"/>
          <w:lang w:val="hr-HR"/>
        </w:rPr>
        <w:t>stirena. Igle i opruge su napravljene od nehrđajućeg čelika</w:t>
      </w:r>
      <w:r w:rsidR="00017285" w:rsidRPr="007F3C9C">
        <w:rPr>
          <w:szCs w:val="22"/>
          <w:lang w:val="hr-HR"/>
        </w:rPr>
        <w:t>.</w:t>
      </w:r>
    </w:p>
    <w:p w14:paraId="6BF0F51C" w14:textId="77777777" w:rsidR="000B0DF3" w:rsidRPr="007F3C9C" w:rsidRDefault="000B0DF3" w:rsidP="00F32AB4">
      <w:pPr>
        <w:tabs>
          <w:tab w:val="clear" w:pos="567"/>
        </w:tabs>
        <w:spacing w:line="240" w:lineRule="auto"/>
        <w:rPr>
          <w:szCs w:val="22"/>
          <w:lang w:val="hr-HR"/>
        </w:rPr>
      </w:pPr>
    </w:p>
    <w:p w14:paraId="15F8194D" w14:textId="3CDA41CD" w:rsidR="000B0DF3" w:rsidRDefault="00017285" w:rsidP="00F32AB4">
      <w:pPr>
        <w:tabs>
          <w:tab w:val="clear" w:pos="567"/>
        </w:tabs>
        <w:spacing w:line="240" w:lineRule="auto"/>
        <w:rPr>
          <w:szCs w:val="22"/>
          <w:lang w:val="hr-HR"/>
        </w:rPr>
      </w:pPr>
      <w:r w:rsidRPr="007F3C9C">
        <w:rPr>
          <w:szCs w:val="22"/>
          <w:lang w:val="hr-HR"/>
        </w:rPr>
        <w:t>PA/Al/PVC</w:t>
      </w:r>
      <w:r w:rsidR="00995F86">
        <w:rPr>
          <w:szCs w:val="22"/>
          <w:lang w:val="hr-HR"/>
        </w:rPr>
        <w:t>//Al</w:t>
      </w:r>
      <w:r w:rsidR="002A312F" w:rsidRPr="007F3C9C">
        <w:rPr>
          <w:szCs w:val="22"/>
          <w:lang w:val="hr-HR"/>
        </w:rPr>
        <w:t xml:space="preserve"> perforirani blister s jediničnim dozama</w:t>
      </w:r>
      <w:r w:rsidRPr="007F3C9C">
        <w:rPr>
          <w:szCs w:val="22"/>
          <w:lang w:val="hr-HR"/>
        </w:rPr>
        <w:t xml:space="preserve">. </w:t>
      </w:r>
      <w:r w:rsidR="002A312F" w:rsidRPr="007F3C9C">
        <w:rPr>
          <w:szCs w:val="22"/>
          <w:lang w:val="hr-HR"/>
        </w:rPr>
        <w:t>Jedan blister sadrži 10 tvrdih</w:t>
      </w:r>
      <w:r w:rsidRPr="007F3C9C">
        <w:rPr>
          <w:szCs w:val="22"/>
          <w:lang w:val="hr-HR"/>
        </w:rPr>
        <w:t xml:space="preserve"> </w:t>
      </w:r>
      <w:r w:rsidR="002A312F" w:rsidRPr="007F3C9C">
        <w:rPr>
          <w:szCs w:val="22"/>
          <w:lang w:val="hr-HR"/>
        </w:rPr>
        <w:t>k</w:t>
      </w:r>
      <w:r w:rsidRPr="007F3C9C">
        <w:rPr>
          <w:szCs w:val="22"/>
          <w:lang w:val="hr-HR"/>
        </w:rPr>
        <w:t>apsul</w:t>
      </w:r>
      <w:r w:rsidR="002A312F" w:rsidRPr="007F3C9C">
        <w:rPr>
          <w:szCs w:val="22"/>
          <w:lang w:val="hr-HR"/>
        </w:rPr>
        <w:t>a</w:t>
      </w:r>
      <w:r w:rsidRPr="007F3C9C">
        <w:rPr>
          <w:szCs w:val="22"/>
          <w:lang w:val="hr-HR"/>
        </w:rPr>
        <w:t>.</w:t>
      </w:r>
    </w:p>
    <w:p w14:paraId="70BA64A0" w14:textId="77777777" w:rsidR="00221BAE" w:rsidRPr="007F3C9C" w:rsidRDefault="00221BAE" w:rsidP="00F32AB4">
      <w:pPr>
        <w:tabs>
          <w:tab w:val="clear" w:pos="567"/>
        </w:tabs>
        <w:spacing w:line="240" w:lineRule="auto"/>
        <w:rPr>
          <w:szCs w:val="22"/>
          <w:lang w:val="hr-HR"/>
        </w:rPr>
      </w:pPr>
    </w:p>
    <w:p w14:paraId="69EF68A0" w14:textId="35BBE7BF" w:rsidR="000B0DF3" w:rsidRPr="002E4FD6" w:rsidRDefault="006414D9" w:rsidP="00F32AB4">
      <w:pPr>
        <w:keepNext/>
        <w:tabs>
          <w:tab w:val="clear" w:pos="567"/>
        </w:tabs>
        <w:spacing w:line="240" w:lineRule="auto"/>
        <w:rPr>
          <w:szCs w:val="22"/>
          <w:u w:val="single"/>
          <w:lang w:val="hr-HR"/>
        </w:rPr>
      </w:pPr>
      <w:r w:rsidRPr="003E2F7D">
        <w:rPr>
          <w:szCs w:val="22"/>
          <w:u w:val="single"/>
          <w:lang w:val="de-CH"/>
        </w:rPr>
        <w:t xml:space="preserve">Bemrist </w:t>
      </w:r>
      <w:r w:rsidR="00221BAE" w:rsidRPr="002E4FD6">
        <w:rPr>
          <w:szCs w:val="22"/>
          <w:u w:val="single"/>
          <w:lang w:val="hr-HR"/>
        </w:rPr>
        <w:t>Breezhaler 125</w:t>
      </w:r>
      <w:r w:rsidR="0035736E">
        <w:rPr>
          <w:szCs w:val="22"/>
          <w:u w:val="single"/>
          <w:lang w:val="hr-HR"/>
        </w:rPr>
        <w:t> </w:t>
      </w:r>
      <w:r w:rsidR="00221BAE" w:rsidRPr="002E4FD6">
        <w:rPr>
          <w:szCs w:val="22"/>
          <w:u w:val="single"/>
          <w:lang w:val="hr-HR"/>
        </w:rPr>
        <w:t>mi</w:t>
      </w:r>
      <w:r w:rsidR="00377A58" w:rsidRPr="002E4FD6">
        <w:rPr>
          <w:szCs w:val="22"/>
          <w:u w:val="single"/>
          <w:lang w:val="hr-HR"/>
        </w:rPr>
        <w:t>krograma</w:t>
      </w:r>
      <w:r w:rsidR="00221BAE" w:rsidRPr="002E4FD6">
        <w:rPr>
          <w:szCs w:val="22"/>
          <w:u w:val="single"/>
          <w:lang w:val="hr-HR"/>
        </w:rPr>
        <w:t>/62</w:t>
      </w:r>
      <w:r w:rsidR="00377A58" w:rsidRPr="002E4FD6">
        <w:rPr>
          <w:szCs w:val="22"/>
          <w:u w:val="single"/>
          <w:lang w:val="hr-HR"/>
        </w:rPr>
        <w:t>,</w:t>
      </w:r>
      <w:r w:rsidR="00221BAE" w:rsidRPr="002E4FD6">
        <w:rPr>
          <w:szCs w:val="22"/>
          <w:u w:val="single"/>
          <w:lang w:val="hr-HR"/>
        </w:rPr>
        <w:t>5</w:t>
      </w:r>
      <w:r w:rsidR="0035736E">
        <w:rPr>
          <w:szCs w:val="22"/>
          <w:u w:val="single"/>
          <w:lang w:val="hr-HR"/>
        </w:rPr>
        <w:t> </w:t>
      </w:r>
      <w:r w:rsidR="00377A58" w:rsidRPr="002E4FD6">
        <w:rPr>
          <w:szCs w:val="22"/>
          <w:u w:val="single"/>
          <w:lang w:val="hr-HR"/>
        </w:rPr>
        <w:t>mikrograma prašak inhalata, tvrde kapsule</w:t>
      </w:r>
    </w:p>
    <w:p w14:paraId="20BE926E" w14:textId="77777777" w:rsidR="00221BAE" w:rsidRPr="007F3C9C" w:rsidRDefault="00221BAE" w:rsidP="00F32AB4">
      <w:pPr>
        <w:keepNext/>
        <w:tabs>
          <w:tab w:val="clear" w:pos="567"/>
        </w:tabs>
        <w:spacing w:line="240" w:lineRule="auto"/>
        <w:rPr>
          <w:szCs w:val="22"/>
          <w:lang w:val="hr-HR"/>
        </w:rPr>
      </w:pPr>
    </w:p>
    <w:p w14:paraId="208DB12C" w14:textId="77777777" w:rsidR="000B0DF3" w:rsidRPr="007F3C9C" w:rsidRDefault="002A312F" w:rsidP="00F32AB4">
      <w:pPr>
        <w:tabs>
          <w:tab w:val="clear" w:pos="567"/>
        </w:tabs>
        <w:spacing w:line="240" w:lineRule="auto"/>
        <w:rPr>
          <w:szCs w:val="22"/>
          <w:lang w:val="hr-HR"/>
        </w:rPr>
      </w:pPr>
      <w:r w:rsidRPr="007F3C9C">
        <w:rPr>
          <w:szCs w:val="22"/>
          <w:lang w:val="hr-HR"/>
        </w:rPr>
        <w:t>Jedno</w:t>
      </w:r>
      <w:r w:rsidR="00017285" w:rsidRPr="007F3C9C">
        <w:rPr>
          <w:szCs w:val="22"/>
          <w:lang w:val="hr-HR"/>
        </w:rPr>
        <w:t xml:space="preserve"> pak</w:t>
      </w:r>
      <w:r w:rsidRPr="007F3C9C">
        <w:rPr>
          <w:szCs w:val="22"/>
          <w:lang w:val="hr-HR"/>
        </w:rPr>
        <w:t>iranje koje sadrži</w:t>
      </w:r>
      <w:r w:rsidR="00017285" w:rsidRPr="007F3C9C">
        <w:rPr>
          <w:szCs w:val="22"/>
          <w:lang w:val="hr-HR"/>
        </w:rPr>
        <w:t xml:space="preserve"> </w:t>
      </w:r>
      <w:r w:rsidRPr="007F3C9C">
        <w:rPr>
          <w:szCs w:val="22"/>
          <w:lang w:val="hr-HR"/>
        </w:rPr>
        <w:t>10 x 1 ili</w:t>
      </w:r>
      <w:r w:rsidR="00017285" w:rsidRPr="007F3C9C">
        <w:rPr>
          <w:szCs w:val="22"/>
          <w:lang w:val="hr-HR"/>
        </w:rPr>
        <w:t xml:space="preserve"> 30 x 1</w:t>
      </w:r>
      <w:r w:rsidRPr="007F3C9C">
        <w:rPr>
          <w:szCs w:val="22"/>
          <w:lang w:val="hr-HR"/>
        </w:rPr>
        <w:t xml:space="preserve"> tvrdih kapsula, </w:t>
      </w:r>
      <w:r w:rsidR="009D40D3" w:rsidRPr="007F3C9C">
        <w:rPr>
          <w:szCs w:val="22"/>
          <w:lang w:val="hr-HR"/>
        </w:rPr>
        <w:t xml:space="preserve">zajedno </w:t>
      </w:r>
      <w:r w:rsidRPr="007F3C9C">
        <w:rPr>
          <w:szCs w:val="22"/>
          <w:lang w:val="hr-HR"/>
        </w:rPr>
        <w:t xml:space="preserve">s </w:t>
      </w:r>
      <w:r w:rsidR="00017285" w:rsidRPr="007F3C9C">
        <w:rPr>
          <w:szCs w:val="22"/>
          <w:lang w:val="hr-HR"/>
        </w:rPr>
        <w:t>1 inhal</w:t>
      </w:r>
      <w:r w:rsidRPr="007F3C9C">
        <w:rPr>
          <w:szCs w:val="22"/>
          <w:lang w:val="hr-HR"/>
        </w:rPr>
        <w:t>atorom</w:t>
      </w:r>
      <w:r w:rsidR="00017285" w:rsidRPr="007F3C9C">
        <w:rPr>
          <w:szCs w:val="22"/>
          <w:lang w:val="hr-HR"/>
        </w:rPr>
        <w:t>.</w:t>
      </w:r>
    </w:p>
    <w:p w14:paraId="76D29FCD" w14:textId="7F2998A2" w:rsidR="000B0DF3" w:rsidRPr="007F3C9C" w:rsidRDefault="006A415C" w:rsidP="00F32AB4">
      <w:pPr>
        <w:tabs>
          <w:tab w:val="clear" w:pos="567"/>
        </w:tabs>
        <w:spacing w:line="240" w:lineRule="auto"/>
        <w:rPr>
          <w:szCs w:val="22"/>
          <w:lang w:val="hr-HR"/>
        </w:rPr>
      </w:pPr>
      <w:r w:rsidRPr="007F3C9C">
        <w:rPr>
          <w:szCs w:val="22"/>
          <w:lang w:val="hr-HR"/>
        </w:rPr>
        <w:t>Višestruk</w:t>
      </w:r>
      <w:r w:rsidR="00B37F0E">
        <w:rPr>
          <w:szCs w:val="22"/>
          <w:lang w:val="hr-HR"/>
        </w:rPr>
        <w:t>o</w:t>
      </w:r>
      <w:r w:rsidR="002A312F" w:rsidRPr="007F3C9C">
        <w:rPr>
          <w:szCs w:val="22"/>
          <w:lang w:val="hr-HR"/>
        </w:rPr>
        <w:t xml:space="preserve"> pakiranj</w:t>
      </w:r>
      <w:r w:rsidR="00B37F0E">
        <w:rPr>
          <w:szCs w:val="22"/>
          <w:lang w:val="hr-HR"/>
        </w:rPr>
        <w:t>e</w:t>
      </w:r>
      <w:r w:rsidR="002A312F" w:rsidRPr="007F3C9C">
        <w:rPr>
          <w:szCs w:val="22"/>
          <w:lang w:val="hr-HR"/>
        </w:rPr>
        <w:t xml:space="preserve"> koj</w:t>
      </w:r>
      <w:r w:rsidR="00B37F0E">
        <w:rPr>
          <w:szCs w:val="22"/>
          <w:lang w:val="hr-HR"/>
        </w:rPr>
        <w:t>e</w:t>
      </w:r>
      <w:r w:rsidR="002A312F" w:rsidRPr="007F3C9C">
        <w:rPr>
          <w:szCs w:val="22"/>
          <w:lang w:val="hr-HR"/>
        </w:rPr>
        <w:t xml:space="preserve"> sadrž</w:t>
      </w:r>
      <w:r w:rsidR="00B37F0E">
        <w:rPr>
          <w:szCs w:val="22"/>
          <w:lang w:val="hr-HR"/>
        </w:rPr>
        <w:t>i</w:t>
      </w:r>
      <w:r w:rsidR="002A312F" w:rsidRPr="007F3C9C">
        <w:rPr>
          <w:szCs w:val="22"/>
          <w:lang w:val="hr-HR"/>
        </w:rPr>
        <w:t xml:space="preserve"> </w:t>
      </w:r>
      <w:r w:rsidR="00066FD5" w:rsidRPr="007F3C9C">
        <w:rPr>
          <w:szCs w:val="22"/>
          <w:lang w:val="hr-HR"/>
        </w:rPr>
        <w:t>90 </w:t>
      </w:r>
      <w:r w:rsidR="00017285" w:rsidRPr="007F3C9C">
        <w:rPr>
          <w:szCs w:val="22"/>
          <w:lang w:val="hr-HR"/>
        </w:rPr>
        <w:t>(3 pa</w:t>
      </w:r>
      <w:r w:rsidR="002A312F" w:rsidRPr="007F3C9C">
        <w:rPr>
          <w:szCs w:val="22"/>
          <w:lang w:val="hr-HR"/>
        </w:rPr>
        <w:t>kiranja od</w:t>
      </w:r>
      <w:r w:rsidRPr="007F3C9C">
        <w:rPr>
          <w:szCs w:val="22"/>
          <w:lang w:val="hr-HR"/>
        </w:rPr>
        <w:t xml:space="preserve"> </w:t>
      </w:r>
      <w:r w:rsidR="00066FD5" w:rsidRPr="007F3C9C">
        <w:rPr>
          <w:szCs w:val="22"/>
          <w:lang w:val="hr-HR"/>
        </w:rPr>
        <w:t>30 </w:t>
      </w:r>
      <w:r w:rsidR="002A312F" w:rsidRPr="007F3C9C">
        <w:rPr>
          <w:szCs w:val="22"/>
          <w:lang w:val="hr-HR"/>
        </w:rPr>
        <w:t xml:space="preserve">x 1) tvrdih kapsula i </w:t>
      </w:r>
      <w:r w:rsidR="00017285" w:rsidRPr="007F3C9C">
        <w:rPr>
          <w:szCs w:val="22"/>
          <w:lang w:val="hr-HR"/>
        </w:rPr>
        <w:t>3 inhal</w:t>
      </w:r>
      <w:r w:rsidR="002A312F" w:rsidRPr="007F3C9C">
        <w:rPr>
          <w:szCs w:val="22"/>
          <w:lang w:val="hr-HR"/>
        </w:rPr>
        <w:t>atora</w:t>
      </w:r>
      <w:r w:rsidR="00017285" w:rsidRPr="007F3C9C">
        <w:rPr>
          <w:szCs w:val="22"/>
          <w:lang w:val="hr-HR"/>
        </w:rPr>
        <w:t>.</w:t>
      </w:r>
    </w:p>
    <w:p w14:paraId="09496BDE" w14:textId="661FF3F4" w:rsidR="000B0DF3" w:rsidRPr="007F3C9C" w:rsidRDefault="002A312F" w:rsidP="00F32AB4">
      <w:pPr>
        <w:tabs>
          <w:tab w:val="clear" w:pos="567"/>
        </w:tabs>
        <w:spacing w:line="240" w:lineRule="auto"/>
        <w:rPr>
          <w:szCs w:val="22"/>
          <w:lang w:val="hr-HR"/>
        </w:rPr>
      </w:pPr>
      <w:r w:rsidRPr="007F3C9C">
        <w:rPr>
          <w:szCs w:val="22"/>
          <w:lang w:val="hr-HR"/>
        </w:rPr>
        <w:t>Višestruk</w:t>
      </w:r>
      <w:r w:rsidR="00B37F0E">
        <w:rPr>
          <w:szCs w:val="22"/>
          <w:lang w:val="hr-HR"/>
        </w:rPr>
        <w:t>o</w:t>
      </w:r>
      <w:r w:rsidRPr="007F3C9C">
        <w:rPr>
          <w:szCs w:val="22"/>
          <w:lang w:val="hr-HR"/>
        </w:rPr>
        <w:t xml:space="preserve"> pakiranj</w:t>
      </w:r>
      <w:r w:rsidR="00B37F0E">
        <w:rPr>
          <w:szCs w:val="22"/>
          <w:lang w:val="hr-HR"/>
        </w:rPr>
        <w:t>e</w:t>
      </w:r>
      <w:r w:rsidRPr="007F3C9C">
        <w:rPr>
          <w:szCs w:val="22"/>
          <w:lang w:val="hr-HR"/>
        </w:rPr>
        <w:t xml:space="preserve"> koj</w:t>
      </w:r>
      <w:r w:rsidR="00B37F0E">
        <w:rPr>
          <w:szCs w:val="22"/>
          <w:lang w:val="hr-HR"/>
        </w:rPr>
        <w:t>e</w:t>
      </w:r>
      <w:r w:rsidRPr="007F3C9C">
        <w:rPr>
          <w:szCs w:val="22"/>
          <w:lang w:val="hr-HR"/>
        </w:rPr>
        <w:t xml:space="preserve"> sadrž</w:t>
      </w:r>
      <w:r w:rsidR="00B37F0E">
        <w:rPr>
          <w:szCs w:val="22"/>
          <w:lang w:val="hr-HR"/>
        </w:rPr>
        <w:t>i</w:t>
      </w:r>
      <w:r w:rsidR="00017285" w:rsidRPr="007F3C9C">
        <w:rPr>
          <w:szCs w:val="22"/>
          <w:lang w:val="hr-HR"/>
        </w:rPr>
        <w:t xml:space="preserve"> 150 (15 pa</w:t>
      </w:r>
      <w:r w:rsidRPr="007F3C9C">
        <w:rPr>
          <w:szCs w:val="22"/>
          <w:lang w:val="hr-HR"/>
        </w:rPr>
        <w:t>kiranja od 10 x 1) tvrdih kapsula i 15 inhalatora</w:t>
      </w:r>
      <w:r w:rsidR="00017285" w:rsidRPr="007F3C9C">
        <w:rPr>
          <w:szCs w:val="22"/>
          <w:lang w:val="hr-HR"/>
        </w:rPr>
        <w:t>.</w:t>
      </w:r>
    </w:p>
    <w:p w14:paraId="60BBE8CE" w14:textId="188A6BD5" w:rsidR="000B0DF3" w:rsidRDefault="000B0DF3" w:rsidP="00F32AB4">
      <w:pPr>
        <w:tabs>
          <w:tab w:val="clear" w:pos="567"/>
        </w:tabs>
        <w:spacing w:line="240" w:lineRule="auto"/>
        <w:rPr>
          <w:szCs w:val="22"/>
          <w:lang w:val="hr-HR"/>
        </w:rPr>
      </w:pPr>
    </w:p>
    <w:p w14:paraId="0BA2C600" w14:textId="04B66521" w:rsidR="00221BAE" w:rsidRPr="002E4FD6" w:rsidRDefault="006414D9" w:rsidP="00F32AB4">
      <w:pPr>
        <w:keepNext/>
        <w:tabs>
          <w:tab w:val="clear" w:pos="567"/>
        </w:tabs>
        <w:spacing w:line="240" w:lineRule="auto"/>
        <w:rPr>
          <w:szCs w:val="22"/>
          <w:u w:val="single"/>
          <w:lang w:val="hr-HR"/>
        </w:rPr>
      </w:pPr>
      <w:r w:rsidRPr="003E2F7D">
        <w:rPr>
          <w:szCs w:val="22"/>
          <w:u w:val="single"/>
          <w:lang w:val="de-CH"/>
        </w:rPr>
        <w:t xml:space="preserve">Bemrist </w:t>
      </w:r>
      <w:r w:rsidR="00221BAE" w:rsidRPr="002E4FD6">
        <w:rPr>
          <w:szCs w:val="22"/>
          <w:u w:val="single"/>
          <w:lang w:val="hr-HR"/>
        </w:rPr>
        <w:t>Breezhaler 125</w:t>
      </w:r>
      <w:r w:rsidR="0035736E">
        <w:rPr>
          <w:szCs w:val="22"/>
          <w:u w:val="single"/>
          <w:lang w:val="hr-HR"/>
        </w:rPr>
        <w:t> </w:t>
      </w:r>
      <w:r w:rsidR="00221BAE" w:rsidRPr="002E4FD6">
        <w:rPr>
          <w:szCs w:val="22"/>
          <w:u w:val="single"/>
          <w:lang w:val="hr-HR"/>
        </w:rPr>
        <w:t>mi</w:t>
      </w:r>
      <w:r w:rsidR="00377A58" w:rsidRPr="002E4FD6">
        <w:rPr>
          <w:szCs w:val="22"/>
          <w:u w:val="single"/>
          <w:lang w:val="hr-HR"/>
        </w:rPr>
        <w:t>krograma/127,</w:t>
      </w:r>
      <w:r w:rsidR="00221BAE" w:rsidRPr="002E4FD6">
        <w:rPr>
          <w:szCs w:val="22"/>
          <w:u w:val="single"/>
          <w:lang w:val="hr-HR"/>
        </w:rPr>
        <w:t>5</w:t>
      </w:r>
      <w:r w:rsidR="0035736E">
        <w:rPr>
          <w:szCs w:val="22"/>
          <w:u w:val="single"/>
          <w:lang w:val="hr-HR"/>
        </w:rPr>
        <w:t> </w:t>
      </w:r>
      <w:r w:rsidR="00377A58" w:rsidRPr="002E4FD6">
        <w:rPr>
          <w:szCs w:val="22"/>
          <w:u w:val="single"/>
          <w:lang w:val="hr-HR"/>
        </w:rPr>
        <w:t>mikrograma prašak inhalata, tvrde kapsule</w:t>
      </w:r>
    </w:p>
    <w:p w14:paraId="7E92A0B9" w14:textId="77777777" w:rsidR="00221BAE" w:rsidRPr="00221BAE" w:rsidRDefault="00221BAE" w:rsidP="00F32AB4">
      <w:pPr>
        <w:keepNext/>
        <w:tabs>
          <w:tab w:val="clear" w:pos="567"/>
        </w:tabs>
        <w:spacing w:line="240" w:lineRule="auto"/>
        <w:rPr>
          <w:szCs w:val="22"/>
          <w:lang w:val="hr-HR"/>
        </w:rPr>
      </w:pPr>
    </w:p>
    <w:p w14:paraId="5A2CD849" w14:textId="6EFEA473" w:rsidR="00221BAE" w:rsidRPr="00221BAE" w:rsidRDefault="00377A58" w:rsidP="00F32AB4">
      <w:pPr>
        <w:tabs>
          <w:tab w:val="clear" w:pos="567"/>
        </w:tabs>
        <w:spacing w:line="240" w:lineRule="auto"/>
        <w:rPr>
          <w:szCs w:val="22"/>
          <w:lang w:val="hr-HR"/>
        </w:rPr>
      </w:pPr>
      <w:r w:rsidRPr="007F3C9C">
        <w:rPr>
          <w:szCs w:val="22"/>
          <w:lang w:val="hr-HR"/>
        </w:rPr>
        <w:t xml:space="preserve">Jedno pakiranje koje sadrži </w:t>
      </w:r>
      <w:r w:rsidR="00221BAE" w:rsidRPr="00221BAE">
        <w:rPr>
          <w:szCs w:val="22"/>
          <w:lang w:val="hr-HR"/>
        </w:rPr>
        <w:t>10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 xml:space="preserve">1 </w:t>
      </w:r>
      <w:r>
        <w:rPr>
          <w:szCs w:val="22"/>
          <w:lang w:val="hr-HR"/>
        </w:rPr>
        <w:t>ili</w:t>
      </w:r>
      <w:r w:rsidR="00221BAE" w:rsidRPr="00221BAE">
        <w:rPr>
          <w:szCs w:val="22"/>
          <w:lang w:val="hr-HR"/>
        </w:rPr>
        <w:t xml:space="preserve"> 30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 xml:space="preserve">1 </w:t>
      </w:r>
      <w:r w:rsidRPr="007F3C9C">
        <w:rPr>
          <w:szCs w:val="22"/>
          <w:lang w:val="hr-HR"/>
        </w:rPr>
        <w:t>tvrdih kapsula, zajedno s 1 inhalatorom</w:t>
      </w:r>
      <w:r w:rsidR="00221BAE" w:rsidRPr="00221BAE">
        <w:rPr>
          <w:szCs w:val="22"/>
          <w:lang w:val="hr-HR"/>
        </w:rPr>
        <w:t>.</w:t>
      </w:r>
    </w:p>
    <w:p w14:paraId="057244C3" w14:textId="3E6E74A0" w:rsidR="00221BAE" w:rsidRPr="00221BAE" w:rsidRDefault="00377A58" w:rsidP="00F32AB4">
      <w:pPr>
        <w:tabs>
          <w:tab w:val="clear" w:pos="567"/>
        </w:tabs>
        <w:spacing w:line="240" w:lineRule="auto"/>
        <w:rPr>
          <w:szCs w:val="22"/>
          <w:lang w:val="hr-HR"/>
        </w:rPr>
      </w:pPr>
      <w:r w:rsidRPr="00377A58">
        <w:rPr>
          <w:szCs w:val="22"/>
          <w:lang w:val="hr-HR"/>
        </w:rPr>
        <w:t>Višestruk</w:t>
      </w:r>
      <w:r w:rsidR="00B37F0E">
        <w:rPr>
          <w:szCs w:val="22"/>
          <w:lang w:val="hr-HR"/>
        </w:rPr>
        <w:t>o</w:t>
      </w:r>
      <w:r w:rsidRPr="00377A58">
        <w:rPr>
          <w:szCs w:val="22"/>
          <w:lang w:val="hr-HR"/>
        </w:rPr>
        <w:t xml:space="preserve"> pakiranj</w:t>
      </w:r>
      <w:r w:rsidR="00B37F0E">
        <w:rPr>
          <w:szCs w:val="22"/>
          <w:lang w:val="hr-HR"/>
        </w:rPr>
        <w:t>e</w:t>
      </w:r>
      <w:r w:rsidRPr="00377A58">
        <w:rPr>
          <w:szCs w:val="22"/>
          <w:lang w:val="hr-HR"/>
        </w:rPr>
        <w:t xml:space="preserve"> koj</w:t>
      </w:r>
      <w:r w:rsidR="00B37F0E">
        <w:rPr>
          <w:szCs w:val="22"/>
          <w:lang w:val="hr-HR"/>
        </w:rPr>
        <w:t>e</w:t>
      </w:r>
      <w:r w:rsidRPr="00377A58">
        <w:rPr>
          <w:szCs w:val="22"/>
          <w:lang w:val="hr-HR"/>
        </w:rPr>
        <w:t xml:space="preserve"> sadrž</w:t>
      </w:r>
      <w:r w:rsidR="00B37F0E">
        <w:rPr>
          <w:szCs w:val="22"/>
          <w:lang w:val="hr-HR"/>
        </w:rPr>
        <w:t>i</w:t>
      </w:r>
      <w:r w:rsidRPr="00377A58">
        <w:rPr>
          <w:szCs w:val="22"/>
          <w:lang w:val="hr-HR"/>
        </w:rPr>
        <w:t xml:space="preserve"> </w:t>
      </w:r>
      <w:r w:rsidR="00221BAE" w:rsidRPr="00221BAE">
        <w:rPr>
          <w:szCs w:val="22"/>
          <w:lang w:val="hr-HR"/>
        </w:rPr>
        <w:t>90</w:t>
      </w:r>
      <w:r w:rsidR="00D11CA7">
        <w:rPr>
          <w:szCs w:val="22"/>
          <w:lang w:val="hr-HR"/>
        </w:rPr>
        <w:t> </w:t>
      </w:r>
      <w:r w:rsidR="00221BAE" w:rsidRPr="00221BAE">
        <w:rPr>
          <w:szCs w:val="22"/>
          <w:lang w:val="hr-HR"/>
        </w:rPr>
        <w:t>(3</w:t>
      </w:r>
      <w:r w:rsidR="0035736E">
        <w:rPr>
          <w:szCs w:val="22"/>
          <w:lang w:val="hr-HR"/>
        </w:rPr>
        <w:t> </w:t>
      </w:r>
      <w:r w:rsidR="00221BAE" w:rsidRPr="00221BAE">
        <w:rPr>
          <w:szCs w:val="22"/>
          <w:lang w:val="hr-HR"/>
        </w:rPr>
        <w:t>pa</w:t>
      </w:r>
      <w:r>
        <w:rPr>
          <w:szCs w:val="22"/>
          <w:lang w:val="hr-HR"/>
        </w:rPr>
        <w:t>kiranja od</w:t>
      </w:r>
      <w:r w:rsidR="00221BAE" w:rsidRPr="00221BAE">
        <w:rPr>
          <w:szCs w:val="22"/>
          <w:lang w:val="hr-HR"/>
        </w:rPr>
        <w:t xml:space="preserve"> 30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1)</w:t>
      </w:r>
      <w:r w:rsidR="00D11CA7">
        <w:rPr>
          <w:szCs w:val="22"/>
          <w:lang w:val="hr-HR"/>
        </w:rPr>
        <w:t> </w:t>
      </w:r>
      <w:r w:rsidRPr="007F3C9C">
        <w:rPr>
          <w:szCs w:val="22"/>
          <w:lang w:val="hr-HR"/>
        </w:rPr>
        <w:t>tvrdih kapsula i 3 inhalatora</w:t>
      </w:r>
      <w:r w:rsidR="00221BAE" w:rsidRPr="00221BAE">
        <w:rPr>
          <w:szCs w:val="22"/>
          <w:lang w:val="hr-HR"/>
        </w:rPr>
        <w:t>.</w:t>
      </w:r>
    </w:p>
    <w:p w14:paraId="0BC490F5" w14:textId="74A6BDA2" w:rsidR="00221BAE" w:rsidRPr="00221BAE" w:rsidRDefault="00377A58" w:rsidP="00F32AB4">
      <w:pPr>
        <w:tabs>
          <w:tab w:val="clear" w:pos="567"/>
        </w:tabs>
        <w:spacing w:line="240" w:lineRule="auto"/>
        <w:rPr>
          <w:szCs w:val="22"/>
          <w:lang w:val="hr-HR"/>
        </w:rPr>
      </w:pPr>
      <w:r w:rsidRPr="007F3C9C">
        <w:rPr>
          <w:szCs w:val="22"/>
          <w:lang w:val="hr-HR"/>
        </w:rPr>
        <w:t>Višestruk</w:t>
      </w:r>
      <w:r w:rsidR="00B37F0E">
        <w:rPr>
          <w:szCs w:val="22"/>
          <w:lang w:val="hr-HR"/>
        </w:rPr>
        <w:t>o</w:t>
      </w:r>
      <w:r w:rsidRPr="007F3C9C">
        <w:rPr>
          <w:szCs w:val="22"/>
          <w:lang w:val="hr-HR"/>
        </w:rPr>
        <w:t xml:space="preserve"> pakiranj</w:t>
      </w:r>
      <w:r w:rsidR="00B37F0E">
        <w:rPr>
          <w:szCs w:val="22"/>
          <w:lang w:val="hr-HR"/>
        </w:rPr>
        <w:t>e</w:t>
      </w:r>
      <w:r w:rsidRPr="007F3C9C">
        <w:rPr>
          <w:szCs w:val="22"/>
          <w:lang w:val="hr-HR"/>
        </w:rPr>
        <w:t xml:space="preserve"> koj</w:t>
      </w:r>
      <w:r w:rsidR="00B37F0E">
        <w:rPr>
          <w:szCs w:val="22"/>
          <w:lang w:val="hr-HR"/>
        </w:rPr>
        <w:t>e</w:t>
      </w:r>
      <w:r w:rsidRPr="007F3C9C">
        <w:rPr>
          <w:szCs w:val="22"/>
          <w:lang w:val="hr-HR"/>
        </w:rPr>
        <w:t xml:space="preserve"> sadrž</w:t>
      </w:r>
      <w:r w:rsidR="00B37F0E">
        <w:rPr>
          <w:szCs w:val="22"/>
          <w:lang w:val="hr-HR"/>
        </w:rPr>
        <w:t>i</w:t>
      </w:r>
      <w:r w:rsidRPr="007F3C9C">
        <w:rPr>
          <w:szCs w:val="22"/>
          <w:lang w:val="hr-HR"/>
        </w:rPr>
        <w:t xml:space="preserve"> </w:t>
      </w:r>
      <w:r w:rsidR="00221BAE" w:rsidRPr="00221BAE">
        <w:rPr>
          <w:szCs w:val="22"/>
          <w:lang w:val="hr-HR"/>
        </w:rPr>
        <w:t>150</w:t>
      </w:r>
      <w:r w:rsidR="00D11CA7">
        <w:rPr>
          <w:szCs w:val="22"/>
          <w:lang w:val="hr-HR"/>
        </w:rPr>
        <w:t> </w:t>
      </w:r>
      <w:r w:rsidR="00221BAE" w:rsidRPr="00221BAE">
        <w:rPr>
          <w:szCs w:val="22"/>
          <w:lang w:val="hr-HR"/>
        </w:rPr>
        <w:t>(15</w:t>
      </w:r>
      <w:r w:rsidR="0035736E">
        <w:rPr>
          <w:szCs w:val="22"/>
          <w:lang w:val="hr-HR"/>
        </w:rPr>
        <w:t> </w:t>
      </w:r>
      <w:r w:rsidRPr="007F3C9C">
        <w:rPr>
          <w:szCs w:val="22"/>
          <w:lang w:val="hr-HR"/>
        </w:rPr>
        <w:t xml:space="preserve">pakiranja od </w:t>
      </w:r>
      <w:r w:rsidR="00221BAE" w:rsidRPr="00221BAE">
        <w:rPr>
          <w:szCs w:val="22"/>
          <w:lang w:val="hr-HR"/>
        </w:rPr>
        <w:t>10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1)</w:t>
      </w:r>
      <w:r w:rsidR="00D11CA7">
        <w:rPr>
          <w:szCs w:val="22"/>
          <w:lang w:val="hr-HR"/>
        </w:rPr>
        <w:t> </w:t>
      </w:r>
      <w:r w:rsidRPr="007F3C9C">
        <w:rPr>
          <w:szCs w:val="22"/>
          <w:lang w:val="hr-HR"/>
        </w:rPr>
        <w:t>tvrdih kapsula i 15 inhalatora</w:t>
      </w:r>
      <w:r w:rsidR="00221BAE" w:rsidRPr="00221BAE">
        <w:rPr>
          <w:szCs w:val="22"/>
          <w:lang w:val="hr-HR"/>
        </w:rPr>
        <w:t>.</w:t>
      </w:r>
    </w:p>
    <w:p w14:paraId="0EF9CF9D" w14:textId="77777777" w:rsidR="00221BAE" w:rsidRPr="00221BAE" w:rsidRDefault="00221BAE" w:rsidP="00F32AB4">
      <w:pPr>
        <w:tabs>
          <w:tab w:val="clear" w:pos="567"/>
        </w:tabs>
        <w:spacing w:line="240" w:lineRule="auto"/>
        <w:rPr>
          <w:szCs w:val="22"/>
          <w:lang w:val="hr-HR"/>
        </w:rPr>
      </w:pPr>
    </w:p>
    <w:p w14:paraId="209E6DE3" w14:textId="64525530" w:rsidR="00221BAE" w:rsidRPr="002E4FD6" w:rsidRDefault="006414D9" w:rsidP="00F32AB4">
      <w:pPr>
        <w:keepNext/>
        <w:tabs>
          <w:tab w:val="clear" w:pos="567"/>
        </w:tabs>
        <w:spacing w:line="240" w:lineRule="auto"/>
        <w:rPr>
          <w:szCs w:val="22"/>
          <w:u w:val="single"/>
          <w:lang w:val="hr-HR"/>
        </w:rPr>
      </w:pPr>
      <w:r w:rsidRPr="003E2F7D">
        <w:rPr>
          <w:szCs w:val="22"/>
          <w:u w:val="single"/>
          <w:lang w:val="de-CH"/>
        </w:rPr>
        <w:lastRenderedPageBreak/>
        <w:t xml:space="preserve">Bemrist </w:t>
      </w:r>
      <w:r w:rsidR="00221BAE" w:rsidRPr="002E4FD6">
        <w:rPr>
          <w:szCs w:val="22"/>
          <w:u w:val="single"/>
          <w:lang w:val="hr-HR"/>
        </w:rPr>
        <w:t>Breezhaler 125</w:t>
      </w:r>
      <w:r w:rsidR="0035736E">
        <w:rPr>
          <w:szCs w:val="22"/>
          <w:u w:val="single"/>
          <w:lang w:val="hr-HR"/>
        </w:rPr>
        <w:t> </w:t>
      </w:r>
      <w:r w:rsidR="00221BAE" w:rsidRPr="002E4FD6">
        <w:rPr>
          <w:szCs w:val="22"/>
          <w:u w:val="single"/>
          <w:lang w:val="hr-HR"/>
        </w:rPr>
        <w:t>mi</w:t>
      </w:r>
      <w:r w:rsidR="00377A58" w:rsidRPr="002E4FD6">
        <w:rPr>
          <w:szCs w:val="22"/>
          <w:u w:val="single"/>
          <w:lang w:val="hr-HR"/>
        </w:rPr>
        <w:t>krograma</w:t>
      </w:r>
      <w:r w:rsidR="00221BAE" w:rsidRPr="002E4FD6">
        <w:rPr>
          <w:szCs w:val="22"/>
          <w:u w:val="single"/>
          <w:lang w:val="hr-HR"/>
        </w:rPr>
        <w:t>/260</w:t>
      </w:r>
      <w:r w:rsidR="0035736E">
        <w:rPr>
          <w:szCs w:val="22"/>
          <w:u w:val="single"/>
          <w:lang w:val="hr-HR"/>
        </w:rPr>
        <w:t> </w:t>
      </w:r>
      <w:r w:rsidR="00377A58" w:rsidRPr="002E4FD6">
        <w:rPr>
          <w:szCs w:val="22"/>
          <w:u w:val="single"/>
          <w:lang w:val="hr-HR"/>
        </w:rPr>
        <w:t>mikrograma prašak inhalata, tvrde kapsule</w:t>
      </w:r>
    </w:p>
    <w:p w14:paraId="78EA6B9D" w14:textId="77777777" w:rsidR="00221BAE" w:rsidRPr="00221BAE" w:rsidRDefault="00221BAE" w:rsidP="00F32AB4">
      <w:pPr>
        <w:keepNext/>
        <w:tabs>
          <w:tab w:val="clear" w:pos="567"/>
        </w:tabs>
        <w:spacing w:line="240" w:lineRule="auto"/>
        <w:rPr>
          <w:szCs w:val="22"/>
          <w:lang w:val="hr-HR"/>
        </w:rPr>
      </w:pPr>
    </w:p>
    <w:p w14:paraId="542F512F" w14:textId="3AEEF246" w:rsidR="00221BAE" w:rsidRPr="00221BAE" w:rsidRDefault="00377A58" w:rsidP="00F32AB4">
      <w:pPr>
        <w:tabs>
          <w:tab w:val="clear" w:pos="567"/>
        </w:tabs>
        <w:spacing w:line="240" w:lineRule="auto"/>
        <w:rPr>
          <w:szCs w:val="22"/>
          <w:lang w:val="hr-HR"/>
        </w:rPr>
      </w:pPr>
      <w:r w:rsidRPr="007F3C9C">
        <w:rPr>
          <w:szCs w:val="22"/>
          <w:lang w:val="hr-HR"/>
        </w:rPr>
        <w:t xml:space="preserve">Jedno pakiranje koje sadrži </w:t>
      </w:r>
      <w:r w:rsidR="00221BAE" w:rsidRPr="00221BAE">
        <w:rPr>
          <w:szCs w:val="22"/>
          <w:lang w:val="hr-HR"/>
        </w:rPr>
        <w:t>10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 xml:space="preserve">1 </w:t>
      </w:r>
      <w:r>
        <w:rPr>
          <w:szCs w:val="22"/>
          <w:lang w:val="hr-HR"/>
        </w:rPr>
        <w:t>ili</w:t>
      </w:r>
      <w:r w:rsidR="00221BAE" w:rsidRPr="00221BAE">
        <w:rPr>
          <w:szCs w:val="22"/>
          <w:lang w:val="hr-HR"/>
        </w:rPr>
        <w:t xml:space="preserve"> 30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1</w:t>
      </w:r>
      <w:r w:rsidR="0035736E">
        <w:rPr>
          <w:szCs w:val="22"/>
          <w:lang w:val="hr-HR"/>
        </w:rPr>
        <w:t> </w:t>
      </w:r>
      <w:r w:rsidRPr="007F3C9C">
        <w:rPr>
          <w:szCs w:val="22"/>
          <w:lang w:val="hr-HR"/>
        </w:rPr>
        <w:t>tvrdih kapsula, zajedno s 1 inhalatorom</w:t>
      </w:r>
      <w:r w:rsidR="00221BAE" w:rsidRPr="00221BAE">
        <w:rPr>
          <w:szCs w:val="22"/>
          <w:lang w:val="hr-HR"/>
        </w:rPr>
        <w:t>.</w:t>
      </w:r>
    </w:p>
    <w:p w14:paraId="364A4853" w14:textId="435238CA" w:rsidR="00221BAE" w:rsidRPr="00221BAE" w:rsidRDefault="00377A58" w:rsidP="00F32AB4">
      <w:pPr>
        <w:tabs>
          <w:tab w:val="clear" w:pos="567"/>
        </w:tabs>
        <w:spacing w:line="240" w:lineRule="auto"/>
        <w:rPr>
          <w:szCs w:val="22"/>
          <w:lang w:val="hr-HR"/>
        </w:rPr>
      </w:pPr>
      <w:r w:rsidRPr="007F3C9C">
        <w:rPr>
          <w:szCs w:val="22"/>
          <w:lang w:val="hr-HR"/>
        </w:rPr>
        <w:t>Višestruk</w:t>
      </w:r>
      <w:r w:rsidR="00B37F0E">
        <w:rPr>
          <w:szCs w:val="22"/>
          <w:lang w:val="hr-HR"/>
        </w:rPr>
        <w:t>o</w:t>
      </w:r>
      <w:r w:rsidRPr="007F3C9C">
        <w:rPr>
          <w:szCs w:val="22"/>
          <w:lang w:val="hr-HR"/>
        </w:rPr>
        <w:t xml:space="preserve"> pakiranj</w:t>
      </w:r>
      <w:r w:rsidR="00B37F0E">
        <w:rPr>
          <w:szCs w:val="22"/>
          <w:lang w:val="hr-HR"/>
        </w:rPr>
        <w:t>e</w:t>
      </w:r>
      <w:r w:rsidRPr="007F3C9C">
        <w:rPr>
          <w:szCs w:val="22"/>
          <w:lang w:val="hr-HR"/>
        </w:rPr>
        <w:t xml:space="preserve"> koj</w:t>
      </w:r>
      <w:r w:rsidR="00B37F0E">
        <w:rPr>
          <w:szCs w:val="22"/>
          <w:lang w:val="hr-HR"/>
        </w:rPr>
        <w:t>e</w:t>
      </w:r>
      <w:r w:rsidRPr="007F3C9C">
        <w:rPr>
          <w:szCs w:val="22"/>
          <w:lang w:val="hr-HR"/>
        </w:rPr>
        <w:t xml:space="preserve"> sadrž</w:t>
      </w:r>
      <w:r w:rsidR="00B37F0E">
        <w:rPr>
          <w:szCs w:val="22"/>
          <w:lang w:val="hr-HR"/>
        </w:rPr>
        <w:t>i</w:t>
      </w:r>
      <w:r w:rsidRPr="007F3C9C">
        <w:rPr>
          <w:szCs w:val="22"/>
          <w:lang w:val="hr-HR"/>
        </w:rPr>
        <w:t xml:space="preserve"> </w:t>
      </w:r>
      <w:r w:rsidR="00221BAE" w:rsidRPr="00221BAE">
        <w:rPr>
          <w:szCs w:val="22"/>
          <w:lang w:val="hr-HR"/>
        </w:rPr>
        <w:t>90</w:t>
      </w:r>
      <w:r w:rsidR="00D11CA7">
        <w:rPr>
          <w:szCs w:val="22"/>
          <w:lang w:val="hr-HR"/>
        </w:rPr>
        <w:t> </w:t>
      </w:r>
      <w:r w:rsidR="00221BAE" w:rsidRPr="00221BAE">
        <w:rPr>
          <w:szCs w:val="22"/>
          <w:lang w:val="hr-HR"/>
        </w:rPr>
        <w:t>(3</w:t>
      </w:r>
      <w:r w:rsidR="0035736E">
        <w:rPr>
          <w:szCs w:val="22"/>
          <w:lang w:val="hr-HR"/>
        </w:rPr>
        <w:t> </w:t>
      </w:r>
      <w:r w:rsidRPr="00377A58">
        <w:rPr>
          <w:szCs w:val="22"/>
          <w:lang w:val="hr-HR"/>
        </w:rPr>
        <w:t xml:space="preserve">pakiranja od </w:t>
      </w:r>
      <w:r w:rsidR="00221BAE" w:rsidRPr="00221BAE">
        <w:rPr>
          <w:szCs w:val="22"/>
          <w:lang w:val="hr-HR"/>
        </w:rPr>
        <w:t>30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1)</w:t>
      </w:r>
      <w:r w:rsidR="00D11CA7">
        <w:rPr>
          <w:szCs w:val="22"/>
          <w:lang w:val="hr-HR"/>
        </w:rPr>
        <w:t> </w:t>
      </w:r>
      <w:r w:rsidRPr="007F3C9C">
        <w:rPr>
          <w:szCs w:val="22"/>
          <w:lang w:val="hr-HR"/>
        </w:rPr>
        <w:t>tvrdih kapsula i 3 inhalatora</w:t>
      </w:r>
      <w:r w:rsidR="00221BAE" w:rsidRPr="00221BAE">
        <w:rPr>
          <w:szCs w:val="22"/>
          <w:lang w:val="hr-HR"/>
        </w:rPr>
        <w:t>.</w:t>
      </w:r>
    </w:p>
    <w:p w14:paraId="115789FF" w14:textId="526AB5A1" w:rsidR="00221BAE" w:rsidRDefault="00377A58" w:rsidP="00F32AB4">
      <w:pPr>
        <w:tabs>
          <w:tab w:val="clear" w:pos="567"/>
        </w:tabs>
        <w:spacing w:line="240" w:lineRule="auto"/>
        <w:rPr>
          <w:szCs w:val="22"/>
          <w:lang w:val="hr-HR"/>
        </w:rPr>
      </w:pPr>
      <w:r w:rsidRPr="007F3C9C">
        <w:rPr>
          <w:szCs w:val="22"/>
          <w:lang w:val="hr-HR"/>
        </w:rPr>
        <w:t>Višestruk</w:t>
      </w:r>
      <w:r w:rsidR="007A0B27">
        <w:rPr>
          <w:szCs w:val="22"/>
          <w:lang w:val="hr-HR"/>
        </w:rPr>
        <w:t>o</w:t>
      </w:r>
      <w:r w:rsidRPr="007F3C9C">
        <w:rPr>
          <w:szCs w:val="22"/>
          <w:lang w:val="hr-HR"/>
        </w:rPr>
        <w:t xml:space="preserve"> pakiranj</w:t>
      </w:r>
      <w:r w:rsidR="007A0B27">
        <w:rPr>
          <w:szCs w:val="22"/>
          <w:lang w:val="hr-HR"/>
        </w:rPr>
        <w:t>e</w:t>
      </w:r>
      <w:r w:rsidRPr="007F3C9C">
        <w:rPr>
          <w:szCs w:val="22"/>
          <w:lang w:val="hr-HR"/>
        </w:rPr>
        <w:t xml:space="preserve"> koj</w:t>
      </w:r>
      <w:r w:rsidR="007A0B27">
        <w:rPr>
          <w:szCs w:val="22"/>
          <w:lang w:val="hr-HR"/>
        </w:rPr>
        <w:t>e</w:t>
      </w:r>
      <w:r w:rsidRPr="007F3C9C">
        <w:rPr>
          <w:szCs w:val="22"/>
          <w:lang w:val="hr-HR"/>
        </w:rPr>
        <w:t xml:space="preserve"> sadrž</w:t>
      </w:r>
      <w:r w:rsidR="007A0B27">
        <w:rPr>
          <w:szCs w:val="22"/>
          <w:lang w:val="hr-HR"/>
        </w:rPr>
        <w:t>i</w:t>
      </w:r>
      <w:r w:rsidRPr="007F3C9C">
        <w:rPr>
          <w:szCs w:val="22"/>
          <w:lang w:val="hr-HR"/>
        </w:rPr>
        <w:t xml:space="preserve"> </w:t>
      </w:r>
      <w:r w:rsidR="00221BAE" w:rsidRPr="00221BAE">
        <w:rPr>
          <w:szCs w:val="22"/>
          <w:lang w:val="hr-HR"/>
        </w:rPr>
        <w:t>150</w:t>
      </w:r>
      <w:r w:rsidR="00D11CA7">
        <w:rPr>
          <w:szCs w:val="22"/>
          <w:lang w:val="hr-HR"/>
        </w:rPr>
        <w:t> </w:t>
      </w:r>
      <w:r w:rsidR="00221BAE" w:rsidRPr="00221BAE">
        <w:rPr>
          <w:szCs w:val="22"/>
          <w:lang w:val="hr-HR"/>
        </w:rPr>
        <w:t>(15</w:t>
      </w:r>
      <w:r w:rsidR="0035736E">
        <w:rPr>
          <w:szCs w:val="22"/>
          <w:lang w:val="hr-HR"/>
        </w:rPr>
        <w:t> </w:t>
      </w:r>
      <w:r w:rsidRPr="007F3C9C">
        <w:rPr>
          <w:szCs w:val="22"/>
          <w:lang w:val="hr-HR"/>
        </w:rPr>
        <w:t xml:space="preserve">pakiranja od </w:t>
      </w:r>
      <w:r w:rsidR="00221BAE" w:rsidRPr="00221BAE">
        <w:rPr>
          <w:szCs w:val="22"/>
          <w:lang w:val="hr-HR"/>
        </w:rPr>
        <w:t>10</w:t>
      </w:r>
      <w:r w:rsidR="0035736E">
        <w:rPr>
          <w:szCs w:val="22"/>
          <w:lang w:val="hr-HR"/>
        </w:rPr>
        <w:t> </w:t>
      </w:r>
      <w:r w:rsidR="00221BAE" w:rsidRPr="00221BAE">
        <w:rPr>
          <w:szCs w:val="22"/>
          <w:lang w:val="hr-HR"/>
        </w:rPr>
        <w:t>x</w:t>
      </w:r>
      <w:r w:rsidR="0035736E">
        <w:rPr>
          <w:szCs w:val="22"/>
          <w:lang w:val="hr-HR"/>
        </w:rPr>
        <w:t> </w:t>
      </w:r>
      <w:r w:rsidR="00221BAE" w:rsidRPr="00221BAE">
        <w:rPr>
          <w:szCs w:val="22"/>
          <w:lang w:val="hr-HR"/>
        </w:rPr>
        <w:t>1)</w:t>
      </w:r>
      <w:r w:rsidR="00D11CA7">
        <w:rPr>
          <w:szCs w:val="22"/>
          <w:lang w:val="hr-HR"/>
        </w:rPr>
        <w:t> </w:t>
      </w:r>
      <w:r w:rsidRPr="007F3C9C">
        <w:rPr>
          <w:szCs w:val="22"/>
          <w:lang w:val="hr-HR"/>
        </w:rPr>
        <w:t>tvrdih kapsula i 15 inhalatora</w:t>
      </w:r>
      <w:r w:rsidR="00221BAE" w:rsidRPr="00221BAE">
        <w:rPr>
          <w:szCs w:val="22"/>
          <w:lang w:val="hr-HR"/>
        </w:rPr>
        <w:t>.</w:t>
      </w:r>
    </w:p>
    <w:p w14:paraId="49A40CDC" w14:textId="77777777" w:rsidR="00377A58" w:rsidRPr="007F3C9C" w:rsidRDefault="00377A58" w:rsidP="00F32AB4">
      <w:pPr>
        <w:tabs>
          <w:tab w:val="clear" w:pos="567"/>
        </w:tabs>
        <w:spacing w:line="240" w:lineRule="auto"/>
        <w:rPr>
          <w:szCs w:val="22"/>
          <w:lang w:val="hr-HR"/>
        </w:rPr>
      </w:pPr>
    </w:p>
    <w:p w14:paraId="23DF19C7" w14:textId="77777777" w:rsidR="000B0DF3" w:rsidRPr="007F3C9C" w:rsidRDefault="00017285" w:rsidP="00F32AB4">
      <w:pPr>
        <w:tabs>
          <w:tab w:val="clear" w:pos="567"/>
        </w:tabs>
        <w:spacing w:line="240" w:lineRule="auto"/>
        <w:rPr>
          <w:szCs w:val="22"/>
          <w:lang w:val="hr-HR"/>
        </w:rPr>
      </w:pPr>
      <w:r w:rsidRPr="007F3C9C">
        <w:rPr>
          <w:szCs w:val="22"/>
          <w:lang w:val="hr-HR"/>
        </w:rPr>
        <w:t>N</w:t>
      </w:r>
      <w:r w:rsidR="00904674" w:rsidRPr="007F3C9C">
        <w:rPr>
          <w:szCs w:val="22"/>
          <w:lang w:val="hr-HR"/>
        </w:rPr>
        <w:t>a tržištu se ne moraju nalaziti sve veličine pakiranja.</w:t>
      </w:r>
    </w:p>
    <w:p w14:paraId="40ECB332" w14:textId="77777777" w:rsidR="000B0DF3" w:rsidRPr="007F3C9C" w:rsidRDefault="000B0DF3" w:rsidP="00F32AB4">
      <w:pPr>
        <w:tabs>
          <w:tab w:val="clear" w:pos="567"/>
        </w:tabs>
        <w:spacing w:line="240" w:lineRule="auto"/>
        <w:rPr>
          <w:szCs w:val="22"/>
          <w:lang w:val="hr-HR"/>
        </w:rPr>
      </w:pPr>
    </w:p>
    <w:p w14:paraId="53A35F14" w14:textId="77777777" w:rsidR="000B0DF3" w:rsidRPr="007F3C9C" w:rsidRDefault="00017285" w:rsidP="00F32AB4">
      <w:pPr>
        <w:keepNext/>
        <w:tabs>
          <w:tab w:val="clear" w:pos="567"/>
        </w:tabs>
        <w:spacing w:line="240" w:lineRule="auto"/>
        <w:ind w:left="567" w:hanging="567"/>
        <w:rPr>
          <w:szCs w:val="22"/>
          <w:lang w:val="hr-HR"/>
        </w:rPr>
      </w:pPr>
      <w:bookmarkStart w:id="36" w:name="OLE_LINK1"/>
      <w:r w:rsidRPr="007F3C9C">
        <w:rPr>
          <w:b/>
          <w:szCs w:val="22"/>
          <w:lang w:val="hr-HR"/>
        </w:rPr>
        <w:t>6.6</w:t>
      </w:r>
      <w:r w:rsidRPr="007F3C9C">
        <w:rPr>
          <w:b/>
          <w:szCs w:val="22"/>
          <w:lang w:val="hr-HR"/>
        </w:rPr>
        <w:tab/>
      </w:r>
      <w:r w:rsidR="00904674" w:rsidRPr="007F3C9C">
        <w:rPr>
          <w:b/>
          <w:szCs w:val="22"/>
          <w:lang w:val="hr-HR"/>
        </w:rPr>
        <w:t>Posebne mjere za zbrinjavanje i druga rukovanja lijekom</w:t>
      </w:r>
    </w:p>
    <w:p w14:paraId="3D835AE8" w14:textId="77777777" w:rsidR="000B0DF3" w:rsidRPr="007F3C9C" w:rsidRDefault="000B0DF3" w:rsidP="00F32AB4">
      <w:pPr>
        <w:keepNext/>
        <w:tabs>
          <w:tab w:val="clear" w:pos="567"/>
        </w:tabs>
        <w:spacing w:line="240" w:lineRule="auto"/>
        <w:rPr>
          <w:rFonts w:eastAsia="MS Mincho"/>
          <w:szCs w:val="22"/>
          <w:lang w:val="hr-HR" w:eastAsia="zh-CN"/>
        </w:rPr>
      </w:pPr>
    </w:p>
    <w:p w14:paraId="73434B8C" w14:textId="250596AA" w:rsidR="000B0DF3" w:rsidRPr="007F3C9C" w:rsidRDefault="00647A9F" w:rsidP="00F32AB4">
      <w:pPr>
        <w:tabs>
          <w:tab w:val="clear" w:pos="567"/>
        </w:tabs>
        <w:spacing w:line="240" w:lineRule="auto"/>
        <w:rPr>
          <w:szCs w:val="22"/>
          <w:lang w:val="hr-HR"/>
        </w:rPr>
      </w:pPr>
      <w:r w:rsidRPr="007F3C9C">
        <w:rPr>
          <w:rFonts w:eastAsia="MS Mincho"/>
          <w:szCs w:val="22"/>
          <w:lang w:val="hr-HR"/>
        </w:rPr>
        <w:t>Treba</w:t>
      </w:r>
      <w:r w:rsidR="002A312F" w:rsidRPr="007F3C9C">
        <w:rPr>
          <w:rFonts w:eastAsia="MS Mincho"/>
          <w:szCs w:val="22"/>
          <w:lang w:val="hr-HR"/>
        </w:rPr>
        <w:t xml:space="preserve"> koristiti inhalator koji se </w:t>
      </w:r>
      <w:r w:rsidRPr="007F3C9C">
        <w:rPr>
          <w:rFonts w:eastAsia="MS Mincho"/>
          <w:szCs w:val="22"/>
          <w:lang w:val="hr-HR"/>
        </w:rPr>
        <w:t>dobije</w:t>
      </w:r>
      <w:r w:rsidR="002A312F" w:rsidRPr="007F3C9C">
        <w:rPr>
          <w:rFonts w:eastAsia="MS Mincho"/>
          <w:szCs w:val="22"/>
          <w:lang w:val="hr-HR"/>
        </w:rPr>
        <w:t xml:space="preserve"> sa svakim novim receptom</w:t>
      </w:r>
      <w:r w:rsidR="00017285" w:rsidRPr="007F3C9C">
        <w:rPr>
          <w:rFonts w:eastAsia="MS Mincho"/>
          <w:szCs w:val="22"/>
          <w:lang w:val="hr-HR"/>
        </w:rPr>
        <w:t xml:space="preserve">. </w:t>
      </w:r>
      <w:r w:rsidRPr="007F3C9C">
        <w:rPr>
          <w:rFonts w:eastAsia="MS Mincho"/>
          <w:szCs w:val="22"/>
          <w:lang w:val="hr-HR"/>
        </w:rPr>
        <w:t>Inhalator iz</w:t>
      </w:r>
      <w:r w:rsidR="002A312F" w:rsidRPr="007F3C9C">
        <w:rPr>
          <w:rFonts w:eastAsia="MS Mincho"/>
          <w:szCs w:val="22"/>
          <w:lang w:val="hr-HR"/>
        </w:rPr>
        <w:t xml:space="preserve"> svako</w:t>
      </w:r>
      <w:r w:rsidRPr="007F3C9C">
        <w:rPr>
          <w:rFonts w:eastAsia="MS Mincho"/>
          <w:szCs w:val="22"/>
          <w:lang w:val="hr-HR"/>
        </w:rPr>
        <w:t>g</w:t>
      </w:r>
      <w:r w:rsidR="002A312F" w:rsidRPr="007F3C9C">
        <w:rPr>
          <w:rFonts w:eastAsia="MS Mincho"/>
          <w:szCs w:val="22"/>
          <w:lang w:val="hr-HR"/>
        </w:rPr>
        <w:t xml:space="preserve"> pakiranj</w:t>
      </w:r>
      <w:r w:rsidRPr="007F3C9C">
        <w:rPr>
          <w:rFonts w:eastAsia="MS Mincho"/>
          <w:szCs w:val="22"/>
          <w:lang w:val="hr-HR"/>
        </w:rPr>
        <w:t>a</w:t>
      </w:r>
      <w:r w:rsidR="002A312F" w:rsidRPr="007F3C9C">
        <w:rPr>
          <w:rFonts w:eastAsia="MS Mincho"/>
          <w:szCs w:val="22"/>
          <w:lang w:val="hr-HR"/>
        </w:rPr>
        <w:t xml:space="preserve"> </w:t>
      </w:r>
      <w:r w:rsidR="006A415C" w:rsidRPr="007F3C9C">
        <w:rPr>
          <w:rFonts w:eastAsia="MS Mincho"/>
          <w:szCs w:val="22"/>
          <w:lang w:val="hr-HR"/>
        </w:rPr>
        <w:t xml:space="preserve">treba </w:t>
      </w:r>
      <w:r w:rsidR="00616323">
        <w:rPr>
          <w:rFonts w:eastAsia="MS Mincho"/>
          <w:szCs w:val="22"/>
          <w:lang w:val="hr-HR"/>
        </w:rPr>
        <w:t>zbrinuti</w:t>
      </w:r>
      <w:r w:rsidR="00A44838">
        <w:rPr>
          <w:rFonts w:eastAsia="MS Mincho"/>
          <w:szCs w:val="22"/>
          <w:lang w:val="hr-HR"/>
        </w:rPr>
        <w:t xml:space="preserve"> (baciti)</w:t>
      </w:r>
      <w:r w:rsidR="002A312F" w:rsidRPr="007F3C9C">
        <w:rPr>
          <w:rFonts w:eastAsia="MS Mincho"/>
          <w:szCs w:val="22"/>
          <w:lang w:val="hr-HR"/>
        </w:rPr>
        <w:t xml:space="preserve"> nakon što s</w:t>
      </w:r>
      <w:r w:rsidRPr="007F3C9C">
        <w:rPr>
          <w:rFonts w:eastAsia="MS Mincho"/>
          <w:szCs w:val="22"/>
          <w:lang w:val="hr-HR"/>
        </w:rPr>
        <w:t>u</w:t>
      </w:r>
      <w:r w:rsidR="002A312F" w:rsidRPr="007F3C9C">
        <w:rPr>
          <w:rFonts w:eastAsia="MS Mincho"/>
          <w:szCs w:val="22"/>
          <w:lang w:val="hr-HR"/>
        </w:rPr>
        <w:t xml:space="preserve"> sve kapsule u tom pakiranju</w:t>
      </w:r>
      <w:r w:rsidRPr="007F3C9C">
        <w:rPr>
          <w:rFonts w:eastAsia="MS Mincho"/>
          <w:szCs w:val="22"/>
          <w:lang w:val="hr-HR"/>
        </w:rPr>
        <w:t xml:space="preserve"> iskori</w:t>
      </w:r>
      <w:r w:rsidR="00C83277">
        <w:rPr>
          <w:rFonts w:eastAsia="MS Mincho"/>
          <w:szCs w:val="22"/>
          <w:lang w:val="hr-HR"/>
        </w:rPr>
        <w:t>štene</w:t>
      </w:r>
      <w:r w:rsidR="00017285" w:rsidRPr="007F3C9C">
        <w:rPr>
          <w:rFonts w:eastAsia="MS Mincho"/>
          <w:szCs w:val="22"/>
          <w:lang w:val="hr-HR"/>
        </w:rPr>
        <w:t>.</w:t>
      </w:r>
    </w:p>
    <w:p w14:paraId="11C68FAC" w14:textId="77777777" w:rsidR="00602B49" w:rsidRPr="00F602A6" w:rsidRDefault="00602B49" w:rsidP="00F32AB4">
      <w:pPr>
        <w:tabs>
          <w:tab w:val="clear" w:pos="567"/>
        </w:tabs>
        <w:spacing w:line="240" w:lineRule="auto"/>
        <w:rPr>
          <w:rFonts w:eastAsia="MS Mincho"/>
          <w:szCs w:val="22"/>
          <w:lang w:val="hr-HR" w:eastAsia="zh-CN"/>
        </w:rPr>
      </w:pPr>
    </w:p>
    <w:p w14:paraId="3DECE1B3" w14:textId="5C4D0506" w:rsidR="00602B49" w:rsidRPr="00F602A6" w:rsidRDefault="00602B49" w:rsidP="00F32AB4">
      <w:pPr>
        <w:tabs>
          <w:tab w:val="clear" w:pos="567"/>
        </w:tabs>
        <w:spacing w:line="240" w:lineRule="auto"/>
        <w:rPr>
          <w:rFonts w:eastAsia="MS Mincho"/>
          <w:szCs w:val="22"/>
          <w:lang w:val="hr-HR" w:eastAsia="zh-CN"/>
        </w:rPr>
      </w:pPr>
      <w:r w:rsidRPr="00F602A6">
        <w:rPr>
          <w:rFonts w:eastAsia="MS Mincho"/>
          <w:szCs w:val="22"/>
          <w:lang w:val="hr-HR" w:eastAsia="zh-CN"/>
        </w:rPr>
        <w:t>Ovaj lijek može predstavljati rizik za okoliš (vidjeti dio 5.3).</w:t>
      </w:r>
    </w:p>
    <w:p w14:paraId="77B62ED2" w14:textId="77777777" w:rsidR="000B0DF3" w:rsidRPr="007F3C9C" w:rsidRDefault="000B0DF3" w:rsidP="00F32AB4">
      <w:pPr>
        <w:tabs>
          <w:tab w:val="clear" w:pos="567"/>
        </w:tabs>
        <w:spacing w:line="240" w:lineRule="auto"/>
        <w:rPr>
          <w:rFonts w:eastAsia="MS Mincho"/>
          <w:szCs w:val="22"/>
          <w:lang w:val="hr-HR" w:eastAsia="zh-CN"/>
        </w:rPr>
      </w:pPr>
    </w:p>
    <w:p w14:paraId="232F1CF6" w14:textId="77777777" w:rsidR="000B0DF3" w:rsidRPr="007F3C9C" w:rsidRDefault="00904674" w:rsidP="00F32AB4">
      <w:pPr>
        <w:tabs>
          <w:tab w:val="clear" w:pos="567"/>
        </w:tabs>
        <w:spacing w:line="240" w:lineRule="auto"/>
        <w:rPr>
          <w:szCs w:val="22"/>
          <w:lang w:val="hr-HR"/>
        </w:rPr>
      </w:pPr>
      <w:r w:rsidRPr="007F3C9C">
        <w:rPr>
          <w:rFonts w:eastAsia="MS Mincho"/>
          <w:szCs w:val="22"/>
          <w:lang w:val="hr-HR"/>
        </w:rPr>
        <w:t>Neiskorišteni lijek ili otpadni materijal potrebno je zbrinuti sukladno nacionalnim propisima</w:t>
      </w:r>
      <w:r w:rsidR="00017285" w:rsidRPr="007F3C9C">
        <w:rPr>
          <w:rFonts w:eastAsia="MS Mincho"/>
          <w:szCs w:val="22"/>
          <w:lang w:val="hr-HR"/>
        </w:rPr>
        <w:t>.</w:t>
      </w:r>
    </w:p>
    <w:p w14:paraId="6176C7C8" w14:textId="77777777" w:rsidR="000B0DF3" w:rsidRPr="007F3C9C" w:rsidRDefault="000B0DF3" w:rsidP="00F32AB4">
      <w:pPr>
        <w:tabs>
          <w:tab w:val="clear" w:pos="567"/>
        </w:tabs>
        <w:spacing w:line="240" w:lineRule="auto"/>
        <w:rPr>
          <w:szCs w:val="22"/>
          <w:lang w:val="hr-HR"/>
        </w:rPr>
      </w:pPr>
    </w:p>
    <w:p w14:paraId="24DB2943" w14:textId="77777777" w:rsidR="000B0DF3" w:rsidRPr="007F3C9C" w:rsidRDefault="00647A9F" w:rsidP="00F32AB4">
      <w:pPr>
        <w:keepNext/>
        <w:keepLines/>
        <w:tabs>
          <w:tab w:val="clear" w:pos="567"/>
        </w:tabs>
        <w:spacing w:line="240" w:lineRule="auto"/>
        <w:rPr>
          <w:szCs w:val="22"/>
          <w:u w:val="single"/>
          <w:lang w:val="hr-HR"/>
        </w:rPr>
      </w:pPr>
      <w:r w:rsidRPr="007F3C9C">
        <w:rPr>
          <w:szCs w:val="22"/>
          <w:u w:val="single"/>
          <w:lang w:val="hr-HR"/>
        </w:rPr>
        <w:t>Upute za rukovanje i primjenu</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F602A6" w14:paraId="48199150" w14:textId="77777777" w:rsidTr="00BD24D9">
        <w:trPr>
          <w:cantSplit/>
        </w:trPr>
        <w:tc>
          <w:tcPr>
            <w:tcW w:w="9327" w:type="dxa"/>
            <w:gridSpan w:val="4"/>
            <w:tcBorders>
              <w:top w:val="nil"/>
              <w:left w:val="nil"/>
              <w:bottom w:val="nil"/>
              <w:right w:val="nil"/>
            </w:tcBorders>
          </w:tcPr>
          <w:p w14:paraId="06CAAE82" w14:textId="77777777" w:rsidR="000B0DF3" w:rsidRPr="007F3C9C" w:rsidRDefault="000B0DF3" w:rsidP="00F32AB4">
            <w:pPr>
              <w:pStyle w:val="Text"/>
              <w:keepNext/>
              <w:keepLines/>
              <w:spacing w:before="0"/>
              <w:jc w:val="left"/>
              <w:rPr>
                <w:sz w:val="22"/>
                <w:szCs w:val="22"/>
                <w:lang w:val="hr-HR"/>
              </w:rPr>
            </w:pPr>
          </w:p>
          <w:p w14:paraId="2895696D" w14:textId="57DC39CA" w:rsidR="000B0DF3" w:rsidRPr="007F3C9C" w:rsidRDefault="00017285" w:rsidP="00F32AB4">
            <w:pPr>
              <w:pStyle w:val="Text"/>
              <w:keepNext/>
              <w:keepLines/>
              <w:spacing w:before="0"/>
              <w:jc w:val="left"/>
              <w:rPr>
                <w:sz w:val="22"/>
                <w:szCs w:val="22"/>
                <w:lang w:val="hr-HR"/>
              </w:rPr>
            </w:pPr>
            <w:r w:rsidRPr="007F3C9C">
              <w:rPr>
                <w:sz w:val="22"/>
                <w:szCs w:val="22"/>
                <w:lang w:val="hr-HR"/>
              </w:rPr>
              <w:t>P</w:t>
            </w:r>
            <w:r w:rsidR="00647A9F" w:rsidRPr="007F3C9C">
              <w:rPr>
                <w:sz w:val="22"/>
                <w:szCs w:val="22"/>
                <w:lang w:val="hr-HR"/>
              </w:rPr>
              <w:t xml:space="preserve">ročitajte u cijelosti </w:t>
            </w:r>
            <w:r w:rsidR="00995F86" w:rsidRPr="00E72373">
              <w:rPr>
                <w:b/>
                <w:bCs/>
                <w:sz w:val="22"/>
                <w:szCs w:val="22"/>
                <w:lang w:val="hr-HR"/>
              </w:rPr>
              <w:t>„</w:t>
            </w:r>
            <w:r w:rsidR="00647A9F" w:rsidRPr="007F3C9C">
              <w:rPr>
                <w:b/>
                <w:sz w:val="22"/>
                <w:szCs w:val="22"/>
                <w:lang w:val="hr-HR"/>
              </w:rPr>
              <w:t>Upute za primjenu</w:t>
            </w:r>
            <w:r w:rsidR="00995F86" w:rsidRPr="00361898">
              <w:rPr>
                <w:b/>
                <w:sz w:val="22"/>
                <w:szCs w:val="22"/>
                <w:lang w:val="hr-HR"/>
              </w:rPr>
              <w:t>”</w:t>
            </w:r>
            <w:r w:rsidR="00647A9F" w:rsidRPr="007F3C9C">
              <w:rPr>
                <w:sz w:val="22"/>
                <w:szCs w:val="22"/>
                <w:lang w:val="hr-HR"/>
              </w:rPr>
              <w:t xml:space="preserve"> prije </w:t>
            </w:r>
            <w:r w:rsidR="00647A9F" w:rsidRPr="00662381">
              <w:rPr>
                <w:sz w:val="22"/>
                <w:szCs w:val="22"/>
                <w:lang w:val="hr-HR"/>
              </w:rPr>
              <w:t xml:space="preserve">korištenja </w:t>
            </w:r>
            <w:r w:rsidR="00995F86">
              <w:rPr>
                <w:sz w:val="22"/>
                <w:szCs w:val="22"/>
                <w:lang w:val="hr-HR"/>
              </w:rPr>
              <w:t xml:space="preserve">lijeka </w:t>
            </w:r>
            <w:r w:rsidR="006414D9" w:rsidRPr="003E2F7D">
              <w:rPr>
                <w:sz w:val="22"/>
                <w:szCs w:val="22"/>
                <w:lang w:val="hr-HR"/>
              </w:rPr>
              <w:t xml:space="preserve">Bemrist </w:t>
            </w:r>
            <w:r w:rsidRPr="00662381">
              <w:rPr>
                <w:sz w:val="22"/>
                <w:szCs w:val="22"/>
                <w:lang w:val="hr-HR"/>
              </w:rPr>
              <w:t>Breezhaler</w:t>
            </w:r>
            <w:r w:rsidRPr="007F3C9C">
              <w:rPr>
                <w:sz w:val="22"/>
                <w:szCs w:val="22"/>
                <w:lang w:val="hr-HR"/>
              </w:rPr>
              <w:t>.</w:t>
            </w:r>
          </w:p>
          <w:p w14:paraId="06FA36EB" w14:textId="77777777" w:rsidR="000B0DF3" w:rsidRPr="007F3C9C" w:rsidRDefault="000B0DF3" w:rsidP="00F32AB4">
            <w:pPr>
              <w:pStyle w:val="Text"/>
              <w:keepNext/>
              <w:keepLines/>
              <w:spacing w:before="0"/>
              <w:jc w:val="left"/>
              <w:rPr>
                <w:sz w:val="22"/>
                <w:szCs w:val="22"/>
                <w:lang w:val="hr-HR"/>
              </w:rPr>
            </w:pPr>
          </w:p>
        </w:tc>
      </w:tr>
      <w:tr w:rsidR="00732F85" w:rsidRPr="007F3C9C" w14:paraId="6F208A53" w14:textId="77777777" w:rsidTr="00BC20A1">
        <w:trPr>
          <w:cantSplit/>
          <w:trHeight w:val="1919"/>
        </w:trPr>
        <w:tc>
          <w:tcPr>
            <w:tcW w:w="2376" w:type="dxa"/>
            <w:tcBorders>
              <w:top w:val="nil"/>
              <w:left w:val="nil"/>
              <w:bottom w:val="nil"/>
              <w:right w:val="nil"/>
            </w:tcBorders>
            <w:vAlign w:val="center"/>
          </w:tcPr>
          <w:p w14:paraId="17E88FE5" w14:textId="4CA14E5D" w:rsidR="000B0DF3" w:rsidRPr="007F3C9C" w:rsidRDefault="00BC20A1" w:rsidP="00F32AB4">
            <w:pPr>
              <w:pStyle w:val="Table"/>
              <w:keepNext/>
              <w:tabs>
                <w:tab w:val="clear" w:pos="284"/>
              </w:tabs>
              <w:spacing w:before="0" w:after="0"/>
              <w:jc w:val="center"/>
              <w:rPr>
                <w:rFonts w:ascii="Times New Roman" w:hAnsi="Times New Roman"/>
                <w:b/>
                <w:sz w:val="22"/>
                <w:szCs w:val="22"/>
                <w:lang w:val="hr-HR"/>
              </w:rPr>
            </w:pPr>
            <w:r>
              <w:rPr>
                <w:noProof/>
                <w:lang w:eastAsia="en-US"/>
              </w:rPr>
              <w:drawing>
                <wp:inline distT="0" distB="0" distL="0" distR="0" wp14:anchorId="6348282A" wp14:editId="6239C00D">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4FE4F1E6" w14:textId="22C71CA8" w:rsidR="000B0DF3" w:rsidRPr="007F3C9C" w:rsidRDefault="00BC20A1" w:rsidP="00F32AB4">
            <w:pPr>
              <w:pStyle w:val="Text"/>
              <w:keepNext/>
              <w:keepLines/>
              <w:spacing w:before="0"/>
              <w:jc w:val="center"/>
              <w:rPr>
                <w:b/>
                <w:sz w:val="22"/>
                <w:szCs w:val="22"/>
                <w:lang w:val="hr-HR"/>
              </w:rPr>
            </w:pPr>
            <w:r>
              <w:rPr>
                <w:noProof/>
                <w:lang w:eastAsia="en-US"/>
              </w:rPr>
              <w:drawing>
                <wp:inline distT="0" distB="0" distL="0" distR="0" wp14:anchorId="4BA316C6" wp14:editId="4AAD772E">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1D20D6C1" w14:textId="6DFF22F9" w:rsidR="000B0DF3" w:rsidRPr="007F3C9C" w:rsidRDefault="00BC20A1" w:rsidP="00F32AB4">
            <w:pPr>
              <w:pStyle w:val="Text"/>
              <w:keepNext/>
              <w:keepLines/>
              <w:spacing w:before="0"/>
              <w:jc w:val="center"/>
              <w:rPr>
                <w:b/>
                <w:sz w:val="22"/>
                <w:szCs w:val="22"/>
                <w:lang w:val="hr-HR"/>
              </w:rPr>
            </w:pPr>
            <w:r>
              <w:rPr>
                <w:noProof/>
                <w:lang w:eastAsia="en-US"/>
              </w:rPr>
              <w:drawing>
                <wp:inline distT="0" distB="0" distL="0" distR="0" wp14:anchorId="6FED9813" wp14:editId="08F00738">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0FDB678F" w14:textId="5C853F33" w:rsidR="000B0DF3" w:rsidRPr="007F3C9C" w:rsidRDefault="00BC20A1" w:rsidP="00F32AB4">
            <w:pPr>
              <w:pStyle w:val="Text"/>
              <w:keepNext/>
              <w:keepLines/>
              <w:spacing w:before="0"/>
              <w:jc w:val="center"/>
              <w:rPr>
                <w:b/>
                <w:sz w:val="22"/>
                <w:szCs w:val="22"/>
                <w:lang w:val="hr-HR"/>
              </w:rPr>
            </w:pPr>
            <w:r>
              <w:rPr>
                <w:noProof/>
                <w:lang w:eastAsia="en-US"/>
              </w:rPr>
              <w:drawing>
                <wp:inline distT="0" distB="0" distL="0" distR="0" wp14:anchorId="7ED67D89" wp14:editId="059AF433">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0066" cy="1256646"/>
                          </a:xfrm>
                          <a:prstGeom prst="rect">
                            <a:avLst/>
                          </a:prstGeom>
                        </pic:spPr>
                      </pic:pic>
                    </a:graphicData>
                  </a:graphic>
                </wp:inline>
              </w:drawing>
            </w:r>
          </w:p>
        </w:tc>
      </w:tr>
      <w:tr w:rsidR="00732F85" w:rsidRPr="00F602A6" w14:paraId="602310C1" w14:textId="77777777" w:rsidTr="00AC6AFB">
        <w:trPr>
          <w:cantSplit/>
        </w:trPr>
        <w:tc>
          <w:tcPr>
            <w:tcW w:w="2376" w:type="dxa"/>
            <w:tcBorders>
              <w:top w:val="nil"/>
              <w:left w:val="nil"/>
              <w:bottom w:val="nil"/>
              <w:right w:val="nil"/>
            </w:tcBorders>
            <w:hideMark/>
          </w:tcPr>
          <w:p w14:paraId="4E6786E4" w14:textId="47B84654" w:rsidR="000B0DF3" w:rsidRPr="007F3C9C" w:rsidRDefault="00647A9F" w:rsidP="00F32AB4">
            <w:pPr>
              <w:pStyle w:val="Table"/>
              <w:keepNext/>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Umetnite</w:t>
            </w:r>
          </w:p>
        </w:tc>
        <w:tc>
          <w:tcPr>
            <w:tcW w:w="2268" w:type="dxa"/>
            <w:tcBorders>
              <w:top w:val="nil"/>
              <w:left w:val="nil"/>
              <w:bottom w:val="nil"/>
              <w:right w:val="nil"/>
            </w:tcBorders>
            <w:hideMark/>
          </w:tcPr>
          <w:p w14:paraId="74AEB2AA" w14:textId="48C61D7C" w:rsidR="000B0DF3" w:rsidRPr="007F3C9C" w:rsidRDefault="00017285" w:rsidP="00F32AB4">
            <w:pPr>
              <w:pStyle w:val="Table"/>
              <w:keepNext/>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P</w:t>
            </w:r>
            <w:r w:rsidR="00647A9F" w:rsidRPr="007F3C9C">
              <w:rPr>
                <w:rFonts w:ascii="Times New Roman" w:hAnsi="Times New Roman"/>
                <w:b/>
                <w:sz w:val="22"/>
                <w:szCs w:val="22"/>
                <w:lang w:val="hr-HR"/>
              </w:rPr>
              <w:t>robušite i otpustite</w:t>
            </w:r>
          </w:p>
        </w:tc>
        <w:tc>
          <w:tcPr>
            <w:tcW w:w="2268" w:type="dxa"/>
            <w:tcBorders>
              <w:top w:val="nil"/>
              <w:left w:val="nil"/>
              <w:bottom w:val="nil"/>
              <w:right w:val="nil"/>
            </w:tcBorders>
            <w:hideMark/>
          </w:tcPr>
          <w:p w14:paraId="6D091BCA" w14:textId="1EADD787" w:rsidR="000B0DF3" w:rsidRPr="007F3C9C" w:rsidRDefault="00647A9F" w:rsidP="00F32AB4">
            <w:pPr>
              <w:pStyle w:val="Table"/>
              <w:keepNext/>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Duboko udahnite</w:t>
            </w:r>
          </w:p>
        </w:tc>
        <w:tc>
          <w:tcPr>
            <w:tcW w:w="2415" w:type="dxa"/>
            <w:tcBorders>
              <w:top w:val="nil"/>
              <w:left w:val="nil"/>
              <w:bottom w:val="nil"/>
              <w:right w:val="nil"/>
            </w:tcBorders>
            <w:hideMark/>
          </w:tcPr>
          <w:p w14:paraId="117C144A" w14:textId="77777777" w:rsidR="000B0DF3" w:rsidRPr="007F3C9C" w:rsidRDefault="00647A9F" w:rsidP="00F32AB4">
            <w:pPr>
              <w:pStyle w:val="Table"/>
              <w:keepNext/>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Provjerite je li kapsula prazna</w:t>
            </w:r>
          </w:p>
        </w:tc>
      </w:tr>
      <w:tr w:rsidR="00BC20A1" w:rsidRPr="00F602A6" w14:paraId="4AA1E711" w14:textId="77777777" w:rsidTr="0096363C">
        <w:trPr>
          <w:cantSplit/>
        </w:trPr>
        <w:tc>
          <w:tcPr>
            <w:tcW w:w="2376" w:type="dxa"/>
            <w:tcBorders>
              <w:top w:val="nil"/>
              <w:left w:val="nil"/>
              <w:bottom w:val="nil"/>
              <w:right w:val="nil"/>
            </w:tcBorders>
          </w:tcPr>
          <w:p w14:paraId="26790E5A" w14:textId="77777777" w:rsidR="00BC20A1" w:rsidRPr="00087BCA" w:rsidRDefault="00BC20A1" w:rsidP="00F32AB4">
            <w:pPr>
              <w:pStyle w:val="Text"/>
              <w:keepNext/>
              <w:keepLines/>
              <w:jc w:val="left"/>
              <w:rPr>
                <w:b/>
                <w:sz w:val="22"/>
                <w:szCs w:val="22"/>
                <w:lang w:val="de-CH"/>
              </w:rPr>
            </w:pPr>
            <w:r w:rsidRPr="007251F6">
              <w:rPr>
                <w:noProof/>
                <w:lang w:eastAsia="en-US"/>
              </w:rPr>
              <mc:AlternateContent>
                <mc:Choice Requires="wps">
                  <w:drawing>
                    <wp:anchor distT="0" distB="0" distL="114300" distR="114300" simplePos="0" relativeHeight="251676160" behindDoc="0" locked="0" layoutInCell="1" allowOverlap="1" wp14:anchorId="649975D5" wp14:editId="6E4A5C05">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4AC04107" w14:textId="77777777" w:rsidR="00C116F0" w:rsidRPr="00F52A44" w:rsidRDefault="00C116F0" w:rsidP="00BC20A1">
                                  <w:pPr>
                                    <w:jc w:val="center"/>
                                    <w:rPr>
                                      <w:b/>
                                      <w:color w:val="FFFFFF"/>
                                      <w:sz w:val="28"/>
                                    </w:rPr>
                                  </w:pPr>
                                  <w:r w:rsidRPr="00F52A44">
                                    <w:rPr>
                                      <w:b/>
                                      <w:color w:val="FFFFFF"/>
                                      <w:sz w:val="28"/>
                                    </w:rPr>
                                    <w:t>1</w:t>
                                  </w:r>
                                </w:p>
                                <w:p w14:paraId="4C8B8A5A" w14:textId="77777777" w:rsidR="00C116F0" w:rsidRPr="00F52A44" w:rsidRDefault="00C116F0" w:rsidP="00BC20A1">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75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4AC04107" w14:textId="77777777" w:rsidR="00C116F0" w:rsidRPr="00F52A44" w:rsidRDefault="00C116F0" w:rsidP="00BC20A1">
                            <w:pPr>
                              <w:jc w:val="center"/>
                              <w:rPr>
                                <w:b/>
                                <w:color w:val="FFFFFF"/>
                                <w:sz w:val="28"/>
                              </w:rPr>
                            </w:pPr>
                            <w:r w:rsidRPr="00F52A44">
                              <w:rPr>
                                <w:b/>
                                <w:color w:val="FFFFFF"/>
                                <w:sz w:val="28"/>
                              </w:rPr>
                              <w:t>1</w:t>
                            </w:r>
                          </w:p>
                          <w:p w14:paraId="4C8B8A5A" w14:textId="77777777" w:rsidR="00C116F0" w:rsidRPr="00F52A44" w:rsidRDefault="00C116F0" w:rsidP="00BC20A1">
                            <w:pPr>
                              <w:rPr>
                                <w:b/>
                                <w:color w:val="FFFFFF"/>
                                <w:sz w:val="28"/>
                              </w:rPr>
                            </w:pPr>
                          </w:p>
                        </w:txbxContent>
                      </v:textbox>
                    </v:shape>
                  </w:pict>
                </mc:Fallback>
              </mc:AlternateContent>
            </w:r>
          </w:p>
        </w:tc>
        <w:tc>
          <w:tcPr>
            <w:tcW w:w="2268" w:type="dxa"/>
            <w:tcBorders>
              <w:top w:val="nil"/>
              <w:left w:val="nil"/>
              <w:bottom w:val="nil"/>
              <w:right w:val="nil"/>
            </w:tcBorders>
          </w:tcPr>
          <w:p w14:paraId="0D2856A9" w14:textId="77777777" w:rsidR="00BC20A1" w:rsidRPr="00087BCA" w:rsidRDefault="00BC20A1" w:rsidP="00F32AB4">
            <w:pPr>
              <w:pStyle w:val="Text"/>
              <w:keepNext/>
              <w:keepLines/>
              <w:spacing w:before="0"/>
              <w:jc w:val="left"/>
              <w:rPr>
                <w:b/>
                <w:sz w:val="22"/>
                <w:szCs w:val="22"/>
                <w:lang w:val="de-CH"/>
              </w:rPr>
            </w:pPr>
            <w:r w:rsidRPr="007251F6">
              <w:rPr>
                <w:noProof/>
                <w:lang w:eastAsia="en-US"/>
              </w:rPr>
              <mc:AlternateContent>
                <mc:Choice Requires="wps">
                  <w:drawing>
                    <wp:anchor distT="0" distB="0" distL="114300" distR="114300" simplePos="0" relativeHeight="251677184" behindDoc="0" locked="0" layoutInCell="1" allowOverlap="1" wp14:anchorId="35B91E62" wp14:editId="19CF651A">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F1086A6" w14:textId="77777777" w:rsidR="00C116F0" w:rsidRPr="00F52A44" w:rsidRDefault="00C116F0" w:rsidP="00BC20A1">
                                  <w:pPr>
                                    <w:jc w:val="center"/>
                                    <w:rPr>
                                      <w:b/>
                                      <w:color w:val="FFFFFF"/>
                                      <w:sz w:val="28"/>
                                    </w:rPr>
                                  </w:pPr>
                                  <w:r w:rsidRPr="00F52A44">
                                    <w:rPr>
                                      <w:b/>
                                      <w:color w:val="FFFFFF"/>
                                      <w:sz w:val="28"/>
                                    </w:rPr>
                                    <w:t>2</w:t>
                                  </w:r>
                                </w:p>
                                <w:p w14:paraId="680A7F5F" w14:textId="77777777" w:rsidR="00C116F0" w:rsidRPr="00F52A44" w:rsidRDefault="00C116F0" w:rsidP="00BC20A1">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1E62" id="Down Arrow 236" o:spid="_x0000_s1027" type="#_x0000_t67" style="position:absolute;margin-left:2.2pt;margin-top:7.35pt;width:104.9pt;height:6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F1086A6" w14:textId="77777777" w:rsidR="00C116F0" w:rsidRPr="00F52A44" w:rsidRDefault="00C116F0" w:rsidP="00BC20A1">
                            <w:pPr>
                              <w:jc w:val="center"/>
                              <w:rPr>
                                <w:b/>
                                <w:color w:val="FFFFFF"/>
                                <w:sz w:val="28"/>
                              </w:rPr>
                            </w:pPr>
                            <w:r w:rsidRPr="00F52A44">
                              <w:rPr>
                                <w:b/>
                                <w:color w:val="FFFFFF"/>
                                <w:sz w:val="28"/>
                              </w:rPr>
                              <w:t>2</w:t>
                            </w:r>
                          </w:p>
                          <w:p w14:paraId="680A7F5F" w14:textId="77777777" w:rsidR="00C116F0" w:rsidRPr="00F52A44" w:rsidRDefault="00C116F0" w:rsidP="00BC20A1">
                            <w:pPr>
                              <w:rPr>
                                <w:b/>
                                <w:color w:val="FFFFFF"/>
                                <w:sz w:val="28"/>
                              </w:rPr>
                            </w:pPr>
                          </w:p>
                        </w:txbxContent>
                      </v:textbox>
                    </v:shape>
                  </w:pict>
                </mc:Fallback>
              </mc:AlternateContent>
            </w:r>
          </w:p>
        </w:tc>
        <w:tc>
          <w:tcPr>
            <w:tcW w:w="2268" w:type="dxa"/>
            <w:tcBorders>
              <w:top w:val="nil"/>
              <w:left w:val="nil"/>
              <w:bottom w:val="nil"/>
              <w:right w:val="nil"/>
            </w:tcBorders>
          </w:tcPr>
          <w:p w14:paraId="5F913B34" w14:textId="77777777" w:rsidR="00BC20A1" w:rsidRPr="00087BCA" w:rsidRDefault="00BC20A1" w:rsidP="00F32AB4">
            <w:pPr>
              <w:pStyle w:val="Text"/>
              <w:keepNext/>
              <w:keepLines/>
              <w:spacing w:before="0"/>
              <w:jc w:val="left"/>
              <w:rPr>
                <w:b/>
                <w:sz w:val="22"/>
                <w:szCs w:val="22"/>
                <w:lang w:val="de-CH"/>
              </w:rPr>
            </w:pPr>
            <w:r w:rsidRPr="007251F6">
              <w:rPr>
                <w:noProof/>
                <w:lang w:eastAsia="en-US"/>
              </w:rPr>
              <mc:AlternateContent>
                <mc:Choice Requires="wps">
                  <w:drawing>
                    <wp:anchor distT="0" distB="0" distL="114300" distR="114300" simplePos="0" relativeHeight="251678208" behindDoc="0" locked="0" layoutInCell="1" allowOverlap="1" wp14:anchorId="44666592" wp14:editId="275364B0">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2AC5BCE7" w14:textId="77777777" w:rsidR="00C116F0" w:rsidRPr="00F52A44" w:rsidRDefault="00C116F0" w:rsidP="00BC20A1">
                                  <w:pPr>
                                    <w:jc w:val="center"/>
                                    <w:rPr>
                                      <w:b/>
                                      <w:color w:val="FFFFFF"/>
                                      <w:sz w:val="28"/>
                                    </w:rPr>
                                  </w:pPr>
                                  <w:r w:rsidRPr="00F52A44">
                                    <w:rPr>
                                      <w:b/>
                                      <w:color w:val="FFFFFF"/>
                                      <w:sz w:val="28"/>
                                    </w:rPr>
                                    <w:t>3</w:t>
                                  </w:r>
                                </w:p>
                                <w:p w14:paraId="7EECB511" w14:textId="77777777" w:rsidR="00C116F0" w:rsidRPr="00F52A44" w:rsidRDefault="00C116F0" w:rsidP="00BC20A1">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6592" id="Down Arrow 237" o:spid="_x0000_s1028" type="#_x0000_t67" style="position:absolute;margin-left:3pt;margin-top:7.35pt;width:99.75pt;height:6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2AC5BCE7" w14:textId="77777777" w:rsidR="00C116F0" w:rsidRPr="00F52A44" w:rsidRDefault="00C116F0" w:rsidP="00BC20A1">
                            <w:pPr>
                              <w:jc w:val="center"/>
                              <w:rPr>
                                <w:b/>
                                <w:color w:val="FFFFFF"/>
                                <w:sz w:val="28"/>
                              </w:rPr>
                            </w:pPr>
                            <w:r w:rsidRPr="00F52A44">
                              <w:rPr>
                                <w:b/>
                                <w:color w:val="FFFFFF"/>
                                <w:sz w:val="28"/>
                              </w:rPr>
                              <w:t>3</w:t>
                            </w:r>
                          </w:p>
                          <w:p w14:paraId="7EECB511" w14:textId="77777777" w:rsidR="00C116F0" w:rsidRPr="00F52A44" w:rsidRDefault="00C116F0" w:rsidP="00BC20A1">
                            <w:pPr>
                              <w:rPr>
                                <w:b/>
                                <w:color w:val="FFFFFF"/>
                                <w:sz w:val="28"/>
                              </w:rPr>
                            </w:pPr>
                          </w:p>
                        </w:txbxContent>
                      </v:textbox>
                    </v:shape>
                  </w:pict>
                </mc:Fallback>
              </mc:AlternateContent>
            </w:r>
          </w:p>
        </w:tc>
        <w:tc>
          <w:tcPr>
            <w:tcW w:w="2415" w:type="dxa"/>
            <w:tcBorders>
              <w:top w:val="nil"/>
              <w:left w:val="nil"/>
              <w:bottom w:val="nil"/>
              <w:right w:val="nil"/>
            </w:tcBorders>
            <w:hideMark/>
          </w:tcPr>
          <w:p w14:paraId="6199215D" w14:textId="77777777" w:rsidR="00BC20A1" w:rsidRPr="00087BCA" w:rsidRDefault="00BC20A1" w:rsidP="00F32AB4">
            <w:pPr>
              <w:pStyle w:val="Text"/>
              <w:keepNext/>
              <w:keepLines/>
              <w:spacing w:before="0"/>
              <w:jc w:val="left"/>
              <w:rPr>
                <w:b/>
                <w:sz w:val="22"/>
                <w:szCs w:val="22"/>
                <w:lang w:val="de-CH"/>
              </w:rPr>
            </w:pPr>
            <w:r w:rsidRPr="007251F6">
              <w:rPr>
                <w:noProof/>
                <w:lang w:eastAsia="en-US"/>
              </w:rPr>
              <mc:AlternateContent>
                <mc:Choice Requires="wps">
                  <w:drawing>
                    <wp:anchor distT="0" distB="0" distL="114300" distR="114300" simplePos="0" relativeHeight="251679232" behindDoc="0" locked="0" layoutInCell="1" allowOverlap="1" wp14:anchorId="454A74D3" wp14:editId="5470A808">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341567C6" w14:textId="5E7B7012" w:rsidR="00C116F0" w:rsidRPr="0009051B" w:rsidRDefault="00C116F0" w:rsidP="00BC20A1">
                                  <w:pPr>
                                    <w:jc w:val="center"/>
                                    <w:rPr>
                                      <w:b/>
                                      <w:color w:val="FFFFFF"/>
                                      <w:sz w:val="20"/>
                                    </w:rPr>
                                  </w:pPr>
                                  <w:r w:rsidRPr="0009051B">
                                    <w:rPr>
                                      <w:b/>
                                      <w:color w:val="FFFFFF"/>
                                      <w:sz w:val="20"/>
                                    </w:rPr>
                                    <w:t>Provjera</w:t>
                                  </w:r>
                                </w:p>
                                <w:p w14:paraId="343AF664" w14:textId="77777777" w:rsidR="00C116F0" w:rsidRPr="0009051B" w:rsidRDefault="00C116F0" w:rsidP="00BC20A1">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74D3" id="Down Arrow 238" o:spid="_x0000_s1029" type="#_x0000_t67" style="position:absolute;margin-left:.3pt;margin-top:7.35pt;width:111.05pt;height:6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341567C6" w14:textId="5E7B7012" w:rsidR="00C116F0" w:rsidRPr="0009051B" w:rsidRDefault="00C116F0" w:rsidP="00BC20A1">
                            <w:pPr>
                              <w:jc w:val="center"/>
                              <w:rPr>
                                <w:b/>
                                <w:color w:val="FFFFFF"/>
                                <w:sz w:val="20"/>
                              </w:rPr>
                            </w:pPr>
                            <w:r w:rsidRPr="0009051B">
                              <w:rPr>
                                <w:b/>
                                <w:color w:val="FFFFFF"/>
                                <w:sz w:val="20"/>
                              </w:rPr>
                              <w:t>Provjera</w:t>
                            </w:r>
                          </w:p>
                          <w:p w14:paraId="343AF664" w14:textId="77777777" w:rsidR="00C116F0" w:rsidRPr="0009051B" w:rsidRDefault="00C116F0" w:rsidP="00BC20A1">
                            <w:pPr>
                              <w:rPr>
                                <w:b/>
                                <w:color w:val="FFFFFF"/>
                                <w:sz w:val="20"/>
                              </w:rPr>
                            </w:pPr>
                          </w:p>
                        </w:txbxContent>
                      </v:textbox>
                    </v:shape>
                  </w:pict>
                </mc:Fallback>
              </mc:AlternateContent>
            </w:r>
          </w:p>
        </w:tc>
      </w:tr>
      <w:tr w:rsidR="00BC20A1" w:rsidRPr="00F602A6" w14:paraId="58B5819E" w14:textId="77777777" w:rsidTr="0096363C">
        <w:trPr>
          <w:cantSplit/>
        </w:trPr>
        <w:tc>
          <w:tcPr>
            <w:tcW w:w="2376" w:type="dxa"/>
            <w:tcBorders>
              <w:top w:val="nil"/>
              <w:left w:val="nil"/>
              <w:bottom w:val="nil"/>
              <w:right w:val="nil"/>
            </w:tcBorders>
          </w:tcPr>
          <w:p w14:paraId="402A61CD" w14:textId="77777777" w:rsidR="00BC20A1" w:rsidRPr="00087BCA" w:rsidRDefault="00BC20A1" w:rsidP="00F32AB4">
            <w:pPr>
              <w:pStyle w:val="Text"/>
              <w:keepNext/>
              <w:keepLines/>
              <w:jc w:val="left"/>
              <w:rPr>
                <w:b/>
                <w:sz w:val="22"/>
                <w:szCs w:val="22"/>
                <w:lang w:val="de-CH"/>
              </w:rPr>
            </w:pPr>
          </w:p>
        </w:tc>
        <w:tc>
          <w:tcPr>
            <w:tcW w:w="2268" w:type="dxa"/>
            <w:tcBorders>
              <w:top w:val="nil"/>
              <w:left w:val="nil"/>
              <w:bottom w:val="nil"/>
              <w:right w:val="nil"/>
            </w:tcBorders>
          </w:tcPr>
          <w:p w14:paraId="34F6BB28" w14:textId="77777777" w:rsidR="00BC20A1" w:rsidRPr="00087BCA" w:rsidRDefault="00BC20A1" w:rsidP="00F32AB4">
            <w:pPr>
              <w:pStyle w:val="Text"/>
              <w:keepNext/>
              <w:keepLines/>
              <w:spacing w:before="0"/>
              <w:jc w:val="left"/>
              <w:rPr>
                <w:b/>
                <w:sz w:val="22"/>
                <w:szCs w:val="22"/>
                <w:lang w:val="de-CH"/>
              </w:rPr>
            </w:pPr>
          </w:p>
        </w:tc>
        <w:tc>
          <w:tcPr>
            <w:tcW w:w="2268" w:type="dxa"/>
            <w:tcBorders>
              <w:top w:val="nil"/>
              <w:left w:val="nil"/>
              <w:bottom w:val="nil"/>
              <w:right w:val="nil"/>
            </w:tcBorders>
          </w:tcPr>
          <w:p w14:paraId="7876C485" w14:textId="77777777" w:rsidR="00BC20A1" w:rsidRPr="00087BCA" w:rsidRDefault="00BC20A1" w:rsidP="00F32AB4">
            <w:pPr>
              <w:pStyle w:val="Text"/>
              <w:keepNext/>
              <w:keepLines/>
              <w:spacing w:before="0"/>
              <w:jc w:val="left"/>
              <w:rPr>
                <w:b/>
                <w:sz w:val="22"/>
                <w:szCs w:val="22"/>
                <w:lang w:val="de-CH"/>
              </w:rPr>
            </w:pPr>
          </w:p>
        </w:tc>
        <w:tc>
          <w:tcPr>
            <w:tcW w:w="2415" w:type="dxa"/>
            <w:tcBorders>
              <w:top w:val="nil"/>
              <w:left w:val="nil"/>
              <w:bottom w:val="nil"/>
              <w:right w:val="nil"/>
            </w:tcBorders>
          </w:tcPr>
          <w:p w14:paraId="7F5E1E18" w14:textId="77777777" w:rsidR="00BC20A1" w:rsidRPr="00087BCA" w:rsidRDefault="00BC20A1" w:rsidP="00F32AB4">
            <w:pPr>
              <w:pStyle w:val="Text"/>
              <w:keepNext/>
              <w:keepLines/>
              <w:spacing w:before="0"/>
              <w:jc w:val="left"/>
              <w:rPr>
                <w:b/>
                <w:sz w:val="22"/>
                <w:szCs w:val="22"/>
                <w:lang w:val="de-CH"/>
              </w:rPr>
            </w:pPr>
          </w:p>
        </w:tc>
      </w:tr>
      <w:tr w:rsidR="00BC20A1" w:rsidRPr="00F602A6" w14:paraId="2C02057E" w14:textId="77777777" w:rsidTr="0096363C">
        <w:trPr>
          <w:cantSplit/>
        </w:trPr>
        <w:tc>
          <w:tcPr>
            <w:tcW w:w="2376" w:type="dxa"/>
            <w:tcBorders>
              <w:top w:val="nil"/>
              <w:left w:val="nil"/>
              <w:bottom w:val="single" w:sz="24" w:space="0" w:color="808080"/>
              <w:right w:val="nil"/>
            </w:tcBorders>
          </w:tcPr>
          <w:p w14:paraId="463A70D3" w14:textId="77777777" w:rsidR="00BC20A1" w:rsidRPr="00087BCA" w:rsidRDefault="00BC20A1" w:rsidP="00F32AB4">
            <w:pPr>
              <w:pStyle w:val="Text"/>
              <w:keepNext/>
              <w:keepLines/>
              <w:jc w:val="left"/>
              <w:rPr>
                <w:b/>
                <w:sz w:val="22"/>
                <w:szCs w:val="22"/>
                <w:lang w:val="de-CH"/>
              </w:rPr>
            </w:pPr>
          </w:p>
        </w:tc>
        <w:tc>
          <w:tcPr>
            <w:tcW w:w="2268" w:type="dxa"/>
            <w:tcBorders>
              <w:top w:val="nil"/>
              <w:left w:val="nil"/>
              <w:bottom w:val="single" w:sz="24" w:space="0" w:color="808080"/>
              <w:right w:val="nil"/>
            </w:tcBorders>
          </w:tcPr>
          <w:p w14:paraId="4B07341B" w14:textId="77777777" w:rsidR="00BC20A1" w:rsidRPr="00087BCA" w:rsidRDefault="00BC20A1" w:rsidP="00F32AB4">
            <w:pPr>
              <w:pStyle w:val="Text"/>
              <w:keepNext/>
              <w:keepLines/>
              <w:spacing w:before="0"/>
              <w:jc w:val="left"/>
              <w:rPr>
                <w:b/>
                <w:sz w:val="22"/>
                <w:szCs w:val="22"/>
                <w:lang w:val="de-CH"/>
              </w:rPr>
            </w:pPr>
          </w:p>
        </w:tc>
        <w:tc>
          <w:tcPr>
            <w:tcW w:w="2268" w:type="dxa"/>
            <w:tcBorders>
              <w:top w:val="nil"/>
              <w:left w:val="nil"/>
              <w:bottom w:val="single" w:sz="24" w:space="0" w:color="808080"/>
              <w:right w:val="nil"/>
            </w:tcBorders>
          </w:tcPr>
          <w:p w14:paraId="6E66C766" w14:textId="77777777" w:rsidR="00BC20A1" w:rsidRPr="00087BCA" w:rsidRDefault="00BC20A1" w:rsidP="00F32AB4">
            <w:pPr>
              <w:pStyle w:val="Text"/>
              <w:keepNext/>
              <w:keepLines/>
              <w:spacing w:before="0"/>
              <w:jc w:val="left"/>
              <w:rPr>
                <w:b/>
                <w:sz w:val="22"/>
                <w:szCs w:val="22"/>
                <w:lang w:val="de-CH"/>
              </w:rPr>
            </w:pPr>
          </w:p>
        </w:tc>
        <w:tc>
          <w:tcPr>
            <w:tcW w:w="2415" w:type="dxa"/>
            <w:tcBorders>
              <w:top w:val="nil"/>
              <w:left w:val="nil"/>
              <w:bottom w:val="single" w:sz="24" w:space="0" w:color="808080"/>
              <w:right w:val="nil"/>
            </w:tcBorders>
          </w:tcPr>
          <w:p w14:paraId="77FC7ADA" w14:textId="77777777" w:rsidR="00BC20A1" w:rsidRPr="00087BCA" w:rsidRDefault="00BC20A1" w:rsidP="00F32AB4">
            <w:pPr>
              <w:pStyle w:val="Text"/>
              <w:keepNext/>
              <w:keepLines/>
              <w:spacing w:before="0"/>
              <w:jc w:val="left"/>
              <w:rPr>
                <w:b/>
                <w:sz w:val="22"/>
                <w:szCs w:val="22"/>
                <w:lang w:val="de-CH"/>
              </w:rPr>
            </w:pPr>
          </w:p>
        </w:tc>
      </w:tr>
      <w:tr w:rsidR="00732F85" w:rsidRPr="00E706FC" w14:paraId="41B3F5A2" w14:textId="77777777" w:rsidTr="00BC20A1">
        <w:trPr>
          <w:cantSplit/>
        </w:trPr>
        <w:tc>
          <w:tcPr>
            <w:tcW w:w="2376" w:type="dxa"/>
            <w:tcBorders>
              <w:top w:val="single" w:sz="24" w:space="0" w:color="808080"/>
              <w:left w:val="single" w:sz="24" w:space="0" w:color="808080"/>
              <w:bottom w:val="nil"/>
              <w:right w:val="single" w:sz="24" w:space="0" w:color="808080"/>
            </w:tcBorders>
          </w:tcPr>
          <w:p w14:paraId="4D5C9B04" w14:textId="638341CF" w:rsidR="000B0DF3" w:rsidRPr="00E706FC" w:rsidRDefault="00BC20A1" w:rsidP="00F32AB4">
            <w:pPr>
              <w:pStyle w:val="Text"/>
              <w:spacing w:before="0"/>
              <w:jc w:val="center"/>
              <w:rPr>
                <w:b/>
                <w:sz w:val="20"/>
                <w:lang w:val="hr-HR"/>
              </w:rPr>
            </w:pPr>
            <w:r>
              <w:rPr>
                <w:noProof/>
                <w:lang w:eastAsia="en-US"/>
              </w:rPr>
              <w:drawing>
                <wp:inline distT="0" distB="0" distL="0" distR="0" wp14:anchorId="3D809A76" wp14:editId="09B268CD">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DCA3916" w14:textId="3E56ED63" w:rsidR="000B0DF3" w:rsidRPr="00E706FC" w:rsidRDefault="00BC20A1" w:rsidP="00F32AB4">
            <w:pPr>
              <w:pStyle w:val="Text"/>
              <w:spacing w:before="0"/>
              <w:jc w:val="center"/>
              <w:rPr>
                <w:b/>
                <w:sz w:val="20"/>
                <w:lang w:val="hr-HR"/>
              </w:rPr>
            </w:pPr>
            <w:r>
              <w:rPr>
                <w:noProof/>
                <w:lang w:eastAsia="en-US"/>
              </w:rPr>
              <w:drawing>
                <wp:inline distT="0" distB="0" distL="0" distR="0" wp14:anchorId="27DDC210" wp14:editId="016AA427">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190B5598" w14:textId="40B1E04E" w:rsidR="000B0DF3" w:rsidRPr="00E706FC" w:rsidRDefault="00BC20A1" w:rsidP="00F32AB4">
            <w:pPr>
              <w:pStyle w:val="Text"/>
              <w:spacing w:before="0"/>
              <w:jc w:val="center"/>
              <w:rPr>
                <w:b/>
                <w:sz w:val="20"/>
                <w:lang w:val="hr-HR"/>
              </w:rPr>
            </w:pPr>
            <w:r>
              <w:rPr>
                <w:noProof/>
                <w:lang w:eastAsia="en-US"/>
              </w:rPr>
              <w:drawing>
                <wp:inline distT="0" distB="0" distL="0" distR="0" wp14:anchorId="02F6DA25" wp14:editId="531B6DB2">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DCD8D56" w14:textId="218B9809" w:rsidR="000B0DF3" w:rsidRPr="00E706FC" w:rsidRDefault="00BC20A1" w:rsidP="00F32AB4">
            <w:pPr>
              <w:pStyle w:val="Text"/>
              <w:spacing w:before="0"/>
              <w:jc w:val="center"/>
              <w:rPr>
                <w:b/>
                <w:sz w:val="20"/>
                <w:lang w:val="hr-HR"/>
              </w:rPr>
            </w:pPr>
            <w:r>
              <w:rPr>
                <w:noProof/>
                <w:lang w:eastAsia="en-US"/>
              </w:rPr>
              <w:drawing>
                <wp:inline distT="0" distB="0" distL="0" distR="0" wp14:anchorId="03545156" wp14:editId="54C10F55">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0066" cy="1256646"/>
                          </a:xfrm>
                          <a:prstGeom prst="rect">
                            <a:avLst/>
                          </a:prstGeom>
                        </pic:spPr>
                      </pic:pic>
                    </a:graphicData>
                  </a:graphic>
                </wp:inline>
              </w:drawing>
            </w:r>
          </w:p>
        </w:tc>
      </w:tr>
      <w:tr w:rsidR="00732F85" w:rsidRPr="008A4B54" w14:paraId="114A64B5" w14:textId="77777777" w:rsidTr="00AC6AFB">
        <w:trPr>
          <w:cantSplit/>
        </w:trPr>
        <w:tc>
          <w:tcPr>
            <w:tcW w:w="2376" w:type="dxa"/>
            <w:tcBorders>
              <w:top w:val="nil"/>
              <w:left w:val="single" w:sz="24" w:space="0" w:color="808080"/>
              <w:bottom w:val="nil"/>
              <w:right w:val="single" w:sz="24" w:space="0" w:color="808080"/>
            </w:tcBorders>
            <w:hideMark/>
          </w:tcPr>
          <w:p w14:paraId="2FE31614"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1a:</w:t>
            </w:r>
          </w:p>
          <w:p w14:paraId="35D2C905"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Skinite poklopac</w:t>
            </w:r>
          </w:p>
        </w:tc>
        <w:tc>
          <w:tcPr>
            <w:tcW w:w="2268" w:type="dxa"/>
            <w:tcBorders>
              <w:top w:val="nil"/>
              <w:left w:val="single" w:sz="24" w:space="0" w:color="808080"/>
              <w:bottom w:val="nil"/>
              <w:right w:val="single" w:sz="24" w:space="0" w:color="808080"/>
            </w:tcBorders>
            <w:hideMark/>
          </w:tcPr>
          <w:p w14:paraId="727690CA"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2a:</w:t>
            </w:r>
          </w:p>
          <w:p w14:paraId="499D9CA1" w14:textId="77777777" w:rsidR="000B0DF3" w:rsidRPr="00E706FC" w:rsidRDefault="00017285"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P</w:t>
            </w:r>
            <w:r w:rsidR="00641CFF" w:rsidRPr="00E706FC">
              <w:rPr>
                <w:rFonts w:ascii="Times New Roman" w:hAnsi="Times New Roman"/>
                <w:b/>
                <w:szCs w:val="20"/>
                <w:lang w:val="hr-HR"/>
              </w:rPr>
              <w:t>robušite kapsulu jedanput</w:t>
            </w:r>
          </w:p>
          <w:p w14:paraId="3E8EA115"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Držite inhalator uspravno.</w:t>
            </w:r>
          </w:p>
          <w:p w14:paraId="00C67F3F" w14:textId="77777777" w:rsidR="000B0DF3" w:rsidRPr="00E706FC" w:rsidRDefault="00017285"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P</w:t>
            </w:r>
            <w:r w:rsidR="00641CFF" w:rsidRPr="00E706FC">
              <w:rPr>
                <w:rFonts w:ascii="Times New Roman" w:hAnsi="Times New Roman"/>
                <w:szCs w:val="20"/>
                <w:lang w:val="hr-HR"/>
              </w:rPr>
              <w:t xml:space="preserve">robušite kapsulu čvrstim pritiskom na bočne tipke s obje strane istovremeno. </w:t>
            </w:r>
          </w:p>
        </w:tc>
        <w:tc>
          <w:tcPr>
            <w:tcW w:w="2268" w:type="dxa"/>
            <w:tcBorders>
              <w:top w:val="nil"/>
              <w:left w:val="single" w:sz="24" w:space="0" w:color="808080"/>
              <w:bottom w:val="nil"/>
              <w:right w:val="single" w:sz="24" w:space="0" w:color="808080"/>
            </w:tcBorders>
            <w:hideMark/>
          </w:tcPr>
          <w:p w14:paraId="5A0C347B"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3a:</w:t>
            </w:r>
          </w:p>
          <w:p w14:paraId="21462D0D"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Izdahnite do kraja</w:t>
            </w:r>
          </w:p>
          <w:p w14:paraId="1C3B0CEA" w14:textId="77777777" w:rsidR="000B0DF3" w:rsidRPr="00323343" w:rsidRDefault="00641CF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Nemojte puhati u inhalator</w:t>
            </w:r>
            <w:r w:rsidR="00017285" w:rsidRPr="00323343">
              <w:rPr>
                <w:rFonts w:ascii="Times New Roman" w:hAnsi="Times New Roman"/>
                <w:szCs w:val="20"/>
                <w:u w:val="single"/>
                <w:lang w:val="hr-HR"/>
              </w:rPr>
              <w:t>.</w:t>
            </w:r>
          </w:p>
        </w:tc>
        <w:tc>
          <w:tcPr>
            <w:tcW w:w="2415" w:type="dxa"/>
            <w:tcBorders>
              <w:top w:val="nil"/>
              <w:left w:val="single" w:sz="24" w:space="0" w:color="808080"/>
              <w:bottom w:val="nil"/>
              <w:right w:val="single" w:sz="24" w:space="0" w:color="808080"/>
            </w:tcBorders>
            <w:hideMark/>
          </w:tcPr>
          <w:p w14:paraId="206B2189"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Provjerite je li kapsula prazna</w:t>
            </w:r>
          </w:p>
          <w:p w14:paraId="528CB901" w14:textId="77777777" w:rsidR="000B0DF3" w:rsidRDefault="00017285"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w:t>
            </w:r>
            <w:r w:rsidR="00641CFF" w:rsidRPr="00E706FC">
              <w:rPr>
                <w:rFonts w:ascii="Times New Roman" w:hAnsi="Times New Roman"/>
                <w:szCs w:val="20"/>
                <w:lang w:val="hr-HR"/>
              </w:rPr>
              <w:t>tvorite inhalator kako biste provjerili je li ostalo praška u kapsuli.</w:t>
            </w:r>
          </w:p>
          <w:p w14:paraId="757EEF10" w14:textId="77777777" w:rsidR="00B87E22" w:rsidRDefault="00B87E22" w:rsidP="00F32AB4">
            <w:pPr>
              <w:pStyle w:val="Table"/>
              <w:tabs>
                <w:tab w:val="clear" w:pos="284"/>
              </w:tabs>
              <w:spacing w:before="0" w:after="0"/>
              <w:rPr>
                <w:rFonts w:ascii="Times New Roman" w:hAnsi="Times New Roman"/>
                <w:szCs w:val="20"/>
                <w:lang w:val="hr-HR"/>
              </w:rPr>
            </w:pPr>
          </w:p>
          <w:p w14:paraId="419D73D7" w14:textId="77777777" w:rsidR="00B87E22" w:rsidRPr="00E706FC" w:rsidRDefault="00B87E22"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Ako je ostalo praška u kapsuli:</w:t>
            </w:r>
          </w:p>
          <w:p w14:paraId="5071E0BD" w14:textId="36A1D306" w:rsidR="00B87E22" w:rsidRPr="00E706FC" w:rsidRDefault="00995F86" w:rsidP="00F32AB4">
            <w:pPr>
              <w:pStyle w:val="Table"/>
              <w:numPr>
                <w:ilvl w:val="0"/>
                <w:numId w:val="6"/>
              </w:numPr>
              <w:tabs>
                <w:tab w:val="clear" w:pos="284"/>
              </w:tabs>
              <w:spacing w:before="0" w:after="0"/>
              <w:rPr>
                <w:rFonts w:ascii="Times New Roman" w:hAnsi="Times New Roman"/>
                <w:szCs w:val="20"/>
                <w:lang w:val="hr-HR"/>
              </w:rPr>
            </w:pPr>
            <w:r>
              <w:rPr>
                <w:rFonts w:ascii="Times New Roman" w:hAnsi="Times New Roman"/>
                <w:szCs w:val="20"/>
                <w:lang w:val="hr-HR"/>
              </w:rPr>
              <w:t>z</w:t>
            </w:r>
            <w:r w:rsidR="00B87E22" w:rsidRPr="00E706FC">
              <w:rPr>
                <w:rFonts w:ascii="Times New Roman" w:hAnsi="Times New Roman"/>
                <w:szCs w:val="20"/>
                <w:lang w:val="hr-HR"/>
              </w:rPr>
              <w:t>atvorite inhalator.</w:t>
            </w:r>
          </w:p>
          <w:p w14:paraId="48F244E8" w14:textId="79296272" w:rsidR="00B87E22" w:rsidRPr="00E706FC" w:rsidRDefault="00995F86" w:rsidP="00F32AB4">
            <w:pPr>
              <w:pStyle w:val="Table"/>
              <w:numPr>
                <w:ilvl w:val="0"/>
                <w:numId w:val="6"/>
              </w:numPr>
              <w:tabs>
                <w:tab w:val="clear" w:pos="284"/>
              </w:tabs>
              <w:spacing w:before="0" w:after="0"/>
              <w:rPr>
                <w:rFonts w:ascii="Times New Roman" w:hAnsi="Times New Roman"/>
                <w:szCs w:val="20"/>
                <w:lang w:val="hr-HR"/>
              </w:rPr>
            </w:pPr>
            <w:r>
              <w:rPr>
                <w:rFonts w:ascii="Times New Roman" w:hAnsi="Times New Roman"/>
                <w:szCs w:val="20"/>
                <w:lang w:val="hr-HR"/>
              </w:rPr>
              <w:t>p</w:t>
            </w:r>
            <w:r w:rsidR="00B87E22" w:rsidRPr="00E706FC">
              <w:rPr>
                <w:rFonts w:ascii="Times New Roman" w:hAnsi="Times New Roman"/>
                <w:szCs w:val="20"/>
                <w:lang w:val="hr-HR"/>
              </w:rPr>
              <w:t>onovite korake </w:t>
            </w:r>
            <w:r>
              <w:rPr>
                <w:rFonts w:ascii="Times New Roman" w:hAnsi="Times New Roman"/>
                <w:szCs w:val="20"/>
                <w:lang w:val="hr-HR"/>
              </w:rPr>
              <w:t xml:space="preserve">od </w:t>
            </w:r>
            <w:r w:rsidR="00B87E22" w:rsidRPr="00E706FC">
              <w:rPr>
                <w:rFonts w:ascii="Times New Roman" w:hAnsi="Times New Roman"/>
                <w:szCs w:val="20"/>
                <w:lang w:val="hr-HR"/>
              </w:rPr>
              <w:t>3a do 3d.</w:t>
            </w:r>
          </w:p>
        </w:tc>
      </w:tr>
      <w:tr w:rsidR="00732F85" w:rsidRPr="00E706FC" w14:paraId="39DF4A0F" w14:textId="77777777" w:rsidTr="00AC6AFB">
        <w:trPr>
          <w:cantSplit/>
        </w:trPr>
        <w:tc>
          <w:tcPr>
            <w:tcW w:w="2376" w:type="dxa"/>
            <w:tcBorders>
              <w:top w:val="nil"/>
              <w:left w:val="single" w:sz="24" w:space="0" w:color="808080"/>
              <w:bottom w:val="nil"/>
              <w:right w:val="single" w:sz="24" w:space="0" w:color="808080"/>
            </w:tcBorders>
            <w:hideMark/>
          </w:tcPr>
          <w:p w14:paraId="6E0620DC" w14:textId="2D50E226" w:rsidR="000B0DF3" w:rsidRPr="00E706FC" w:rsidRDefault="00BC20A1" w:rsidP="00F32AB4">
            <w:pPr>
              <w:pStyle w:val="Table"/>
              <w:keepNext/>
              <w:keepLines w:val="0"/>
              <w:tabs>
                <w:tab w:val="clear" w:pos="284"/>
              </w:tabs>
              <w:spacing w:before="0" w:after="0"/>
              <w:rPr>
                <w:rFonts w:ascii="Times New Roman" w:hAnsi="Times New Roman"/>
                <w:szCs w:val="20"/>
                <w:lang w:val="hr-HR"/>
              </w:rPr>
            </w:pPr>
            <w:r>
              <w:rPr>
                <w:noProof/>
                <w:lang w:eastAsia="en-US"/>
              </w:rPr>
              <w:lastRenderedPageBreak/>
              <w:drawing>
                <wp:inline distT="0" distB="0" distL="0" distR="0" wp14:anchorId="13008534" wp14:editId="1602D49D">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7C277F18" w14:textId="77777777" w:rsidR="00641CFF"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 xml:space="preserve">Trebate čuti zvuk kad se probuši </w:t>
            </w:r>
            <w:r w:rsidR="00C72489" w:rsidRPr="00E706FC">
              <w:rPr>
                <w:rFonts w:ascii="Times New Roman" w:hAnsi="Times New Roman"/>
                <w:szCs w:val="20"/>
                <w:lang w:val="hr-HR"/>
              </w:rPr>
              <w:t>kapsula</w:t>
            </w:r>
            <w:r w:rsidRPr="00E706FC">
              <w:rPr>
                <w:rFonts w:ascii="Times New Roman" w:hAnsi="Times New Roman"/>
                <w:szCs w:val="20"/>
                <w:lang w:val="hr-HR"/>
              </w:rPr>
              <w:t>.</w:t>
            </w:r>
          </w:p>
          <w:p w14:paraId="1243C092" w14:textId="77777777" w:rsidR="000B0DF3" w:rsidRPr="00323343" w:rsidRDefault="00641CF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 xml:space="preserve">Probušite </w:t>
            </w:r>
            <w:r w:rsidR="00C72489" w:rsidRPr="00323343">
              <w:rPr>
                <w:rFonts w:ascii="Times New Roman" w:hAnsi="Times New Roman"/>
                <w:szCs w:val="20"/>
                <w:u w:val="single"/>
                <w:lang w:val="hr-HR"/>
              </w:rPr>
              <w:t>kapsulu</w:t>
            </w:r>
            <w:r w:rsidRPr="00323343">
              <w:rPr>
                <w:rFonts w:ascii="Times New Roman" w:hAnsi="Times New Roman"/>
                <w:szCs w:val="20"/>
                <w:u w:val="single"/>
                <w:lang w:val="hr-HR"/>
              </w:rPr>
              <w:t xml:space="preserve"> samo jedanput.</w:t>
            </w:r>
          </w:p>
        </w:tc>
        <w:tc>
          <w:tcPr>
            <w:tcW w:w="2268" w:type="dxa"/>
            <w:tcBorders>
              <w:top w:val="nil"/>
              <w:left w:val="single" w:sz="24" w:space="0" w:color="808080"/>
              <w:bottom w:val="nil"/>
              <w:right w:val="single" w:sz="24" w:space="0" w:color="808080"/>
            </w:tcBorders>
            <w:hideMark/>
          </w:tcPr>
          <w:p w14:paraId="4C3F5676" w14:textId="7D0A8CD7" w:rsidR="000B0DF3" w:rsidRPr="00E706FC" w:rsidRDefault="00B87E22" w:rsidP="00F32AB4">
            <w:pPr>
              <w:pStyle w:val="Table"/>
              <w:keepNext/>
              <w:keepLines w:val="0"/>
              <w:tabs>
                <w:tab w:val="clear" w:pos="284"/>
              </w:tabs>
              <w:spacing w:before="0" w:after="0"/>
              <w:rPr>
                <w:rFonts w:ascii="Times New Roman" w:hAnsi="Times New Roman"/>
                <w:szCs w:val="20"/>
                <w:lang w:val="hr-HR"/>
              </w:rPr>
            </w:pPr>
            <w:r w:rsidRPr="0094265E">
              <w:rPr>
                <w:noProof/>
                <w:lang w:eastAsia="en-US"/>
              </w:rPr>
              <w:drawing>
                <wp:inline distT="0" distB="0" distL="0" distR="0" wp14:anchorId="7CE6DF16" wp14:editId="40094EAC">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390A0B81" w14:textId="77777777" w:rsidR="00B87E22" w:rsidRPr="00E706FC" w:rsidRDefault="00B87E22" w:rsidP="00F32AB4">
            <w:pPr>
              <w:pStyle w:val="Table"/>
              <w:tabs>
                <w:tab w:val="clear" w:pos="284"/>
              </w:tabs>
              <w:spacing w:before="0" w:after="0"/>
              <w:jc w:val="center"/>
              <w:rPr>
                <w:rFonts w:ascii="Times New Roman" w:hAnsi="Times New Roman"/>
                <w:szCs w:val="20"/>
                <w:lang w:val="hr-HR"/>
              </w:rPr>
            </w:pPr>
            <w:r>
              <w:rPr>
                <w:noProof/>
                <w:lang w:eastAsia="en-US"/>
              </w:rPr>
              <w:drawing>
                <wp:inline distT="0" distB="0" distL="0" distR="0" wp14:anchorId="4A4BE5E8" wp14:editId="5CBFD856">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96365" cy="325755"/>
                          </a:xfrm>
                          <a:prstGeom prst="rect">
                            <a:avLst/>
                          </a:prstGeom>
                        </pic:spPr>
                      </pic:pic>
                    </a:graphicData>
                  </a:graphic>
                </wp:inline>
              </w:drawing>
            </w:r>
          </w:p>
          <w:p w14:paraId="5168132D" w14:textId="77777777" w:rsidR="00B87E22" w:rsidRPr="00323343" w:rsidRDefault="00B87E22" w:rsidP="00F32AB4">
            <w:pPr>
              <w:pStyle w:val="Table"/>
              <w:tabs>
                <w:tab w:val="clear" w:pos="284"/>
              </w:tabs>
              <w:spacing w:before="0" w:after="0"/>
              <w:rPr>
                <w:rFonts w:ascii="Times New Roman" w:hAnsi="Times New Roman"/>
                <w:b/>
                <w:szCs w:val="20"/>
                <w:lang w:val="hr-HR"/>
              </w:rPr>
            </w:pPr>
            <w:r w:rsidRPr="00323343">
              <w:rPr>
                <w:rFonts w:ascii="Times New Roman" w:hAnsi="Times New Roman"/>
                <w:b/>
                <w:szCs w:val="20"/>
                <w:lang w:val="hr-HR"/>
              </w:rPr>
              <w:t xml:space="preserve">   Ostalo je </w:t>
            </w:r>
            <w:r w:rsidRPr="00323343">
              <w:rPr>
                <w:rFonts w:ascii="Times New Roman" w:hAnsi="Times New Roman"/>
                <w:b/>
                <w:szCs w:val="20"/>
                <w:lang w:val="en-GB"/>
              </w:rPr>
              <w:tab/>
              <w:t xml:space="preserve">      </w:t>
            </w:r>
            <w:proofErr w:type="spellStart"/>
            <w:r w:rsidRPr="00323343">
              <w:rPr>
                <w:rFonts w:ascii="Times New Roman" w:hAnsi="Times New Roman"/>
                <w:b/>
                <w:szCs w:val="20"/>
                <w:lang w:val="en-GB"/>
              </w:rPr>
              <w:t>Prazna</w:t>
            </w:r>
            <w:proofErr w:type="spellEnd"/>
          </w:p>
          <w:p w14:paraId="7BFD2772" w14:textId="5D085D19" w:rsidR="000B0DF3" w:rsidRPr="00E706FC" w:rsidRDefault="00B87E22" w:rsidP="00F32AB4">
            <w:pPr>
              <w:pStyle w:val="Table"/>
              <w:tabs>
                <w:tab w:val="clear" w:pos="284"/>
              </w:tabs>
              <w:spacing w:before="0" w:after="0"/>
              <w:rPr>
                <w:rFonts w:ascii="Times New Roman" w:hAnsi="Times New Roman"/>
                <w:b/>
                <w:szCs w:val="20"/>
                <w:lang w:val="hr-HR"/>
              </w:rPr>
            </w:pPr>
            <w:r w:rsidRPr="00323343">
              <w:rPr>
                <w:rFonts w:ascii="Times New Roman" w:hAnsi="Times New Roman"/>
                <w:b/>
                <w:szCs w:val="20"/>
                <w:lang w:val="hr-HR"/>
              </w:rPr>
              <w:t xml:space="preserve">   praška</w:t>
            </w:r>
            <w:r w:rsidRPr="00E706FC" w:rsidDel="00B87E22">
              <w:rPr>
                <w:rFonts w:ascii="Times New Roman" w:hAnsi="Times New Roman"/>
                <w:szCs w:val="20"/>
                <w:lang w:val="hr-HR"/>
              </w:rPr>
              <w:t xml:space="preserve"> </w:t>
            </w:r>
          </w:p>
        </w:tc>
      </w:tr>
      <w:tr w:rsidR="00732F85" w:rsidRPr="00E706FC" w14:paraId="06E306E3" w14:textId="77777777" w:rsidTr="00AC6AFB">
        <w:trPr>
          <w:cantSplit/>
        </w:trPr>
        <w:tc>
          <w:tcPr>
            <w:tcW w:w="2376" w:type="dxa"/>
            <w:tcBorders>
              <w:top w:val="nil"/>
              <w:left w:val="single" w:sz="24" w:space="0" w:color="808080"/>
              <w:bottom w:val="nil"/>
              <w:right w:val="single" w:sz="24" w:space="0" w:color="808080"/>
            </w:tcBorders>
            <w:hideMark/>
          </w:tcPr>
          <w:p w14:paraId="4628EEDA"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1b:</w:t>
            </w:r>
          </w:p>
          <w:p w14:paraId="2B5FED06" w14:textId="77777777" w:rsidR="000B0DF3" w:rsidRPr="00E706FC" w:rsidRDefault="00017285" w:rsidP="00F32AB4">
            <w:pPr>
              <w:pStyle w:val="Table"/>
              <w:tabs>
                <w:tab w:val="clear" w:pos="284"/>
              </w:tabs>
              <w:spacing w:before="0" w:after="0"/>
              <w:rPr>
                <w:rFonts w:ascii="Times New Roman" w:hAnsi="Times New Roman"/>
                <w:szCs w:val="20"/>
                <w:lang w:val="hr-HR"/>
              </w:rPr>
            </w:pPr>
            <w:r w:rsidRPr="00E706FC">
              <w:rPr>
                <w:rFonts w:ascii="Times New Roman" w:hAnsi="Times New Roman"/>
                <w:b/>
                <w:szCs w:val="20"/>
                <w:lang w:val="hr-HR"/>
              </w:rPr>
              <w:t>O</w:t>
            </w:r>
            <w:r w:rsidR="00641CFF" w:rsidRPr="00E706FC">
              <w:rPr>
                <w:rFonts w:ascii="Times New Roman" w:hAnsi="Times New Roman"/>
                <w:b/>
                <w:szCs w:val="20"/>
                <w:lang w:val="hr-HR"/>
              </w:rPr>
              <w:t>tvorite</w:t>
            </w:r>
            <w:r w:rsidRPr="00E706FC">
              <w:rPr>
                <w:rFonts w:ascii="Times New Roman" w:hAnsi="Times New Roman"/>
                <w:b/>
                <w:szCs w:val="20"/>
                <w:lang w:val="hr-HR"/>
              </w:rPr>
              <w:t xml:space="preserve"> inhal</w:t>
            </w:r>
            <w:r w:rsidR="00641CFF" w:rsidRPr="00E706FC">
              <w:rPr>
                <w:rFonts w:ascii="Times New Roman" w:hAnsi="Times New Roman"/>
                <w:b/>
                <w:szCs w:val="20"/>
                <w:lang w:val="hr-HR"/>
              </w:rPr>
              <w:t>ator</w:t>
            </w:r>
          </w:p>
        </w:tc>
        <w:tc>
          <w:tcPr>
            <w:tcW w:w="2268" w:type="dxa"/>
            <w:tcBorders>
              <w:top w:val="nil"/>
              <w:left w:val="single" w:sz="24" w:space="0" w:color="808080"/>
              <w:bottom w:val="nil"/>
              <w:right w:val="single" w:sz="24" w:space="0" w:color="808080"/>
            </w:tcBorders>
            <w:hideMark/>
          </w:tcPr>
          <w:p w14:paraId="1A14D221" w14:textId="4B6309A5" w:rsidR="000B0DF3" w:rsidRPr="00E706FC" w:rsidRDefault="00BC20A1" w:rsidP="00F32AB4">
            <w:pPr>
              <w:pStyle w:val="Table"/>
              <w:tabs>
                <w:tab w:val="clear" w:pos="284"/>
              </w:tabs>
              <w:spacing w:before="0" w:after="0"/>
              <w:rPr>
                <w:rFonts w:ascii="Times New Roman" w:hAnsi="Times New Roman"/>
                <w:szCs w:val="20"/>
                <w:lang w:val="hr-HR"/>
              </w:rPr>
            </w:pPr>
            <w:r>
              <w:rPr>
                <w:noProof/>
                <w:lang w:eastAsia="en-US"/>
              </w:rPr>
              <w:drawing>
                <wp:inline distT="0" distB="0" distL="0" distR="0" wp14:anchorId="3175D9E8" wp14:editId="11356EC7">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03020" cy="1193165"/>
                          </a:xfrm>
                          <a:prstGeom prst="rect">
                            <a:avLst/>
                          </a:prstGeom>
                        </pic:spPr>
                      </pic:pic>
                    </a:graphicData>
                  </a:graphic>
                </wp:inline>
              </w:drawing>
            </w:r>
          </w:p>
          <w:p w14:paraId="2BCDF263"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2b:</w:t>
            </w:r>
          </w:p>
          <w:p w14:paraId="16D894DD" w14:textId="77777777" w:rsidR="000B0DF3" w:rsidRPr="00E706FC" w:rsidRDefault="00284838" w:rsidP="00F32AB4">
            <w:pPr>
              <w:pStyle w:val="Table"/>
              <w:tabs>
                <w:tab w:val="clear" w:pos="284"/>
              </w:tabs>
              <w:spacing w:before="0" w:after="0"/>
              <w:rPr>
                <w:rFonts w:ascii="Times New Roman" w:hAnsi="Times New Roman"/>
                <w:szCs w:val="20"/>
                <w:lang w:val="hr-HR"/>
              </w:rPr>
            </w:pPr>
            <w:r w:rsidRPr="00E706FC">
              <w:rPr>
                <w:rFonts w:ascii="Times New Roman" w:hAnsi="Times New Roman"/>
                <w:b/>
                <w:szCs w:val="20"/>
                <w:lang w:val="hr-HR"/>
              </w:rPr>
              <w:t>Otp</w:t>
            </w:r>
            <w:r w:rsidR="00641CFF" w:rsidRPr="00E706FC">
              <w:rPr>
                <w:rFonts w:ascii="Times New Roman" w:hAnsi="Times New Roman"/>
                <w:b/>
                <w:szCs w:val="20"/>
                <w:lang w:val="hr-HR"/>
              </w:rPr>
              <w:t>ustite bočne tipke</w:t>
            </w:r>
          </w:p>
        </w:tc>
        <w:tc>
          <w:tcPr>
            <w:tcW w:w="2268" w:type="dxa"/>
            <w:tcBorders>
              <w:top w:val="nil"/>
              <w:left w:val="single" w:sz="24" w:space="0" w:color="808080"/>
              <w:bottom w:val="nil"/>
              <w:right w:val="single" w:sz="24" w:space="0" w:color="808080"/>
            </w:tcBorders>
            <w:hideMark/>
          </w:tcPr>
          <w:p w14:paraId="0DD38E0C"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3b:</w:t>
            </w:r>
          </w:p>
          <w:p w14:paraId="07FD18D6"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Duboko udahnite lijek</w:t>
            </w:r>
          </w:p>
          <w:p w14:paraId="13AE7F3E"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Držite inhalator kako je prikazano na slici.</w:t>
            </w:r>
          </w:p>
          <w:p w14:paraId="28543B87" w14:textId="7B4C1D0C" w:rsidR="000B0DF3" w:rsidRPr="00E706FC" w:rsidRDefault="00641CFF" w:rsidP="00F32AB4">
            <w:pPr>
              <w:pStyle w:val="Text"/>
              <w:spacing w:before="0"/>
              <w:jc w:val="left"/>
              <w:rPr>
                <w:sz w:val="20"/>
                <w:lang w:val="hr-HR"/>
              </w:rPr>
            </w:pPr>
            <w:r w:rsidRPr="00E706FC">
              <w:rPr>
                <w:sz w:val="20"/>
                <w:lang w:val="hr-HR"/>
              </w:rPr>
              <w:t xml:space="preserve">Stavite nastavak </w:t>
            </w:r>
            <w:r w:rsidR="00995F86">
              <w:rPr>
                <w:sz w:val="20"/>
                <w:lang w:val="hr-HR"/>
              </w:rPr>
              <w:t xml:space="preserve">za usta </w:t>
            </w:r>
            <w:r w:rsidRPr="00E706FC">
              <w:rPr>
                <w:sz w:val="20"/>
                <w:lang w:val="hr-HR"/>
              </w:rPr>
              <w:t>u usta i usnama ga čvrsto obujmite</w:t>
            </w:r>
            <w:r w:rsidR="00017285" w:rsidRPr="00E706FC">
              <w:rPr>
                <w:sz w:val="20"/>
                <w:lang w:val="hr-HR"/>
              </w:rPr>
              <w:t>.</w:t>
            </w:r>
          </w:p>
          <w:p w14:paraId="427C60E4"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u w:val="single"/>
                <w:lang w:val="hr-HR"/>
              </w:rPr>
              <w:t>Nemojte pritiskati bočne tipke</w:t>
            </w:r>
            <w:r w:rsidR="00017285" w:rsidRPr="00E706FC">
              <w:rPr>
                <w:rFonts w:ascii="Times New Roman" w:hAnsi="Times New Roman"/>
                <w:szCs w:val="20"/>
                <w:lang w:val="hr-HR"/>
              </w:rPr>
              <w:t>.</w:t>
            </w:r>
          </w:p>
        </w:tc>
        <w:tc>
          <w:tcPr>
            <w:tcW w:w="2415" w:type="dxa"/>
            <w:tcBorders>
              <w:top w:val="nil"/>
              <w:left w:val="single" w:sz="24" w:space="0" w:color="808080"/>
              <w:bottom w:val="nil"/>
              <w:right w:val="single" w:sz="24" w:space="0" w:color="808080"/>
            </w:tcBorders>
            <w:hideMark/>
          </w:tcPr>
          <w:p w14:paraId="30B41053" w14:textId="03EB0E8A" w:rsidR="000B0DF3" w:rsidRPr="00E706FC" w:rsidRDefault="000B0DF3" w:rsidP="00F32AB4">
            <w:pPr>
              <w:pStyle w:val="Table"/>
              <w:tabs>
                <w:tab w:val="clear" w:pos="284"/>
              </w:tabs>
              <w:spacing w:before="0" w:after="0"/>
              <w:rPr>
                <w:rFonts w:ascii="Times New Roman" w:hAnsi="Times New Roman"/>
                <w:b/>
                <w:szCs w:val="20"/>
                <w:lang w:val="hr-HR"/>
              </w:rPr>
            </w:pPr>
          </w:p>
        </w:tc>
      </w:tr>
      <w:tr w:rsidR="00732F85" w:rsidRPr="00E706FC" w14:paraId="67F971D9" w14:textId="77777777" w:rsidTr="00AC6AFB">
        <w:trPr>
          <w:cantSplit/>
        </w:trPr>
        <w:tc>
          <w:tcPr>
            <w:tcW w:w="2376" w:type="dxa"/>
            <w:tcBorders>
              <w:top w:val="nil"/>
              <w:left w:val="single" w:sz="24" w:space="0" w:color="808080"/>
              <w:bottom w:val="nil"/>
              <w:right w:val="single" w:sz="24" w:space="0" w:color="808080"/>
            </w:tcBorders>
            <w:hideMark/>
          </w:tcPr>
          <w:p w14:paraId="4E8BF7EC" w14:textId="6B997402" w:rsidR="000B0DF3" w:rsidRPr="00E706FC" w:rsidRDefault="00B87E22" w:rsidP="00F32AB4">
            <w:pPr>
              <w:pStyle w:val="Text"/>
              <w:keepNext/>
              <w:spacing w:before="0"/>
              <w:jc w:val="left"/>
              <w:rPr>
                <w:sz w:val="20"/>
                <w:lang w:val="hr-HR"/>
              </w:rPr>
            </w:pPr>
            <w:r w:rsidRPr="0094265E">
              <w:rPr>
                <w:noProof/>
                <w:lang w:eastAsia="en-US"/>
              </w:rPr>
              <w:drawing>
                <wp:inline distT="0" distB="0" distL="0" distR="0" wp14:anchorId="5C9388B7" wp14:editId="22F0C46D">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E706FC">
              <w:rPr>
                <w:noProof/>
                <w:sz w:val="20"/>
                <w:lang w:eastAsia="en-US"/>
              </w:rPr>
              <w:drawing>
                <wp:anchor distT="0" distB="0" distL="114300" distR="114300" simplePos="0" relativeHeight="251657728" behindDoc="0" locked="0" layoutInCell="1" allowOverlap="1" wp14:anchorId="3CE89391" wp14:editId="4171F512">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anchor>
              </w:drawing>
            </w:r>
          </w:p>
        </w:tc>
        <w:tc>
          <w:tcPr>
            <w:tcW w:w="2268" w:type="dxa"/>
            <w:tcBorders>
              <w:top w:val="nil"/>
              <w:left w:val="single" w:sz="24" w:space="0" w:color="808080"/>
              <w:bottom w:val="nil"/>
              <w:right w:val="single" w:sz="24" w:space="0" w:color="808080"/>
            </w:tcBorders>
          </w:tcPr>
          <w:p w14:paraId="6AB3012F" w14:textId="77777777" w:rsidR="000B0DF3" w:rsidRPr="00E706FC" w:rsidRDefault="000B0DF3" w:rsidP="00F32AB4">
            <w:pPr>
              <w:pStyle w:val="Table"/>
              <w:keepNext/>
              <w:keepLines w:val="0"/>
              <w:tabs>
                <w:tab w:val="clear" w:pos="284"/>
              </w:tabs>
              <w:spacing w:before="0" w:after="0"/>
              <w:rPr>
                <w:rFonts w:ascii="Times New Roman" w:hAnsi="Times New Roman"/>
                <w:szCs w:val="20"/>
                <w:lang w:val="hr-HR"/>
              </w:rPr>
            </w:pPr>
          </w:p>
        </w:tc>
        <w:tc>
          <w:tcPr>
            <w:tcW w:w="2268" w:type="dxa"/>
            <w:tcBorders>
              <w:top w:val="nil"/>
              <w:left w:val="single" w:sz="24" w:space="0" w:color="808080"/>
              <w:bottom w:val="nil"/>
              <w:right w:val="single" w:sz="24" w:space="0" w:color="808080"/>
            </w:tcBorders>
            <w:hideMark/>
          </w:tcPr>
          <w:p w14:paraId="704149DA" w14:textId="77777777" w:rsidR="000B0DF3" w:rsidRPr="00E706FC" w:rsidRDefault="00641CFF" w:rsidP="00F32AB4">
            <w:pPr>
              <w:pStyle w:val="Table"/>
              <w:keepNext/>
              <w:keepLines w:val="0"/>
              <w:tabs>
                <w:tab w:val="clear" w:pos="284"/>
              </w:tabs>
              <w:spacing w:before="0" w:after="0"/>
              <w:rPr>
                <w:rFonts w:ascii="Times New Roman" w:hAnsi="Times New Roman"/>
                <w:szCs w:val="20"/>
                <w:lang w:val="hr-HR"/>
              </w:rPr>
            </w:pPr>
            <w:r w:rsidRPr="00E706FC">
              <w:rPr>
                <w:rFonts w:ascii="Times New Roman" w:hAnsi="Times New Roman"/>
                <w:szCs w:val="20"/>
                <w:lang w:val="hr-HR"/>
              </w:rPr>
              <w:t>Udahnite brzo i što dublje možete</w:t>
            </w:r>
            <w:r w:rsidR="00017285" w:rsidRPr="00E706FC">
              <w:rPr>
                <w:rFonts w:ascii="Times New Roman" w:hAnsi="Times New Roman"/>
                <w:szCs w:val="20"/>
                <w:lang w:val="hr-HR"/>
              </w:rPr>
              <w:t>.</w:t>
            </w:r>
          </w:p>
          <w:p w14:paraId="13BB31F9" w14:textId="77777777" w:rsidR="000B0DF3" w:rsidRPr="00E706FC" w:rsidRDefault="00641CFF" w:rsidP="00F32AB4">
            <w:pPr>
              <w:pStyle w:val="Text"/>
              <w:keepNext/>
              <w:spacing w:before="0"/>
              <w:jc w:val="left"/>
              <w:rPr>
                <w:sz w:val="20"/>
                <w:lang w:val="hr-HR"/>
              </w:rPr>
            </w:pPr>
            <w:r w:rsidRPr="00E706FC">
              <w:rPr>
                <w:sz w:val="20"/>
                <w:lang w:val="hr-HR"/>
              </w:rPr>
              <w:t>Tijekom</w:t>
            </w:r>
            <w:r w:rsidR="00017285" w:rsidRPr="00E706FC">
              <w:rPr>
                <w:sz w:val="20"/>
                <w:lang w:val="hr-HR"/>
              </w:rPr>
              <w:t xml:space="preserve"> inhala</w:t>
            </w:r>
            <w:r w:rsidRPr="00E706FC">
              <w:rPr>
                <w:sz w:val="20"/>
                <w:lang w:val="hr-HR"/>
              </w:rPr>
              <w:t>cije čut ćete zujanje</w:t>
            </w:r>
            <w:r w:rsidR="00017285" w:rsidRPr="00E706FC">
              <w:rPr>
                <w:sz w:val="20"/>
                <w:lang w:val="hr-HR"/>
              </w:rPr>
              <w:t>.</w:t>
            </w:r>
          </w:p>
          <w:p w14:paraId="0F78E804" w14:textId="77777777" w:rsidR="000B0DF3" w:rsidRPr="00E706FC" w:rsidRDefault="00641CFF" w:rsidP="00F32AB4">
            <w:pPr>
              <w:pStyle w:val="Table"/>
              <w:keepNext/>
              <w:keepLines w:val="0"/>
              <w:tabs>
                <w:tab w:val="clear" w:pos="284"/>
              </w:tabs>
              <w:spacing w:before="0" w:after="0"/>
              <w:rPr>
                <w:rFonts w:ascii="Times New Roman" w:hAnsi="Times New Roman"/>
                <w:szCs w:val="20"/>
                <w:lang w:val="hr-HR"/>
              </w:rPr>
            </w:pPr>
            <w:r w:rsidRPr="00E706FC">
              <w:rPr>
                <w:rFonts w:ascii="Times New Roman" w:hAnsi="Times New Roman"/>
                <w:szCs w:val="20"/>
                <w:lang w:val="hr-HR"/>
              </w:rPr>
              <w:t>Mogli biste osjetiti okus lijeka dok inhalirate</w:t>
            </w:r>
            <w:r w:rsidR="00017285" w:rsidRPr="00E706FC">
              <w:rPr>
                <w:rFonts w:ascii="Times New Roman" w:hAnsi="Times New Roman"/>
                <w:szCs w:val="20"/>
                <w:lang w:val="hr-HR"/>
              </w:rPr>
              <w:t>.</w:t>
            </w:r>
          </w:p>
        </w:tc>
        <w:tc>
          <w:tcPr>
            <w:tcW w:w="2415" w:type="dxa"/>
            <w:tcBorders>
              <w:top w:val="nil"/>
              <w:left w:val="single" w:sz="24" w:space="0" w:color="808080"/>
              <w:bottom w:val="nil"/>
              <w:right w:val="single" w:sz="24" w:space="0" w:color="808080"/>
            </w:tcBorders>
            <w:hideMark/>
          </w:tcPr>
          <w:p w14:paraId="2C698AAA" w14:textId="7068B10B" w:rsidR="000B0DF3" w:rsidRPr="00E706FC" w:rsidRDefault="00BC20A1" w:rsidP="00F32AB4">
            <w:pPr>
              <w:pStyle w:val="Table"/>
              <w:keepNext/>
              <w:keepLines w:val="0"/>
              <w:tabs>
                <w:tab w:val="clear" w:pos="284"/>
              </w:tabs>
              <w:spacing w:before="0" w:after="0"/>
              <w:rPr>
                <w:rFonts w:ascii="Times New Roman" w:hAnsi="Times New Roman"/>
                <w:szCs w:val="20"/>
                <w:lang w:val="hr-HR"/>
              </w:rPr>
            </w:pPr>
            <w:r>
              <w:rPr>
                <w:noProof/>
                <w:lang w:eastAsia="en-US"/>
              </w:rPr>
              <w:drawing>
                <wp:inline distT="0" distB="0" distL="0" distR="0" wp14:anchorId="7B5CEDA7" wp14:editId="371606D8">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8697" cy="1768823"/>
                          </a:xfrm>
                          <a:prstGeom prst="rect">
                            <a:avLst/>
                          </a:prstGeom>
                        </pic:spPr>
                      </pic:pic>
                    </a:graphicData>
                  </a:graphic>
                </wp:inline>
              </w:drawing>
            </w:r>
          </w:p>
        </w:tc>
      </w:tr>
      <w:tr w:rsidR="00732F85" w:rsidRPr="00E706FC" w14:paraId="6E57E0E3" w14:textId="77777777" w:rsidTr="00AC6AFB">
        <w:tc>
          <w:tcPr>
            <w:tcW w:w="2376" w:type="dxa"/>
            <w:tcBorders>
              <w:top w:val="nil"/>
              <w:left w:val="single" w:sz="24" w:space="0" w:color="808080"/>
              <w:bottom w:val="nil"/>
              <w:right w:val="single" w:sz="24" w:space="0" w:color="808080"/>
            </w:tcBorders>
            <w:hideMark/>
          </w:tcPr>
          <w:p w14:paraId="679186B8"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1c:</w:t>
            </w:r>
          </w:p>
          <w:p w14:paraId="54EA2878"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Izvadite kapsulu</w:t>
            </w:r>
          </w:p>
          <w:p w14:paraId="361F6573"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Odvojite jedan od blistera od blister kartice</w:t>
            </w:r>
            <w:r w:rsidR="00017285" w:rsidRPr="00E706FC">
              <w:rPr>
                <w:rFonts w:ascii="Times New Roman" w:hAnsi="Times New Roman"/>
                <w:szCs w:val="20"/>
                <w:lang w:val="hr-HR"/>
              </w:rPr>
              <w:t>.</w:t>
            </w:r>
          </w:p>
          <w:p w14:paraId="6D83CF28" w14:textId="77777777" w:rsidR="000B0DF3" w:rsidRPr="00E706FC" w:rsidRDefault="00641CFF" w:rsidP="00F32AB4">
            <w:pPr>
              <w:pStyle w:val="Text"/>
              <w:spacing w:before="0"/>
              <w:jc w:val="left"/>
              <w:rPr>
                <w:sz w:val="20"/>
                <w:lang w:val="hr-HR"/>
              </w:rPr>
            </w:pPr>
            <w:r w:rsidRPr="00E706FC">
              <w:rPr>
                <w:sz w:val="20"/>
                <w:lang w:val="hr-HR"/>
              </w:rPr>
              <w:t>Skinite zaštitni sloj s blistera i izvadite kapsulu.</w:t>
            </w:r>
          </w:p>
          <w:p w14:paraId="74AF1E53" w14:textId="77777777" w:rsidR="000B0DF3" w:rsidRPr="00323343" w:rsidRDefault="00641CF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Ne gurajte kapsulu kroz foliju</w:t>
            </w:r>
            <w:r w:rsidR="00017285" w:rsidRPr="00323343">
              <w:rPr>
                <w:rFonts w:ascii="Times New Roman" w:hAnsi="Times New Roman"/>
                <w:szCs w:val="20"/>
                <w:u w:val="single"/>
                <w:lang w:val="hr-HR"/>
              </w:rPr>
              <w:t>.</w:t>
            </w:r>
          </w:p>
          <w:p w14:paraId="7D2B4C76" w14:textId="77777777" w:rsidR="000B0DF3" w:rsidRPr="00E706FC" w:rsidRDefault="00641CFF" w:rsidP="00F32AB4">
            <w:pPr>
              <w:pStyle w:val="Text"/>
              <w:spacing w:before="0"/>
              <w:jc w:val="left"/>
              <w:rPr>
                <w:b/>
                <w:sz w:val="20"/>
                <w:lang w:val="hr-HR"/>
              </w:rPr>
            </w:pPr>
            <w:r w:rsidRPr="00323343">
              <w:rPr>
                <w:sz w:val="20"/>
                <w:u w:val="single"/>
                <w:lang w:val="hr-HR"/>
              </w:rPr>
              <w:t>Ne gutajte kapsulu</w:t>
            </w:r>
            <w:r w:rsidR="00017285" w:rsidRPr="00323343">
              <w:rPr>
                <w:sz w:val="20"/>
                <w:u w:val="single"/>
                <w:lang w:val="hr-HR"/>
              </w:rPr>
              <w:t>.</w:t>
            </w:r>
          </w:p>
        </w:tc>
        <w:tc>
          <w:tcPr>
            <w:tcW w:w="2268" w:type="dxa"/>
            <w:tcBorders>
              <w:top w:val="nil"/>
              <w:left w:val="single" w:sz="24" w:space="0" w:color="808080"/>
              <w:bottom w:val="nil"/>
              <w:right w:val="single" w:sz="24" w:space="0" w:color="808080"/>
            </w:tcBorders>
          </w:tcPr>
          <w:p w14:paraId="012143E1" w14:textId="77777777" w:rsidR="000B0DF3" w:rsidRPr="00E706FC" w:rsidRDefault="000B0DF3" w:rsidP="00F32AB4">
            <w:pPr>
              <w:pStyle w:val="Table"/>
              <w:tabs>
                <w:tab w:val="clear" w:pos="284"/>
              </w:tabs>
              <w:spacing w:before="0" w:after="0"/>
              <w:rPr>
                <w:b/>
                <w:szCs w:val="20"/>
                <w:lang w:val="hr-HR"/>
              </w:rPr>
            </w:pPr>
          </w:p>
        </w:tc>
        <w:tc>
          <w:tcPr>
            <w:tcW w:w="2268" w:type="dxa"/>
            <w:tcBorders>
              <w:top w:val="nil"/>
              <w:left w:val="single" w:sz="24" w:space="0" w:color="808080"/>
              <w:bottom w:val="nil"/>
              <w:right w:val="single" w:sz="24" w:space="0" w:color="808080"/>
            </w:tcBorders>
            <w:hideMark/>
          </w:tcPr>
          <w:p w14:paraId="7435CFB3" w14:textId="46C75DCC" w:rsidR="000B0DF3" w:rsidRPr="00E706FC" w:rsidRDefault="00BC20A1" w:rsidP="00F32AB4">
            <w:pPr>
              <w:pStyle w:val="Text"/>
              <w:spacing w:before="0"/>
              <w:jc w:val="left"/>
              <w:rPr>
                <w:sz w:val="20"/>
                <w:lang w:val="hr-HR" w:eastAsia="en-US"/>
              </w:rPr>
            </w:pPr>
            <w:r>
              <w:rPr>
                <w:noProof/>
                <w:lang w:eastAsia="en-US"/>
              </w:rPr>
              <w:drawing>
                <wp:inline distT="0" distB="0" distL="0" distR="0" wp14:anchorId="696628BC" wp14:editId="0F359508">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3020" cy="932815"/>
                          </a:xfrm>
                          <a:prstGeom prst="rect">
                            <a:avLst/>
                          </a:prstGeom>
                        </pic:spPr>
                      </pic:pic>
                    </a:graphicData>
                  </a:graphic>
                </wp:inline>
              </w:drawing>
            </w:r>
          </w:p>
          <w:p w14:paraId="4F6DF260" w14:textId="77777777"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3c:</w:t>
            </w:r>
          </w:p>
          <w:p w14:paraId="47F824EA"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Zadržite dah</w:t>
            </w:r>
          </w:p>
          <w:p w14:paraId="15AD0F42" w14:textId="77777777" w:rsidR="000B0DF3" w:rsidRPr="00E706FC" w:rsidRDefault="00641CFF" w:rsidP="00F32AB4">
            <w:pPr>
              <w:pStyle w:val="Text"/>
              <w:spacing w:before="0"/>
              <w:jc w:val="left"/>
              <w:rPr>
                <w:sz w:val="20"/>
                <w:lang w:val="hr-HR"/>
              </w:rPr>
            </w:pPr>
            <w:r w:rsidRPr="00E706FC">
              <w:rPr>
                <w:sz w:val="20"/>
                <w:lang w:val="hr-HR"/>
              </w:rPr>
              <w:t>Zadržite dah do 5 seku</w:t>
            </w:r>
            <w:r w:rsidR="00017285" w:rsidRPr="00E706FC">
              <w:rPr>
                <w:sz w:val="20"/>
                <w:lang w:val="hr-HR"/>
              </w:rPr>
              <w:t>nd</w:t>
            </w:r>
            <w:r w:rsidRPr="00E706FC">
              <w:rPr>
                <w:sz w:val="20"/>
                <w:lang w:val="hr-HR"/>
              </w:rPr>
              <w:t>i</w:t>
            </w:r>
            <w:r w:rsidR="00017285" w:rsidRPr="00E706FC">
              <w:rPr>
                <w:sz w:val="20"/>
                <w:lang w:val="hr-HR"/>
              </w:rPr>
              <w:t>.</w:t>
            </w:r>
          </w:p>
          <w:p w14:paraId="2B2F202F" w14:textId="77777777" w:rsidR="000B0DF3" w:rsidRPr="00E706FC" w:rsidRDefault="000B0DF3" w:rsidP="00F32AB4">
            <w:pPr>
              <w:pStyle w:val="Text"/>
              <w:spacing w:before="0"/>
              <w:jc w:val="left"/>
              <w:rPr>
                <w:sz w:val="20"/>
                <w:lang w:val="hr-HR"/>
              </w:rPr>
            </w:pPr>
          </w:p>
          <w:p w14:paraId="49F2704F" w14:textId="77777777" w:rsidR="000B0DF3" w:rsidRPr="00CB3E02" w:rsidRDefault="000B0DF3" w:rsidP="00F32AB4">
            <w:pPr>
              <w:pStyle w:val="Default"/>
              <w:rPr>
                <w:rFonts w:ascii="Times New Roman" w:hAnsi="Times New Roman" w:cs="Times New Roman"/>
                <w:sz w:val="20"/>
                <w:szCs w:val="20"/>
                <w:lang w:val="hr-HR"/>
              </w:rPr>
            </w:pPr>
          </w:p>
          <w:p w14:paraId="74CB5A3E" w14:textId="5001FC52" w:rsidR="000B0DF3" w:rsidRPr="00E706FC" w:rsidRDefault="00641CFF" w:rsidP="00F32AB4">
            <w:pPr>
              <w:pStyle w:val="Pa0"/>
              <w:spacing w:line="240" w:lineRule="auto"/>
              <w:rPr>
                <w:rFonts w:ascii="Times New Roman" w:eastAsia="MS Mincho" w:hAnsi="Times New Roman" w:cs="Times New Roman"/>
                <w:sz w:val="20"/>
                <w:szCs w:val="20"/>
                <w:lang w:val="hr-HR"/>
              </w:rPr>
            </w:pPr>
            <w:r w:rsidRPr="00E706FC">
              <w:rPr>
                <w:rFonts w:ascii="Times New Roman" w:eastAsia="MS Mincho" w:hAnsi="Times New Roman" w:cs="Times New Roman"/>
                <w:sz w:val="20"/>
                <w:szCs w:val="20"/>
                <w:lang w:val="hr-HR"/>
              </w:rPr>
              <w:t>Korak</w:t>
            </w:r>
            <w:r w:rsidR="00E706FC" w:rsidRPr="00E706FC">
              <w:rPr>
                <w:rFonts w:ascii="Times New Roman" w:eastAsia="MS Mincho" w:hAnsi="Times New Roman" w:cs="Times New Roman"/>
                <w:sz w:val="20"/>
                <w:szCs w:val="20"/>
                <w:lang w:val="hr-HR"/>
              </w:rPr>
              <w:t> </w:t>
            </w:r>
            <w:r w:rsidR="00017285" w:rsidRPr="00E706FC">
              <w:rPr>
                <w:rFonts w:ascii="Times New Roman" w:eastAsia="MS Mincho" w:hAnsi="Times New Roman" w:cs="Times New Roman"/>
                <w:sz w:val="20"/>
                <w:szCs w:val="20"/>
                <w:lang w:val="hr-HR"/>
              </w:rPr>
              <w:t>3d:</w:t>
            </w:r>
          </w:p>
          <w:p w14:paraId="3851EAAB" w14:textId="2E74DBF2" w:rsidR="000B0DF3" w:rsidRPr="00E706FC" w:rsidRDefault="00783A0B" w:rsidP="00F32AB4">
            <w:pPr>
              <w:pStyle w:val="Pa0"/>
              <w:spacing w:line="240" w:lineRule="auto"/>
              <w:rPr>
                <w:rFonts w:ascii="Times New Roman" w:eastAsia="MS Mincho" w:hAnsi="Times New Roman" w:cs="Times New Roman"/>
                <w:b/>
                <w:sz w:val="20"/>
                <w:szCs w:val="20"/>
                <w:lang w:val="hr-HR"/>
              </w:rPr>
            </w:pPr>
            <w:r w:rsidRPr="00E706FC">
              <w:rPr>
                <w:rFonts w:ascii="Times New Roman" w:eastAsia="MS Mincho" w:hAnsi="Times New Roman" w:cs="Times New Roman"/>
                <w:b/>
                <w:sz w:val="20"/>
                <w:szCs w:val="20"/>
                <w:lang w:val="hr-HR"/>
              </w:rPr>
              <w:t>Isperite usta</w:t>
            </w:r>
          </w:p>
          <w:p w14:paraId="39A47C8F" w14:textId="727C83EA" w:rsidR="000B0DF3" w:rsidRPr="00E706FC" w:rsidRDefault="00783A0B" w:rsidP="00F32AB4">
            <w:pPr>
              <w:pStyle w:val="Pa0"/>
              <w:spacing w:line="240" w:lineRule="auto"/>
              <w:rPr>
                <w:b/>
                <w:sz w:val="20"/>
                <w:szCs w:val="20"/>
                <w:lang w:val="hr-HR"/>
              </w:rPr>
            </w:pPr>
            <w:r w:rsidRPr="00E706FC">
              <w:rPr>
                <w:rFonts w:ascii="Times New Roman" w:eastAsia="MS Mincho" w:hAnsi="Times New Roman" w:cs="Times New Roman"/>
                <w:sz w:val="20"/>
                <w:szCs w:val="20"/>
                <w:lang w:val="hr-HR" w:eastAsia="ja-JP"/>
              </w:rPr>
              <w:t>Isperite usta vodom nakon svake doze</w:t>
            </w:r>
            <w:r w:rsidR="00017285" w:rsidRPr="00E706FC">
              <w:rPr>
                <w:rFonts w:ascii="Times New Roman" w:eastAsia="MS Mincho" w:hAnsi="Times New Roman" w:cs="Times New Roman"/>
                <w:sz w:val="20"/>
                <w:szCs w:val="20"/>
                <w:lang w:val="hr-HR" w:eastAsia="ja-JP"/>
              </w:rPr>
              <w:t xml:space="preserve"> </w:t>
            </w:r>
            <w:r w:rsidRPr="00E706FC">
              <w:rPr>
                <w:rFonts w:ascii="Times New Roman" w:eastAsia="MS Mincho" w:hAnsi="Times New Roman" w:cs="Times New Roman"/>
                <w:sz w:val="20"/>
                <w:szCs w:val="20"/>
                <w:lang w:val="hr-HR" w:eastAsia="ja-JP"/>
              </w:rPr>
              <w:t>i ispljunite</w:t>
            </w:r>
            <w:r w:rsidR="00017285" w:rsidRPr="00E706FC">
              <w:rPr>
                <w:rFonts w:ascii="Times New Roman" w:eastAsia="MS Mincho" w:hAnsi="Times New Roman" w:cs="Times New Roman"/>
                <w:sz w:val="20"/>
                <w:szCs w:val="20"/>
                <w:lang w:val="hr-HR" w:eastAsia="ja-JP"/>
              </w:rPr>
              <w:t>.</w:t>
            </w:r>
          </w:p>
        </w:tc>
        <w:tc>
          <w:tcPr>
            <w:tcW w:w="2415" w:type="dxa"/>
            <w:tcBorders>
              <w:top w:val="nil"/>
              <w:left w:val="single" w:sz="24" w:space="0" w:color="808080"/>
              <w:bottom w:val="single" w:sz="36" w:space="0" w:color="000000"/>
              <w:right w:val="single" w:sz="24" w:space="0" w:color="808080"/>
            </w:tcBorders>
          </w:tcPr>
          <w:p w14:paraId="764B5D00" w14:textId="77777777" w:rsidR="000B0DF3" w:rsidRPr="00E706FC" w:rsidRDefault="00641CF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Izvadite praznu kapsulu</w:t>
            </w:r>
          </w:p>
          <w:p w14:paraId="443BCE26" w14:textId="3758E58C" w:rsidR="000B0DF3" w:rsidRPr="00E706FC" w:rsidRDefault="00641CF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Odložite praznu kapsulu u kućn</w:t>
            </w:r>
            <w:r w:rsidR="00995F86">
              <w:rPr>
                <w:rFonts w:ascii="Times New Roman" w:hAnsi="Times New Roman"/>
                <w:szCs w:val="20"/>
                <w:lang w:val="hr-HR"/>
              </w:rPr>
              <w:t>i</w:t>
            </w:r>
            <w:r w:rsidRPr="00E706FC">
              <w:rPr>
                <w:rFonts w:ascii="Times New Roman" w:hAnsi="Times New Roman"/>
                <w:szCs w:val="20"/>
                <w:lang w:val="hr-HR"/>
              </w:rPr>
              <w:t xml:space="preserve"> otpad</w:t>
            </w:r>
            <w:r w:rsidR="00017285" w:rsidRPr="00E706FC">
              <w:rPr>
                <w:rFonts w:ascii="Times New Roman" w:hAnsi="Times New Roman"/>
                <w:szCs w:val="20"/>
                <w:lang w:val="hr-HR"/>
              </w:rPr>
              <w:t>.</w:t>
            </w:r>
          </w:p>
          <w:p w14:paraId="1C47175C" w14:textId="77777777" w:rsidR="000B0DF3" w:rsidRPr="00E706FC" w:rsidRDefault="00641CFF" w:rsidP="00F32AB4">
            <w:pPr>
              <w:pStyle w:val="Table"/>
              <w:tabs>
                <w:tab w:val="clear" w:pos="284"/>
              </w:tabs>
              <w:spacing w:before="0" w:after="0"/>
              <w:rPr>
                <w:szCs w:val="20"/>
                <w:lang w:val="hr-HR"/>
              </w:rPr>
            </w:pPr>
            <w:r w:rsidRPr="00E706FC">
              <w:rPr>
                <w:rFonts w:ascii="Times New Roman" w:hAnsi="Times New Roman"/>
                <w:szCs w:val="20"/>
                <w:lang w:val="hr-HR"/>
              </w:rPr>
              <w:t>Zatvorite inhalator i vratite poklopac</w:t>
            </w:r>
            <w:r w:rsidR="00017285" w:rsidRPr="00E706FC">
              <w:rPr>
                <w:rFonts w:ascii="Times New Roman" w:hAnsi="Times New Roman"/>
                <w:szCs w:val="20"/>
                <w:lang w:val="hr-HR"/>
              </w:rPr>
              <w:t>.</w:t>
            </w:r>
          </w:p>
        </w:tc>
      </w:tr>
      <w:tr w:rsidR="00732F85" w:rsidRPr="00E706FC" w14:paraId="4858535A" w14:textId="77777777" w:rsidTr="00AC6AFB">
        <w:trPr>
          <w:cantSplit/>
          <w:trHeight w:val="617"/>
        </w:trPr>
        <w:tc>
          <w:tcPr>
            <w:tcW w:w="2376" w:type="dxa"/>
            <w:tcBorders>
              <w:top w:val="nil"/>
              <w:left w:val="single" w:sz="24" w:space="0" w:color="808080"/>
              <w:bottom w:val="nil"/>
              <w:right w:val="single" w:sz="24" w:space="0" w:color="808080"/>
            </w:tcBorders>
          </w:tcPr>
          <w:p w14:paraId="3C5B54B5" w14:textId="67AACF2D" w:rsidR="000B0DF3" w:rsidRPr="00E706FC" w:rsidRDefault="00BC20A1" w:rsidP="00F32AB4">
            <w:pPr>
              <w:pStyle w:val="Table"/>
              <w:keepNext/>
              <w:keepLines w:val="0"/>
              <w:tabs>
                <w:tab w:val="clear" w:pos="284"/>
              </w:tabs>
              <w:spacing w:before="0" w:after="0"/>
              <w:rPr>
                <w:rFonts w:ascii="Times New Roman" w:hAnsi="Times New Roman"/>
                <w:szCs w:val="20"/>
                <w:lang w:val="hr-HR"/>
              </w:rPr>
            </w:pPr>
            <w:r>
              <w:rPr>
                <w:noProof/>
                <w:lang w:eastAsia="en-US"/>
              </w:rPr>
              <w:lastRenderedPageBreak/>
              <w:drawing>
                <wp:inline distT="0" distB="0" distL="0" distR="0" wp14:anchorId="1EDAE8DC" wp14:editId="4F240EE5">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5426" cy="877019"/>
                          </a:xfrm>
                          <a:prstGeom prst="rect">
                            <a:avLst/>
                          </a:prstGeom>
                        </pic:spPr>
                      </pic:pic>
                    </a:graphicData>
                  </a:graphic>
                </wp:inline>
              </w:drawing>
            </w:r>
          </w:p>
          <w:p w14:paraId="16CD817E" w14:textId="77777777" w:rsidR="000B0DF3" w:rsidRPr="00E706FC" w:rsidRDefault="00783A0B"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1d:</w:t>
            </w:r>
          </w:p>
          <w:p w14:paraId="64ED7B2A" w14:textId="77777777" w:rsidR="000B0DF3" w:rsidRPr="00E706FC" w:rsidRDefault="00783A0B"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Umetnite</w:t>
            </w:r>
            <w:r w:rsidR="00017285" w:rsidRPr="00E706FC">
              <w:rPr>
                <w:rFonts w:ascii="Times New Roman" w:hAnsi="Times New Roman"/>
                <w:b/>
                <w:szCs w:val="20"/>
                <w:lang w:val="hr-HR"/>
              </w:rPr>
              <w:t xml:space="preserve"> </w:t>
            </w:r>
            <w:r w:rsidRPr="00E706FC">
              <w:rPr>
                <w:rFonts w:ascii="Times New Roman" w:hAnsi="Times New Roman"/>
                <w:b/>
                <w:szCs w:val="20"/>
                <w:lang w:val="hr-HR"/>
              </w:rPr>
              <w:t>kapsulu</w:t>
            </w:r>
          </w:p>
          <w:p w14:paraId="059AE389" w14:textId="77777777" w:rsidR="000B0DF3" w:rsidRPr="00323343" w:rsidRDefault="00017285" w:rsidP="00F32AB4">
            <w:pPr>
              <w:pStyle w:val="Table"/>
              <w:keepNext/>
              <w:keepLines w:val="0"/>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w:t>
            </w:r>
            <w:r w:rsidR="00783A0B" w:rsidRPr="00323343">
              <w:rPr>
                <w:rFonts w:ascii="Times New Roman" w:hAnsi="Times New Roman"/>
                <w:szCs w:val="20"/>
                <w:u w:val="single"/>
                <w:lang w:val="hr-HR"/>
              </w:rPr>
              <w:t>ikad ne stavljajte kapsulu izravno u nastavak za usta</w:t>
            </w:r>
            <w:r w:rsidRPr="00323343">
              <w:rPr>
                <w:rFonts w:ascii="Times New Roman" w:hAnsi="Times New Roman"/>
                <w:szCs w:val="20"/>
                <w:u w:val="single"/>
                <w:lang w:val="hr-HR"/>
              </w:rPr>
              <w:t>.</w:t>
            </w:r>
          </w:p>
          <w:p w14:paraId="2217BA1D" w14:textId="77777777" w:rsidR="000B0DF3" w:rsidRPr="00E706FC" w:rsidRDefault="000B0DF3" w:rsidP="00F32AB4">
            <w:pPr>
              <w:pStyle w:val="Table"/>
              <w:keepNext/>
              <w:keepLines w:val="0"/>
              <w:tabs>
                <w:tab w:val="clear" w:pos="284"/>
              </w:tabs>
              <w:spacing w:before="0" w:after="0"/>
              <w:rPr>
                <w:rFonts w:ascii="Times New Roman" w:hAnsi="Times New Roman"/>
                <w:szCs w:val="20"/>
                <w:lang w:val="hr-HR"/>
              </w:rPr>
            </w:pPr>
          </w:p>
        </w:tc>
        <w:tc>
          <w:tcPr>
            <w:tcW w:w="2268" w:type="dxa"/>
            <w:vMerge w:val="restart"/>
            <w:tcBorders>
              <w:top w:val="nil"/>
              <w:left w:val="single" w:sz="24" w:space="0" w:color="808080"/>
              <w:bottom w:val="single" w:sz="36" w:space="0" w:color="808080"/>
              <w:right w:val="single" w:sz="24" w:space="0" w:color="808080"/>
            </w:tcBorders>
          </w:tcPr>
          <w:p w14:paraId="034BBEFC" w14:textId="77777777" w:rsidR="000B0DF3" w:rsidRPr="00E706FC" w:rsidRDefault="000B0DF3" w:rsidP="00F32AB4">
            <w:pPr>
              <w:pStyle w:val="Text"/>
              <w:keepNext/>
              <w:spacing w:before="0"/>
              <w:jc w:val="left"/>
              <w:rPr>
                <w:b/>
                <w:sz w:val="20"/>
                <w:lang w:val="hr-HR"/>
              </w:rPr>
            </w:pPr>
          </w:p>
        </w:tc>
        <w:tc>
          <w:tcPr>
            <w:tcW w:w="2268" w:type="dxa"/>
            <w:vMerge w:val="restart"/>
            <w:tcBorders>
              <w:top w:val="nil"/>
              <w:left w:val="single" w:sz="24" w:space="0" w:color="808080"/>
              <w:bottom w:val="single" w:sz="36" w:space="0" w:color="808080"/>
              <w:right w:val="single" w:sz="48" w:space="0" w:color="FF9900"/>
            </w:tcBorders>
          </w:tcPr>
          <w:p w14:paraId="0BEA71DD" w14:textId="77777777" w:rsidR="000B0DF3" w:rsidRPr="00E706FC" w:rsidRDefault="000B0DF3" w:rsidP="00F32AB4">
            <w:pPr>
              <w:pStyle w:val="Text"/>
              <w:keepNext/>
              <w:spacing w:before="0"/>
              <w:jc w:val="left"/>
              <w:rPr>
                <w:b/>
                <w:sz w:val="20"/>
                <w:lang w:val="hr-H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3C1ED420" w14:textId="77777777" w:rsidR="000B0DF3" w:rsidRPr="00E706FC" w:rsidRDefault="00783A0B"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Važne informacije</w:t>
            </w:r>
          </w:p>
          <w:p w14:paraId="05BC99E0" w14:textId="3F59907A" w:rsidR="000B0DF3" w:rsidRPr="00E706FC" w:rsidRDefault="000F5352" w:rsidP="00F32AB4">
            <w:pPr>
              <w:pStyle w:val="Table"/>
              <w:numPr>
                <w:ilvl w:val="0"/>
                <w:numId w:val="4"/>
              </w:numPr>
              <w:tabs>
                <w:tab w:val="clear" w:pos="284"/>
              </w:tabs>
              <w:spacing w:before="0" w:after="0"/>
              <w:ind w:left="170" w:hanging="170"/>
              <w:rPr>
                <w:rFonts w:ascii="Times New Roman" w:hAnsi="Times New Roman"/>
                <w:szCs w:val="20"/>
                <w:lang w:val="hr-HR"/>
              </w:rPr>
            </w:pPr>
            <w:r w:rsidRPr="00323343">
              <w:rPr>
                <w:rFonts w:ascii="Times New Roman" w:hAnsi="Times New Roman"/>
                <w:szCs w:val="20"/>
                <w:lang w:val="hr-HR"/>
              </w:rPr>
              <w:t>Bemrist</w:t>
            </w:r>
            <w:r w:rsidR="00017285" w:rsidRPr="00323343">
              <w:rPr>
                <w:rFonts w:ascii="Times New Roman" w:hAnsi="Times New Roman"/>
                <w:szCs w:val="20"/>
                <w:lang w:val="hr-HR"/>
              </w:rPr>
              <w:t xml:space="preserve"> Breezhaler</w:t>
            </w:r>
            <w:r w:rsidR="00017285" w:rsidRPr="00E706FC">
              <w:rPr>
                <w:rFonts w:ascii="Times New Roman" w:hAnsi="Times New Roman"/>
                <w:b/>
                <w:szCs w:val="20"/>
                <w:lang w:val="hr-HR"/>
              </w:rPr>
              <w:t xml:space="preserve"> </w:t>
            </w:r>
            <w:r w:rsidR="00783A0B" w:rsidRPr="00E706FC">
              <w:rPr>
                <w:rFonts w:ascii="Times New Roman" w:hAnsi="Times New Roman"/>
                <w:szCs w:val="20"/>
                <w:lang w:val="hr-HR"/>
              </w:rPr>
              <w:t>k</w:t>
            </w:r>
            <w:r w:rsidR="00017285" w:rsidRPr="00E706FC">
              <w:rPr>
                <w:rFonts w:ascii="Times New Roman" w:hAnsi="Times New Roman"/>
                <w:szCs w:val="20"/>
                <w:lang w:val="hr-HR"/>
              </w:rPr>
              <w:t>apsule m</w:t>
            </w:r>
            <w:r w:rsidR="00783A0B" w:rsidRPr="00E706FC">
              <w:rPr>
                <w:rFonts w:ascii="Times New Roman" w:hAnsi="Times New Roman"/>
                <w:szCs w:val="20"/>
                <w:lang w:val="hr-HR"/>
              </w:rPr>
              <w:t>oraju se uvijek čuvati u blister kartici i izvaditi tek neposredno prije primjene</w:t>
            </w:r>
            <w:r w:rsidR="00284838" w:rsidRPr="00E706FC">
              <w:rPr>
                <w:rFonts w:ascii="Times New Roman" w:hAnsi="Times New Roman"/>
                <w:szCs w:val="20"/>
                <w:lang w:val="hr-HR"/>
              </w:rPr>
              <w:t>.</w:t>
            </w:r>
          </w:p>
          <w:p w14:paraId="2F67CACB" w14:textId="77777777"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gurajte kapsulu kroz foliju da biste je izvadili iz blistera</w:t>
            </w:r>
            <w:r w:rsidR="00017285" w:rsidRPr="00E706FC">
              <w:rPr>
                <w:rFonts w:ascii="Times New Roman" w:hAnsi="Times New Roman"/>
                <w:szCs w:val="20"/>
                <w:lang w:val="hr-HR"/>
              </w:rPr>
              <w:t>.</w:t>
            </w:r>
          </w:p>
          <w:p w14:paraId="3BDB8BDD" w14:textId="77777777"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Nemojte gutati kapsulu</w:t>
            </w:r>
            <w:r w:rsidR="00017285" w:rsidRPr="00E706FC">
              <w:rPr>
                <w:rFonts w:ascii="Times New Roman" w:hAnsi="Times New Roman"/>
                <w:szCs w:val="20"/>
                <w:lang w:val="hr-HR"/>
              </w:rPr>
              <w:t>.</w:t>
            </w:r>
          </w:p>
          <w:p w14:paraId="70916703" w14:textId="6A087993"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 xml:space="preserve">Nemojte koristiti </w:t>
            </w:r>
            <w:r w:rsidR="000F5352" w:rsidRPr="00323343">
              <w:rPr>
                <w:rFonts w:ascii="Times New Roman" w:hAnsi="Times New Roman"/>
                <w:szCs w:val="20"/>
                <w:lang w:val="hr-HR"/>
              </w:rPr>
              <w:t>Bemrist</w:t>
            </w:r>
            <w:r w:rsidR="00017285" w:rsidRPr="00323343">
              <w:rPr>
                <w:rFonts w:ascii="Times New Roman" w:hAnsi="Times New Roman"/>
                <w:szCs w:val="20"/>
                <w:lang w:val="hr-HR"/>
              </w:rPr>
              <w:t xml:space="preserve"> Breezhaler</w:t>
            </w:r>
            <w:r w:rsidR="00017285" w:rsidRPr="00E706FC">
              <w:rPr>
                <w:rFonts w:ascii="Times New Roman" w:hAnsi="Times New Roman"/>
                <w:b/>
                <w:szCs w:val="20"/>
                <w:lang w:val="hr-HR"/>
              </w:rPr>
              <w:t xml:space="preserve"> </w:t>
            </w:r>
            <w:r w:rsidRPr="00E706FC">
              <w:rPr>
                <w:rFonts w:ascii="Times New Roman" w:hAnsi="Times New Roman"/>
                <w:szCs w:val="20"/>
                <w:lang w:val="hr-HR"/>
              </w:rPr>
              <w:t>k</w:t>
            </w:r>
            <w:r w:rsidR="00017285" w:rsidRPr="00E706FC">
              <w:rPr>
                <w:rFonts w:ascii="Times New Roman" w:hAnsi="Times New Roman"/>
                <w:szCs w:val="20"/>
                <w:lang w:val="hr-HR"/>
              </w:rPr>
              <w:t xml:space="preserve">apsule </w:t>
            </w:r>
            <w:r w:rsidRPr="00E706FC">
              <w:rPr>
                <w:rFonts w:ascii="Times New Roman" w:hAnsi="Times New Roman"/>
                <w:szCs w:val="20"/>
                <w:lang w:val="hr-HR"/>
              </w:rPr>
              <w:t>s</w:t>
            </w:r>
            <w:r w:rsidR="00017285" w:rsidRPr="00E706FC">
              <w:rPr>
                <w:rFonts w:ascii="Times New Roman" w:hAnsi="Times New Roman"/>
                <w:szCs w:val="20"/>
                <w:lang w:val="hr-HR"/>
              </w:rPr>
              <w:t xml:space="preserve"> </w:t>
            </w:r>
            <w:r w:rsidRPr="00E706FC">
              <w:rPr>
                <w:rFonts w:ascii="Times New Roman" w:hAnsi="Times New Roman"/>
                <w:szCs w:val="20"/>
                <w:lang w:val="hr-HR"/>
              </w:rPr>
              <w:t>drugim</w:t>
            </w:r>
            <w:r w:rsidR="00017285" w:rsidRPr="00E706FC">
              <w:rPr>
                <w:rFonts w:ascii="Times New Roman" w:hAnsi="Times New Roman"/>
                <w:szCs w:val="20"/>
                <w:lang w:val="hr-HR"/>
              </w:rPr>
              <w:t xml:space="preserve"> inhal</w:t>
            </w:r>
            <w:r w:rsidRPr="00E706FC">
              <w:rPr>
                <w:rFonts w:ascii="Times New Roman" w:hAnsi="Times New Roman"/>
                <w:szCs w:val="20"/>
                <w:lang w:val="hr-HR"/>
              </w:rPr>
              <w:t>atorima</w:t>
            </w:r>
            <w:r w:rsidR="00017285" w:rsidRPr="00E706FC">
              <w:rPr>
                <w:rFonts w:ascii="Times New Roman" w:hAnsi="Times New Roman"/>
                <w:szCs w:val="20"/>
                <w:lang w:val="hr-HR"/>
              </w:rPr>
              <w:t>.</w:t>
            </w:r>
          </w:p>
          <w:p w14:paraId="1529D41B" w14:textId="622CF3C3"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Nemojte koristiti</w:t>
            </w:r>
            <w:r w:rsidR="00017285" w:rsidRPr="00E706FC">
              <w:rPr>
                <w:rFonts w:ascii="Times New Roman" w:hAnsi="Times New Roman"/>
                <w:szCs w:val="20"/>
                <w:lang w:val="hr-HR"/>
              </w:rPr>
              <w:t xml:space="preserve"> </w:t>
            </w:r>
            <w:r w:rsidR="000F5352" w:rsidRPr="00323343">
              <w:rPr>
                <w:rFonts w:ascii="Times New Roman" w:hAnsi="Times New Roman"/>
                <w:szCs w:val="20"/>
                <w:lang w:val="hr-HR"/>
              </w:rPr>
              <w:t>Bemrist</w:t>
            </w:r>
            <w:r w:rsidR="00017285" w:rsidRPr="00323343">
              <w:rPr>
                <w:rFonts w:ascii="Times New Roman" w:hAnsi="Times New Roman" w:cs="Times New Roman"/>
                <w:szCs w:val="20"/>
                <w:lang w:val="hr-HR"/>
              </w:rPr>
              <w:t xml:space="preserve"> </w:t>
            </w:r>
            <w:r w:rsidR="00017285" w:rsidRPr="00323343">
              <w:rPr>
                <w:rFonts w:ascii="Times New Roman" w:hAnsi="Times New Roman"/>
                <w:szCs w:val="20"/>
                <w:lang w:val="hr-HR"/>
              </w:rPr>
              <w:t>Breezhaler</w:t>
            </w:r>
            <w:r w:rsidR="00017285" w:rsidRPr="00E706FC">
              <w:rPr>
                <w:rFonts w:ascii="Times New Roman" w:hAnsi="Times New Roman"/>
                <w:b/>
                <w:szCs w:val="20"/>
                <w:lang w:val="hr-HR"/>
              </w:rPr>
              <w:t xml:space="preserve"> </w:t>
            </w:r>
            <w:r w:rsidR="00017285" w:rsidRPr="00E706FC">
              <w:rPr>
                <w:rFonts w:ascii="Times New Roman" w:hAnsi="Times New Roman"/>
                <w:szCs w:val="20"/>
                <w:lang w:val="hr-HR"/>
              </w:rPr>
              <w:t>inhal</w:t>
            </w:r>
            <w:r w:rsidRPr="00E706FC">
              <w:rPr>
                <w:rFonts w:ascii="Times New Roman" w:hAnsi="Times New Roman"/>
                <w:szCs w:val="20"/>
                <w:lang w:val="hr-HR"/>
              </w:rPr>
              <w:t>ator za uzimanje kapsula bilo kojeg drugog lijeka</w:t>
            </w:r>
            <w:r w:rsidR="00017285" w:rsidRPr="00E706FC">
              <w:rPr>
                <w:rFonts w:ascii="Times New Roman" w:hAnsi="Times New Roman"/>
                <w:szCs w:val="20"/>
                <w:lang w:val="hr-HR"/>
              </w:rPr>
              <w:t>.</w:t>
            </w:r>
          </w:p>
          <w:p w14:paraId="00BAC696" w14:textId="5617DE1C" w:rsidR="000B0DF3" w:rsidRPr="00E706FC" w:rsidRDefault="00017285"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w:t>
            </w:r>
            <w:r w:rsidR="00783A0B" w:rsidRPr="00E706FC">
              <w:rPr>
                <w:rFonts w:ascii="Times New Roman" w:hAnsi="Times New Roman"/>
                <w:szCs w:val="20"/>
                <w:lang w:val="hr-HR"/>
              </w:rPr>
              <w:t xml:space="preserve">ikad ne stavljajte kapsulu </w:t>
            </w:r>
            <w:r w:rsidR="00284838" w:rsidRPr="00E706FC">
              <w:rPr>
                <w:rFonts w:ascii="Times New Roman" w:hAnsi="Times New Roman"/>
                <w:szCs w:val="20"/>
                <w:lang w:val="hr-HR"/>
              </w:rPr>
              <w:t xml:space="preserve">u </w:t>
            </w:r>
            <w:r w:rsidR="00783A0B" w:rsidRPr="00E706FC">
              <w:rPr>
                <w:rFonts w:ascii="Times New Roman" w:hAnsi="Times New Roman"/>
                <w:szCs w:val="20"/>
                <w:lang w:val="hr-HR"/>
              </w:rPr>
              <w:t xml:space="preserve">usta ili nastavak </w:t>
            </w:r>
            <w:r w:rsidR="00995F86">
              <w:rPr>
                <w:rFonts w:ascii="Times New Roman" w:hAnsi="Times New Roman"/>
                <w:szCs w:val="20"/>
                <w:lang w:val="hr-HR"/>
              </w:rPr>
              <w:t xml:space="preserve">za usta </w:t>
            </w:r>
            <w:r w:rsidR="00783A0B" w:rsidRPr="00E706FC">
              <w:rPr>
                <w:rFonts w:ascii="Times New Roman" w:hAnsi="Times New Roman"/>
                <w:szCs w:val="20"/>
                <w:lang w:val="hr-HR"/>
              </w:rPr>
              <w:t>inhalatora</w:t>
            </w:r>
            <w:r w:rsidRPr="00E706FC">
              <w:rPr>
                <w:rFonts w:ascii="Times New Roman" w:hAnsi="Times New Roman"/>
                <w:szCs w:val="20"/>
                <w:lang w:val="hr-HR"/>
              </w:rPr>
              <w:t>.</w:t>
            </w:r>
          </w:p>
          <w:p w14:paraId="18611381" w14:textId="77777777"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pritišćite bočne tipke više od jedanput</w:t>
            </w:r>
            <w:r w:rsidR="00017285" w:rsidRPr="00E706FC">
              <w:rPr>
                <w:rFonts w:ascii="Times New Roman" w:hAnsi="Times New Roman"/>
                <w:szCs w:val="20"/>
                <w:lang w:val="hr-HR"/>
              </w:rPr>
              <w:t>.</w:t>
            </w:r>
          </w:p>
          <w:p w14:paraId="5F35F961" w14:textId="629067E5"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pušite u nastavak</w:t>
            </w:r>
            <w:r w:rsidR="00995F86">
              <w:rPr>
                <w:rFonts w:ascii="Times New Roman" w:hAnsi="Times New Roman"/>
                <w:szCs w:val="20"/>
                <w:lang w:val="hr-HR"/>
              </w:rPr>
              <w:t xml:space="preserve"> za usta</w:t>
            </w:r>
            <w:r w:rsidR="00017285" w:rsidRPr="00E706FC">
              <w:rPr>
                <w:rFonts w:ascii="Times New Roman" w:hAnsi="Times New Roman"/>
                <w:szCs w:val="20"/>
                <w:lang w:val="hr-HR"/>
              </w:rPr>
              <w:t>.</w:t>
            </w:r>
          </w:p>
          <w:p w14:paraId="34ACE873" w14:textId="7C164136"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pritišćite bočne tipke dok udišete kroz nastavak</w:t>
            </w:r>
            <w:r w:rsidR="00995F86">
              <w:rPr>
                <w:rFonts w:ascii="Times New Roman" w:hAnsi="Times New Roman"/>
                <w:szCs w:val="20"/>
                <w:lang w:val="hr-HR"/>
              </w:rPr>
              <w:t xml:space="preserve"> za usta</w:t>
            </w:r>
            <w:r w:rsidRPr="00E706FC">
              <w:rPr>
                <w:rFonts w:ascii="Times New Roman" w:hAnsi="Times New Roman"/>
                <w:szCs w:val="20"/>
                <w:lang w:val="hr-HR"/>
              </w:rPr>
              <w:t>.</w:t>
            </w:r>
          </w:p>
          <w:p w14:paraId="685E5CA4" w14:textId="77777777" w:rsidR="000B0DF3" w:rsidRPr="00E706FC" w:rsidRDefault="00783A0B"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dirajte kapsule mokrim rukama.</w:t>
            </w:r>
          </w:p>
          <w:p w14:paraId="0714E9C1" w14:textId="77777777" w:rsidR="000B0DF3" w:rsidRPr="00E706FC" w:rsidRDefault="00017285"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w:t>
            </w:r>
            <w:r w:rsidR="00783A0B" w:rsidRPr="00E706FC">
              <w:rPr>
                <w:rFonts w:ascii="Times New Roman" w:hAnsi="Times New Roman"/>
                <w:szCs w:val="20"/>
                <w:lang w:val="hr-HR"/>
              </w:rPr>
              <w:t>ikad ne ispirite svoj inhalator vodom</w:t>
            </w:r>
            <w:r w:rsidRPr="00E706FC">
              <w:rPr>
                <w:rFonts w:ascii="Times New Roman" w:hAnsi="Times New Roman"/>
                <w:szCs w:val="20"/>
                <w:lang w:val="hr-HR"/>
              </w:rPr>
              <w:t>.</w:t>
            </w:r>
          </w:p>
        </w:tc>
      </w:tr>
      <w:tr w:rsidR="00732F85" w:rsidRPr="00E706FC" w14:paraId="512A2762" w14:textId="77777777" w:rsidTr="00AC6AFB">
        <w:trPr>
          <w:cantSplit/>
          <w:trHeight w:val="2271"/>
        </w:trPr>
        <w:tc>
          <w:tcPr>
            <w:tcW w:w="2376" w:type="dxa"/>
            <w:tcBorders>
              <w:top w:val="nil"/>
              <w:left w:val="single" w:sz="24" w:space="0" w:color="808080"/>
              <w:bottom w:val="single" w:sz="36" w:space="0" w:color="808080"/>
              <w:right w:val="single" w:sz="24" w:space="0" w:color="808080"/>
            </w:tcBorders>
            <w:hideMark/>
          </w:tcPr>
          <w:p w14:paraId="7F826D0C" w14:textId="682DBCA8" w:rsidR="000B0DF3" w:rsidRPr="00E706FC" w:rsidRDefault="00BC20A1" w:rsidP="00F32AB4">
            <w:pPr>
              <w:pStyle w:val="Table"/>
              <w:tabs>
                <w:tab w:val="clear" w:pos="284"/>
              </w:tabs>
              <w:spacing w:before="0" w:after="0"/>
              <w:jc w:val="center"/>
              <w:rPr>
                <w:rFonts w:ascii="Times New Roman" w:hAnsi="Times New Roman"/>
                <w:szCs w:val="20"/>
                <w:lang w:val="hr-HR"/>
              </w:rPr>
            </w:pPr>
            <w:r>
              <w:rPr>
                <w:noProof/>
                <w:lang w:eastAsia="en-US"/>
              </w:rPr>
              <w:drawing>
                <wp:inline distT="0" distB="0" distL="0" distR="0" wp14:anchorId="3DAB6A79" wp14:editId="74207DF1">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28468" cy="1224527"/>
                          </a:xfrm>
                          <a:prstGeom prst="rect">
                            <a:avLst/>
                          </a:prstGeom>
                        </pic:spPr>
                      </pic:pic>
                    </a:graphicData>
                  </a:graphic>
                </wp:inline>
              </w:drawing>
            </w:r>
          </w:p>
          <w:p w14:paraId="499E5EE5" w14:textId="77777777" w:rsidR="000B0DF3" w:rsidRPr="00E706FC" w:rsidRDefault="00783A0B"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w:t>
            </w:r>
            <w:r w:rsidR="00017285" w:rsidRPr="00E706FC">
              <w:rPr>
                <w:rFonts w:ascii="Times New Roman" w:hAnsi="Times New Roman"/>
                <w:szCs w:val="20"/>
                <w:lang w:val="hr-HR"/>
              </w:rPr>
              <w:t> 1e:</w:t>
            </w:r>
          </w:p>
          <w:p w14:paraId="5BAB42A5" w14:textId="77777777" w:rsidR="000B0DF3" w:rsidRPr="00E706FC" w:rsidRDefault="00783A0B" w:rsidP="00F32AB4">
            <w:pPr>
              <w:pStyle w:val="Table"/>
              <w:tabs>
                <w:tab w:val="clear" w:pos="284"/>
              </w:tabs>
              <w:spacing w:before="0" w:after="0"/>
              <w:rPr>
                <w:b/>
                <w:szCs w:val="20"/>
                <w:lang w:val="hr-HR"/>
              </w:rPr>
            </w:pPr>
            <w:r w:rsidRPr="00E706FC">
              <w:rPr>
                <w:rFonts w:ascii="Times New Roman" w:hAnsi="Times New Roman"/>
                <w:b/>
                <w:szCs w:val="20"/>
                <w:lang w:val="hr-HR"/>
              </w:rPr>
              <w:t>Zatvorite inhalator</w:t>
            </w:r>
          </w:p>
        </w:tc>
        <w:tc>
          <w:tcPr>
            <w:tcW w:w="2268" w:type="dxa"/>
            <w:vMerge/>
            <w:tcBorders>
              <w:top w:val="nil"/>
              <w:left w:val="single" w:sz="24" w:space="0" w:color="808080"/>
              <w:bottom w:val="single" w:sz="36" w:space="0" w:color="808080"/>
              <w:right w:val="single" w:sz="24" w:space="0" w:color="808080"/>
            </w:tcBorders>
            <w:vAlign w:val="center"/>
            <w:hideMark/>
          </w:tcPr>
          <w:p w14:paraId="54288A68" w14:textId="77777777" w:rsidR="000B0DF3" w:rsidRPr="00E706FC" w:rsidRDefault="000B0DF3" w:rsidP="00F32AB4">
            <w:pPr>
              <w:tabs>
                <w:tab w:val="clear" w:pos="567"/>
              </w:tabs>
              <w:spacing w:line="240" w:lineRule="auto"/>
              <w:rPr>
                <w:rFonts w:eastAsia="MS Mincho"/>
                <w:b/>
                <w:sz w:val="20"/>
                <w:lang w:val="hr-HR"/>
              </w:rPr>
            </w:pPr>
          </w:p>
        </w:tc>
        <w:tc>
          <w:tcPr>
            <w:tcW w:w="2268" w:type="dxa"/>
            <w:vMerge/>
            <w:tcBorders>
              <w:top w:val="nil"/>
              <w:left w:val="single" w:sz="24" w:space="0" w:color="808080"/>
              <w:bottom w:val="single" w:sz="36" w:space="0" w:color="808080"/>
              <w:right w:val="single" w:sz="48" w:space="0" w:color="FF9900"/>
            </w:tcBorders>
            <w:vAlign w:val="center"/>
            <w:hideMark/>
          </w:tcPr>
          <w:p w14:paraId="3252A926" w14:textId="77777777" w:rsidR="000B0DF3" w:rsidRPr="00E706FC" w:rsidRDefault="000B0DF3" w:rsidP="00F32AB4">
            <w:pPr>
              <w:tabs>
                <w:tab w:val="clear" w:pos="567"/>
              </w:tabs>
              <w:spacing w:line="240" w:lineRule="auto"/>
              <w:rPr>
                <w:rFonts w:eastAsia="MS Mincho"/>
                <w:b/>
                <w:sz w:val="20"/>
                <w:lang w:val="hr-HR"/>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282FE9D4" w14:textId="77777777" w:rsidR="000B0DF3" w:rsidRPr="00E706FC" w:rsidRDefault="000B0DF3" w:rsidP="00F32AB4">
            <w:pPr>
              <w:tabs>
                <w:tab w:val="clear" w:pos="567"/>
              </w:tabs>
              <w:spacing w:line="240" w:lineRule="auto"/>
              <w:rPr>
                <w:rFonts w:eastAsia="MS Mincho"/>
                <w:sz w:val="20"/>
                <w:lang w:val="hr-HR"/>
              </w:rPr>
            </w:pPr>
          </w:p>
        </w:tc>
      </w:tr>
    </w:tbl>
    <w:p w14:paraId="5935AB60" w14:textId="78CB0AD7" w:rsidR="000B0DF3" w:rsidRPr="00E706FC" w:rsidRDefault="000B0DF3" w:rsidP="00F32AB4">
      <w:pPr>
        <w:tabs>
          <w:tab w:val="clear" w:pos="567"/>
        </w:tabs>
        <w:spacing w:line="240" w:lineRule="auto"/>
        <w:rPr>
          <w:sz w:val="20"/>
          <w:lang w:val="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E706FC" w14:paraId="376791F7"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7AFC545E" w14:textId="4BD58279" w:rsidR="000B0DF3" w:rsidRPr="00E706FC" w:rsidRDefault="00783A0B" w:rsidP="00F32AB4">
            <w:pPr>
              <w:pStyle w:val="SynopsisList"/>
              <w:keepNext/>
              <w:keepLines/>
              <w:spacing w:before="0"/>
              <w:ind w:left="0" w:firstLine="0"/>
              <w:rPr>
                <w:rFonts w:ascii="Times New Roman" w:hAnsi="Times New Roman"/>
                <w:lang w:val="hr-HR"/>
              </w:rPr>
            </w:pPr>
            <w:r w:rsidRPr="00E706FC">
              <w:rPr>
                <w:rFonts w:ascii="Times New Roman" w:hAnsi="Times New Roman"/>
                <w:lang w:val="hr-HR"/>
              </w:rPr>
              <w:lastRenderedPageBreak/>
              <w:t>Vaše pakiranje</w:t>
            </w:r>
            <w:r w:rsidR="00017285" w:rsidRPr="00E706FC">
              <w:rPr>
                <w:rFonts w:ascii="Times New Roman" w:hAnsi="Times New Roman"/>
                <w:lang w:val="hr-HR"/>
              </w:rPr>
              <w:t xml:space="preserve"> </w:t>
            </w:r>
            <w:r w:rsidR="006414D9" w:rsidRPr="006414D9">
              <w:rPr>
                <w:rFonts w:ascii="Times New Roman" w:eastAsia="MS Mincho" w:hAnsi="Times New Roman"/>
                <w:lang w:val="hr-HR" w:eastAsia="en-US"/>
              </w:rPr>
              <w:t xml:space="preserve">Bemrist </w:t>
            </w:r>
            <w:r w:rsidR="00017285" w:rsidRPr="00E706FC">
              <w:rPr>
                <w:rFonts w:ascii="Times New Roman" w:hAnsi="Times New Roman"/>
                <w:lang w:val="hr-HR"/>
              </w:rPr>
              <w:t xml:space="preserve">Breezhaler </w:t>
            </w:r>
            <w:r w:rsidRPr="00E706FC">
              <w:rPr>
                <w:rFonts w:ascii="Times New Roman" w:hAnsi="Times New Roman"/>
                <w:lang w:val="hr-HR"/>
              </w:rPr>
              <w:t>i</w:t>
            </w:r>
            <w:r w:rsidR="00017285" w:rsidRPr="00E706FC">
              <w:rPr>
                <w:rFonts w:ascii="Times New Roman" w:hAnsi="Times New Roman"/>
                <w:lang w:val="hr-HR"/>
              </w:rPr>
              <w:t>nhal</w:t>
            </w:r>
            <w:r w:rsidRPr="00E706FC">
              <w:rPr>
                <w:rFonts w:ascii="Times New Roman" w:hAnsi="Times New Roman"/>
                <w:lang w:val="hr-HR"/>
              </w:rPr>
              <w:t>atora</w:t>
            </w:r>
            <w:r w:rsidR="00017285" w:rsidRPr="00E706FC">
              <w:rPr>
                <w:rFonts w:ascii="Times New Roman" w:hAnsi="Times New Roman"/>
                <w:lang w:val="hr-HR"/>
              </w:rPr>
              <w:t xml:space="preserve"> </w:t>
            </w:r>
            <w:r w:rsidRPr="00E706FC">
              <w:rPr>
                <w:rFonts w:ascii="Times New Roman" w:hAnsi="Times New Roman"/>
                <w:lang w:val="hr-HR"/>
              </w:rPr>
              <w:t>sadrži</w:t>
            </w:r>
            <w:r w:rsidR="00017285" w:rsidRPr="00E706FC">
              <w:rPr>
                <w:rFonts w:ascii="Times New Roman" w:hAnsi="Times New Roman"/>
                <w:lang w:val="hr-HR"/>
              </w:rPr>
              <w:t>:</w:t>
            </w:r>
          </w:p>
          <w:p w14:paraId="3D3D99D4" w14:textId="3B708092" w:rsidR="000B0DF3" w:rsidRPr="00E706FC" w:rsidRDefault="00783A0B" w:rsidP="00F32AB4">
            <w:pPr>
              <w:pStyle w:val="SynopsisList"/>
              <w:keepNext/>
              <w:keepLines/>
              <w:numPr>
                <w:ilvl w:val="0"/>
                <w:numId w:val="5"/>
              </w:numPr>
              <w:tabs>
                <w:tab w:val="clear" w:pos="357"/>
              </w:tabs>
              <w:spacing w:before="0"/>
              <w:ind w:left="567" w:hanging="567"/>
              <w:rPr>
                <w:rFonts w:ascii="Times New Roman" w:hAnsi="Times New Roman"/>
                <w:lang w:val="hr-HR"/>
              </w:rPr>
            </w:pPr>
            <w:r w:rsidRPr="00E706FC">
              <w:rPr>
                <w:rFonts w:ascii="Times New Roman" w:hAnsi="Times New Roman"/>
                <w:lang w:val="hr-HR"/>
              </w:rPr>
              <w:t>Jedan</w:t>
            </w:r>
            <w:r w:rsidR="00017285" w:rsidRPr="00E706FC">
              <w:rPr>
                <w:rFonts w:ascii="Times New Roman" w:hAnsi="Times New Roman"/>
                <w:lang w:val="hr-HR"/>
              </w:rPr>
              <w:t xml:space="preserve"> </w:t>
            </w:r>
            <w:r w:rsidR="006414D9">
              <w:rPr>
                <w:rFonts w:ascii="Times New Roman" w:eastAsia="MS Mincho" w:hAnsi="Times New Roman"/>
                <w:lang w:val="hr-HR" w:eastAsia="en-US"/>
              </w:rPr>
              <w:t>Bemrist</w:t>
            </w:r>
            <w:r w:rsidR="006414D9" w:rsidRPr="00E706FC">
              <w:rPr>
                <w:rFonts w:ascii="Times New Roman" w:hAnsi="Times New Roman"/>
                <w:lang w:val="hr-HR"/>
              </w:rPr>
              <w:t xml:space="preserve"> </w:t>
            </w:r>
            <w:r w:rsidR="00017285" w:rsidRPr="00E706FC">
              <w:rPr>
                <w:rFonts w:ascii="Times New Roman" w:hAnsi="Times New Roman"/>
                <w:lang w:val="hr-HR"/>
              </w:rPr>
              <w:t>Breezhaler inhal</w:t>
            </w:r>
            <w:r w:rsidRPr="00E706FC">
              <w:rPr>
                <w:rFonts w:ascii="Times New Roman" w:hAnsi="Times New Roman"/>
                <w:lang w:val="hr-HR"/>
              </w:rPr>
              <w:t>ator</w:t>
            </w:r>
          </w:p>
          <w:p w14:paraId="7F432145" w14:textId="57B8615C" w:rsidR="000B0DF3" w:rsidRPr="00E706FC" w:rsidRDefault="00BC20A1" w:rsidP="00F32AB4">
            <w:pPr>
              <w:pStyle w:val="SynopsisList"/>
              <w:keepNext/>
              <w:keepLines/>
              <w:numPr>
                <w:ilvl w:val="0"/>
                <w:numId w:val="5"/>
              </w:numPr>
              <w:tabs>
                <w:tab w:val="clear" w:pos="357"/>
              </w:tabs>
              <w:spacing w:before="0"/>
              <w:ind w:left="567" w:hanging="567"/>
              <w:rPr>
                <w:rFonts w:ascii="Times New Roman" w:hAnsi="Times New Roman"/>
                <w:lang w:val="hr-HR"/>
              </w:rPr>
            </w:pPr>
            <w:r w:rsidRPr="00E706FC">
              <w:rPr>
                <w:noProof/>
                <w:lang w:eastAsia="en-US"/>
              </w:rPr>
              <mc:AlternateContent>
                <mc:Choice Requires="wps">
                  <w:drawing>
                    <wp:anchor distT="45720" distB="45720" distL="114300" distR="114300" simplePos="0" relativeHeight="251655680" behindDoc="0" locked="0" layoutInCell="1" allowOverlap="1" wp14:anchorId="6442B0B0" wp14:editId="4D88FE0D">
                      <wp:simplePos x="0" y="0"/>
                      <wp:positionH relativeFrom="column">
                        <wp:posOffset>1339850</wp:posOffset>
                      </wp:positionH>
                      <wp:positionV relativeFrom="paragraph">
                        <wp:posOffset>375285</wp:posOffset>
                      </wp:positionV>
                      <wp:extent cx="730250" cy="2635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63525"/>
                              </a:xfrm>
                              <a:prstGeom prst="rect">
                                <a:avLst/>
                              </a:prstGeom>
                              <a:noFill/>
                              <a:ln w="9525">
                                <a:noFill/>
                                <a:miter lim="800000"/>
                                <a:headEnd/>
                                <a:tailEnd/>
                              </a:ln>
                            </wps:spPr>
                            <wps:txbx>
                              <w:txbxContent>
                                <w:p w14:paraId="5B9B085F" w14:textId="77777777" w:rsidR="00C116F0" w:rsidRPr="00783A0B" w:rsidRDefault="00C116F0">
                                  <w:pPr>
                                    <w:rPr>
                                      <w:sz w:val="12"/>
                                      <w:szCs w:val="12"/>
                                      <w:lang w:val="hr-HR"/>
                                    </w:rPr>
                                  </w:pPr>
                                  <w:r w:rsidRPr="009D40D3">
                                    <w:rPr>
                                      <w:sz w:val="12"/>
                                      <w:szCs w:val="12"/>
                                      <w:lang w:val="hr-HR"/>
                                    </w:rPr>
                                    <w:t>Nastavak za usta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2B0B0" id="_x0000_t202" coordsize="21600,21600" o:spt="202" path="m,l,21600r21600,l21600,xe">
                      <v:stroke joinstyle="miter"/>
                      <v:path gradientshapeok="t" o:connecttype="rect"/>
                    </v:shapetype>
                    <v:shape id="Text Box 2" o:spid="_x0000_s1030" type="#_x0000_t202" style="position:absolute;left:0;text-align:left;margin-left:105.5pt;margin-top:29.55pt;width:57.5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" filled="f" stroked="f">
                      <v:textbox>
                        <w:txbxContent>
                          <w:p w14:paraId="5B9B085F" w14:textId="77777777" w:rsidR="00C116F0" w:rsidRPr="00783A0B" w:rsidRDefault="00C116F0">
                            <w:pPr>
                              <w:rPr>
                                <w:sz w:val="12"/>
                                <w:szCs w:val="12"/>
                                <w:lang w:val="hr-HR"/>
                              </w:rPr>
                            </w:pPr>
                            <w:r w:rsidRPr="009D40D3">
                              <w:rPr>
                                <w:sz w:val="12"/>
                                <w:szCs w:val="12"/>
                                <w:lang w:val="hr-HR"/>
                              </w:rPr>
                              <w:t>Nastavak za usta</w:t>
                            </w:r>
                          </w:p>
                        </w:txbxContent>
                      </v:textbox>
                    </v:shape>
                  </w:pict>
                </mc:Fallback>
              </mc:AlternateContent>
            </w:r>
            <w:r w:rsidR="00783A0B" w:rsidRPr="00E706FC">
              <w:rPr>
                <w:rFonts w:ascii="Times New Roman" w:hAnsi="Times New Roman"/>
                <w:lang w:val="hr-HR"/>
              </w:rPr>
              <w:t>Jednu ili više blister k</w:t>
            </w:r>
            <w:r w:rsidR="00017285" w:rsidRPr="00E706FC">
              <w:rPr>
                <w:rFonts w:ascii="Times New Roman" w:hAnsi="Times New Roman"/>
                <w:lang w:val="hr-HR"/>
              </w:rPr>
              <w:t>ar</w:t>
            </w:r>
            <w:r w:rsidR="00783A0B" w:rsidRPr="00E706FC">
              <w:rPr>
                <w:rFonts w:ascii="Times New Roman" w:hAnsi="Times New Roman"/>
                <w:lang w:val="hr-HR"/>
              </w:rPr>
              <w:t>tica</w:t>
            </w:r>
            <w:r w:rsidR="00017285" w:rsidRPr="00E706FC">
              <w:rPr>
                <w:rFonts w:ascii="Times New Roman" w:hAnsi="Times New Roman"/>
                <w:lang w:val="hr-HR"/>
              </w:rPr>
              <w:t xml:space="preserve">, </w:t>
            </w:r>
            <w:r w:rsidR="00783A0B" w:rsidRPr="00E706FC">
              <w:rPr>
                <w:rFonts w:ascii="Times New Roman" w:hAnsi="Times New Roman"/>
                <w:lang w:val="hr-HR"/>
              </w:rPr>
              <w:t>od kojih svaka sadrži</w:t>
            </w:r>
            <w:r w:rsidR="00017285" w:rsidRPr="00E706FC">
              <w:rPr>
                <w:rFonts w:ascii="Times New Roman" w:hAnsi="Times New Roman"/>
                <w:lang w:val="hr-HR"/>
              </w:rPr>
              <w:t xml:space="preserve"> 10 </w:t>
            </w:r>
            <w:r w:rsidR="006414D9">
              <w:rPr>
                <w:rFonts w:ascii="Times New Roman" w:eastAsia="MS Mincho" w:hAnsi="Times New Roman"/>
                <w:lang w:val="hr-HR" w:eastAsia="en-US"/>
              </w:rPr>
              <w:t>Bemrist</w:t>
            </w:r>
            <w:r w:rsidR="006414D9" w:rsidRPr="00E706FC">
              <w:rPr>
                <w:rFonts w:ascii="Times New Roman" w:hAnsi="Times New Roman"/>
                <w:lang w:val="hr-HR"/>
              </w:rPr>
              <w:t xml:space="preserve"> </w:t>
            </w:r>
            <w:r w:rsidR="00017285" w:rsidRPr="00E706FC">
              <w:rPr>
                <w:rFonts w:ascii="Times New Roman" w:hAnsi="Times New Roman"/>
                <w:lang w:val="hr-HR"/>
              </w:rPr>
              <w:t xml:space="preserve">Breezhaler </w:t>
            </w:r>
            <w:r w:rsidR="00783A0B" w:rsidRPr="00E706FC">
              <w:rPr>
                <w:rFonts w:ascii="Times New Roman" w:hAnsi="Times New Roman"/>
                <w:lang w:val="hr-HR"/>
              </w:rPr>
              <w:t>kapsula</w:t>
            </w:r>
            <w:r w:rsidR="00017285" w:rsidRPr="00E706FC">
              <w:rPr>
                <w:rFonts w:ascii="Times New Roman" w:hAnsi="Times New Roman"/>
                <w:lang w:val="hr-HR"/>
              </w:rPr>
              <w:t xml:space="preserve"> </w:t>
            </w:r>
            <w:r w:rsidR="00783A0B" w:rsidRPr="00E706FC">
              <w:rPr>
                <w:rFonts w:ascii="Times New Roman" w:hAnsi="Times New Roman"/>
                <w:lang w:val="hr-HR"/>
              </w:rPr>
              <w:t>za korištenje u inhalator</w:t>
            </w:r>
            <w:r w:rsidR="00E16B43" w:rsidRPr="00E706FC">
              <w:rPr>
                <w:rFonts w:ascii="Times New Roman" w:hAnsi="Times New Roman"/>
                <w:lang w:val="hr-HR"/>
              </w:rPr>
              <w:t>u</w:t>
            </w:r>
          </w:p>
          <w:p w14:paraId="4D604A4E" w14:textId="700429DB" w:rsidR="000B0DF3" w:rsidRPr="00E706FC" w:rsidRDefault="00BC20A1" w:rsidP="00F32AB4">
            <w:pPr>
              <w:pStyle w:val="SynopsisList"/>
              <w:keepNext/>
              <w:keepLines/>
              <w:spacing w:before="0"/>
              <w:rPr>
                <w:rFonts w:ascii="Times New Roman" w:hAnsi="Times New Roman"/>
                <w:lang w:val="hr-HR" w:eastAsia="en-US"/>
              </w:rPr>
            </w:pPr>
            <w:r w:rsidRPr="00E706FC">
              <w:rPr>
                <w:noProof/>
                <w:lang w:eastAsia="en-US"/>
              </w:rPr>
              <mc:AlternateContent>
                <mc:Choice Requires="wps">
                  <w:drawing>
                    <wp:anchor distT="45720" distB="45720" distL="114300" distR="114300" simplePos="0" relativeHeight="251646464" behindDoc="0" locked="0" layoutInCell="1" allowOverlap="1" wp14:anchorId="1AC45102" wp14:editId="1464B804">
                      <wp:simplePos x="0" y="0"/>
                      <wp:positionH relativeFrom="column">
                        <wp:posOffset>431165</wp:posOffset>
                      </wp:positionH>
                      <wp:positionV relativeFrom="paragraph">
                        <wp:posOffset>109220</wp:posOffset>
                      </wp:positionV>
                      <wp:extent cx="492760" cy="243205"/>
                      <wp:effectExtent l="0" t="0" r="0" b="4445"/>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6225" w14:textId="77777777" w:rsidR="00C116F0" w:rsidRDefault="00C116F0">
                                  <w:pPr>
                                    <w:rPr>
                                      <w:sz w:val="12"/>
                                      <w:szCs w:val="12"/>
                                      <w:lang w:val="de-CH"/>
                                    </w:rPr>
                                  </w:pPr>
                                  <w:r w:rsidRPr="009D40D3">
                                    <w:rPr>
                                      <w:sz w:val="12"/>
                                      <w:szCs w:val="12"/>
                                      <w:lang w:val="de-CH"/>
                                    </w:rPr>
                                    <w:t>Poklopac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45102" id="Text Box 22" o:spid="_x0000_s1031" type="#_x0000_t202" style="position:absolute;left:0;text-align:left;margin-left:33.95pt;margin-top:8.6pt;width:38.8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" filled="f" stroked="f">
                      <v:textbox>
                        <w:txbxContent>
                          <w:p w14:paraId="579C6225" w14:textId="77777777" w:rsidR="00C116F0" w:rsidRDefault="00C116F0">
                            <w:pPr>
                              <w:rPr>
                                <w:sz w:val="12"/>
                                <w:szCs w:val="12"/>
                                <w:lang w:val="de-CH"/>
                              </w:rPr>
                            </w:pPr>
                            <w:r w:rsidRPr="009D40D3">
                              <w:rPr>
                                <w:sz w:val="12"/>
                                <w:szCs w:val="12"/>
                                <w:lang w:val="de-CH"/>
                              </w:rPr>
                              <w:t>Poklopac</w:t>
                            </w:r>
                          </w:p>
                        </w:txbxContent>
                      </v:textbox>
                    </v:shape>
                  </w:pict>
                </mc:Fallback>
              </mc:AlternateContent>
            </w:r>
            <w:r w:rsidR="004166AF" w:rsidRPr="00E706FC">
              <w:rPr>
                <w:noProof/>
                <w:lang w:eastAsia="en-US"/>
              </w:rPr>
              <mc:AlternateContent>
                <mc:Choice Requires="wps">
                  <w:drawing>
                    <wp:anchor distT="45720" distB="45720" distL="114300" distR="114300" simplePos="0" relativeHeight="251651584" behindDoc="0" locked="0" layoutInCell="1" allowOverlap="1" wp14:anchorId="1103F3C2" wp14:editId="1B239537">
                      <wp:simplePos x="0" y="0"/>
                      <wp:positionH relativeFrom="column">
                        <wp:posOffset>843915</wp:posOffset>
                      </wp:positionH>
                      <wp:positionV relativeFrom="paragraph">
                        <wp:posOffset>65405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D28E" w14:textId="77777777" w:rsidR="00C116F0" w:rsidRPr="00783A0B" w:rsidRDefault="00C116F0">
                                  <w:pPr>
                                    <w:spacing w:line="140" w:lineRule="exact"/>
                                    <w:rPr>
                                      <w:sz w:val="12"/>
                                      <w:szCs w:val="12"/>
                                      <w:lang w:val="hr-HR"/>
                                    </w:rPr>
                                  </w:pPr>
                                  <w:r w:rsidRPr="009D40D3">
                                    <w:rPr>
                                      <w:sz w:val="12"/>
                                      <w:szCs w:val="12"/>
                                      <w:lang w:val="hr-HR"/>
                                    </w:rPr>
                                    <w:t>Komora za kapsulu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3F3C2" id="Text Box 20" o:spid="_x0000_s1032" type="#_x0000_t202" style="position:absolute;left:0;text-align:left;margin-left:66.45pt;margin-top:5.1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" filled="f" stroked="f">
                      <v:textbox>
                        <w:txbxContent>
                          <w:p w14:paraId="52FED28E" w14:textId="77777777" w:rsidR="00C116F0" w:rsidRPr="00783A0B" w:rsidRDefault="00C116F0">
                            <w:pPr>
                              <w:spacing w:line="140" w:lineRule="exact"/>
                              <w:rPr>
                                <w:sz w:val="12"/>
                                <w:szCs w:val="12"/>
                                <w:lang w:val="hr-HR"/>
                              </w:rPr>
                            </w:pPr>
                            <w:r w:rsidRPr="009D40D3">
                              <w:rPr>
                                <w:sz w:val="12"/>
                                <w:szCs w:val="12"/>
                                <w:lang w:val="hr-HR"/>
                              </w:rPr>
                              <w:t>Komora za kapsulu</w:t>
                            </w:r>
                          </w:p>
                        </w:txbxContent>
                      </v:textbox>
                    </v:shape>
                  </w:pict>
                </mc:Fallback>
              </mc:AlternateContent>
            </w:r>
          </w:p>
          <w:p w14:paraId="020F5E18" w14:textId="7FC604A3" w:rsidR="000B0DF3" w:rsidRPr="00E706FC" w:rsidRDefault="00995F86" w:rsidP="00F32AB4">
            <w:pPr>
              <w:pStyle w:val="Table"/>
              <w:keepNext/>
              <w:tabs>
                <w:tab w:val="clear" w:pos="284"/>
              </w:tabs>
              <w:spacing w:before="0" w:after="0"/>
              <w:rPr>
                <w:rFonts w:ascii="Times New Roman" w:hAnsi="Times New Roman"/>
                <w:szCs w:val="20"/>
                <w:lang w:val="hr-HR"/>
              </w:rPr>
            </w:pPr>
            <w:r w:rsidRPr="00E706FC">
              <w:rPr>
                <w:noProof/>
                <w:szCs w:val="20"/>
                <w:lang w:eastAsia="en-US"/>
              </w:rPr>
              <mc:AlternateContent>
                <mc:Choice Requires="wps">
                  <w:drawing>
                    <wp:anchor distT="45720" distB="45720" distL="114300" distR="114300" simplePos="0" relativeHeight="251653632" behindDoc="0" locked="0" layoutInCell="1" allowOverlap="1" wp14:anchorId="1037CD28" wp14:editId="1C4A5636">
                      <wp:simplePos x="0" y="0"/>
                      <wp:positionH relativeFrom="column">
                        <wp:posOffset>900007</wp:posOffset>
                      </wp:positionH>
                      <wp:positionV relativeFrom="paragraph">
                        <wp:posOffset>793962</wp:posOffset>
                      </wp:positionV>
                      <wp:extent cx="1244600" cy="30480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DF2C" w14:textId="5F98C494" w:rsidR="00C116F0" w:rsidRPr="00783A0B" w:rsidRDefault="00C116F0">
                                  <w:pPr>
                                    <w:rPr>
                                      <w:b/>
                                      <w:sz w:val="12"/>
                                      <w:szCs w:val="12"/>
                                      <w:lang w:val="hr-HR"/>
                                    </w:rPr>
                                  </w:pPr>
                                  <w:r w:rsidRPr="009D40D3">
                                    <w:rPr>
                                      <w:b/>
                                      <w:sz w:val="12"/>
                                      <w:szCs w:val="12"/>
                                      <w:lang w:val="hr-HR"/>
                                    </w:rPr>
                                    <w:t>Donji dio</w:t>
                                  </w:r>
                                  <w:r w:rsidR="00995F86">
                                    <w:rPr>
                                      <w:b/>
                                      <w:sz w:val="12"/>
                                      <w:szCs w:val="12"/>
                                      <w:lang w:val="hr-HR"/>
                                    </w:rPr>
                                    <w:t xml:space="preserve"> inhalatora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7CD28" id="Text Box 26" o:spid="_x0000_s1033" type="#_x0000_t202" style="position:absolute;margin-left:70.85pt;margin-top:62.5pt;width:98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" filled="f" stroked="f">
                      <v:textbox>
                        <w:txbxContent>
                          <w:p w14:paraId="1245DF2C" w14:textId="5F98C494" w:rsidR="00C116F0" w:rsidRPr="00783A0B" w:rsidRDefault="00C116F0">
                            <w:pPr>
                              <w:rPr>
                                <w:b/>
                                <w:sz w:val="12"/>
                                <w:szCs w:val="12"/>
                                <w:lang w:val="hr-HR"/>
                              </w:rPr>
                            </w:pPr>
                            <w:r w:rsidRPr="009D40D3">
                              <w:rPr>
                                <w:b/>
                                <w:sz w:val="12"/>
                                <w:szCs w:val="12"/>
                                <w:lang w:val="hr-HR"/>
                              </w:rPr>
                              <w:t>Donji dio</w:t>
                            </w:r>
                            <w:r w:rsidR="00995F86">
                              <w:rPr>
                                <w:b/>
                                <w:sz w:val="12"/>
                                <w:szCs w:val="12"/>
                                <w:lang w:val="hr-HR"/>
                              </w:rPr>
                              <w:t xml:space="preserve"> inhalatora</w:t>
                            </w:r>
                          </w:p>
                        </w:txbxContent>
                      </v:textbox>
                    </v:shape>
                  </w:pict>
                </mc:Fallback>
              </mc:AlternateContent>
            </w:r>
            <w:r w:rsidR="00BC20A1" w:rsidRPr="00E706FC">
              <w:rPr>
                <w:noProof/>
                <w:szCs w:val="20"/>
                <w:lang w:eastAsia="en-US"/>
              </w:rPr>
              <mc:AlternateContent>
                <mc:Choice Requires="wps">
                  <w:drawing>
                    <wp:anchor distT="45720" distB="45720" distL="114300" distR="114300" simplePos="0" relativeHeight="251649536" behindDoc="0" locked="0" layoutInCell="1" allowOverlap="1" wp14:anchorId="7E432F12" wp14:editId="7E077001">
                      <wp:simplePos x="0" y="0"/>
                      <wp:positionH relativeFrom="column">
                        <wp:posOffset>1894840</wp:posOffset>
                      </wp:positionH>
                      <wp:positionV relativeFrom="paragraph">
                        <wp:posOffset>398145</wp:posOffset>
                      </wp:positionV>
                      <wp:extent cx="428625" cy="243205"/>
                      <wp:effectExtent l="0" t="0" r="0" b="444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789D1" w14:textId="77777777" w:rsidR="00C116F0" w:rsidRDefault="00C116F0">
                                  <w:pPr>
                                    <w:rPr>
                                      <w:sz w:val="12"/>
                                      <w:szCs w:val="12"/>
                                      <w:lang w:val="de-CH"/>
                                    </w:rPr>
                                  </w:pPr>
                                  <w:r w:rsidRPr="009D40D3">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32F12" id="Text Box 25" o:spid="_x0000_s1034" type="#_x0000_t202" style="position:absolute;margin-left:149.2pt;margin-top:31.35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" filled="f" stroked="f">
                      <v:textbox>
                        <w:txbxContent>
                          <w:p w14:paraId="4E0789D1" w14:textId="77777777" w:rsidR="00C116F0" w:rsidRDefault="00C116F0">
                            <w:pPr>
                              <w:rPr>
                                <w:sz w:val="12"/>
                                <w:szCs w:val="12"/>
                                <w:lang w:val="de-CH"/>
                              </w:rPr>
                            </w:pPr>
                            <w:r w:rsidRPr="009D40D3">
                              <w:rPr>
                                <w:sz w:val="12"/>
                                <w:szCs w:val="12"/>
                                <w:lang w:val="de-CH"/>
                              </w:rPr>
                              <w:t>Blister</w:t>
                            </w:r>
                          </w:p>
                        </w:txbxContent>
                      </v:textbox>
                    </v:shape>
                  </w:pict>
                </mc:Fallback>
              </mc:AlternateContent>
            </w:r>
            <w:r w:rsidR="00BC20A1" w:rsidRPr="00E706FC">
              <w:rPr>
                <w:noProof/>
                <w:szCs w:val="20"/>
                <w:lang w:eastAsia="en-US"/>
              </w:rPr>
              <mc:AlternateContent>
                <mc:Choice Requires="wps">
                  <w:drawing>
                    <wp:anchor distT="45720" distB="45720" distL="114300" distR="114300" simplePos="0" relativeHeight="251650560" behindDoc="0" locked="0" layoutInCell="1" allowOverlap="1" wp14:anchorId="4402846B" wp14:editId="77B84D80">
                      <wp:simplePos x="0" y="0"/>
                      <wp:positionH relativeFrom="column">
                        <wp:posOffset>1480820</wp:posOffset>
                      </wp:positionH>
                      <wp:positionV relativeFrom="paragraph">
                        <wp:posOffset>120015</wp:posOffset>
                      </wp:positionV>
                      <wp:extent cx="466725" cy="238125"/>
                      <wp:effectExtent l="0" t="0" r="0" b="9525"/>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3594" w14:textId="77777777" w:rsidR="00C116F0" w:rsidRPr="00783A0B" w:rsidRDefault="00C116F0">
                                  <w:pPr>
                                    <w:rPr>
                                      <w:sz w:val="12"/>
                                      <w:szCs w:val="12"/>
                                      <w:lang w:val="hr-HR"/>
                                    </w:rPr>
                                  </w:pPr>
                                  <w:r w:rsidRPr="009D40D3">
                                    <w:rPr>
                                      <w:sz w:val="12"/>
                                      <w:szCs w:val="12"/>
                                      <w:lang w:val="hr-HR"/>
                                    </w:rPr>
                                    <w:t>Rešetka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2846B" id="Text Box 24" o:spid="_x0000_s1035" type="#_x0000_t202" style="position:absolute;margin-left:116.6pt;margin-top:9.45pt;width:36.75pt;height:18.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" filled="f" stroked="f">
                      <v:textbox>
                        <w:txbxContent>
                          <w:p w14:paraId="0B7C3594" w14:textId="77777777" w:rsidR="00C116F0" w:rsidRPr="00783A0B" w:rsidRDefault="00C116F0">
                            <w:pPr>
                              <w:rPr>
                                <w:sz w:val="12"/>
                                <w:szCs w:val="12"/>
                                <w:lang w:val="hr-HR"/>
                              </w:rPr>
                            </w:pPr>
                            <w:r w:rsidRPr="009D40D3">
                              <w:rPr>
                                <w:sz w:val="12"/>
                                <w:szCs w:val="12"/>
                                <w:lang w:val="hr-HR"/>
                              </w:rPr>
                              <w:t>Rešetka</w:t>
                            </w:r>
                          </w:p>
                        </w:txbxContent>
                      </v:textbox>
                    </v:shape>
                  </w:pict>
                </mc:Fallback>
              </mc:AlternateContent>
            </w:r>
            <w:r w:rsidR="00BC20A1" w:rsidRPr="00E706FC">
              <w:rPr>
                <w:noProof/>
                <w:szCs w:val="20"/>
                <w:lang w:eastAsia="en-US"/>
              </w:rPr>
              <mc:AlternateContent>
                <mc:Choice Requires="wps">
                  <w:drawing>
                    <wp:anchor distT="45720" distB="45720" distL="114300" distR="114300" simplePos="0" relativeHeight="251645440" behindDoc="0" locked="0" layoutInCell="1" allowOverlap="1" wp14:anchorId="6CFB434B" wp14:editId="04473855">
                      <wp:simplePos x="0" y="0"/>
                      <wp:positionH relativeFrom="column">
                        <wp:posOffset>344805</wp:posOffset>
                      </wp:positionH>
                      <wp:positionV relativeFrom="paragraph">
                        <wp:posOffset>431165</wp:posOffset>
                      </wp:positionV>
                      <wp:extent cx="530860" cy="243205"/>
                      <wp:effectExtent l="0" t="0" r="0" b="444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2F04" w14:textId="77777777" w:rsidR="00C116F0" w:rsidRPr="00783A0B" w:rsidRDefault="00C116F0">
                                  <w:pPr>
                                    <w:rPr>
                                      <w:sz w:val="12"/>
                                      <w:szCs w:val="12"/>
                                      <w:lang w:val="hr-HR"/>
                                    </w:rPr>
                                  </w:pPr>
                                  <w:r w:rsidRPr="009D40D3">
                                    <w:rPr>
                                      <w:sz w:val="12"/>
                                      <w:szCs w:val="12"/>
                                      <w:lang w:val="hr-HR"/>
                                    </w:rPr>
                                    <w:t>Donji 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B434B" id="Text Box 23" o:spid="_x0000_s1036" type="#_x0000_t202" style="position:absolute;margin-left:27.15pt;margin-top:33.95pt;width:41.8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" filled="f" stroked="f">
                      <v:textbox>
                        <w:txbxContent>
                          <w:p w14:paraId="6B412F04" w14:textId="77777777" w:rsidR="00C116F0" w:rsidRPr="00783A0B" w:rsidRDefault="00C116F0">
                            <w:pPr>
                              <w:rPr>
                                <w:sz w:val="12"/>
                                <w:szCs w:val="12"/>
                                <w:lang w:val="hr-HR"/>
                              </w:rPr>
                            </w:pPr>
                            <w:r w:rsidRPr="009D40D3">
                              <w:rPr>
                                <w:sz w:val="12"/>
                                <w:szCs w:val="12"/>
                                <w:lang w:val="hr-HR"/>
                              </w:rPr>
                              <w:t>Donji dio</w:t>
                            </w:r>
                          </w:p>
                        </w:txbxContent>
                      </v:textbox>
                    </v:shape>
                  </w:pict>
                </mc:Fallback>
              </mc:AlternateContent>
            </w:r>
            <w:r w:rsidR="00BC20A1" w:rsidRPr="00E706FC">
              <w:rPr>
                <w:noProof/>
                <w:szCs w:val="20"/>
                <w:lang w:eastAsia="en-US"/>
              </w:rPr>
              <mc:AlternateContent>
                <mc:Choice Requires="wps">
                  <w:drawing>
                    <wp:anchor distT="45720" distB="45720" distL="114300" distR="114300" simplePos="0" relativeHeight="251647488" behindDoc="0" locked="0" layoutInCell="1" allowOverlap="1" wp14:anchorId="7C9CCA68" wp14:editId="2D021AF7">
                      <wp:simplePos x="0" y="0"/>
                      <wp:positionH relativeFrom="column">
                        <wp:posOffset>675005</wp:posOffset>
                      </wp:positionH>
                      <wp:positionV relativeFrom="paragraph">
                        <wp:posOffset>288925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68B0" w14:textId="77777777" w:rsidR="00C116F0" w:rsidRDefault="00C116F0">
                                  <w:pPr>
                                    <w:spacing w:line="160" w:lineRule="exact"/>
                                    <w:rPr>
                                      <w:sz w:val="12"/>
                                      <w:szCs w:val="12"/>
                                      <w:lang w:val="de-CH"/>
                                    </w:rPr>
                                  </w:pPr>
                                  <w:r w:rsidRPr="009D40D3">
                                    <w:rPr>
                                      <w:sz w:val="12"/>
                                      <w:szCs w:val="12"/>
                                      <w:lang w:val="de-CH"/>
                                    </w:rPr>
                                    <w:t>Bočne tipke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CCA68" id="Text Box 21" o:spid="_x0000_s1037" type="#_x0000_t202" style="position:absolute;margin-left:53.15pt;margin-top:22.7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" filled="f" stroked="f">
                      <v:textbox>
                        <w:txbxContent>
                          <w:p w14:paraId="653368B0" w14:textId="77777777" w:rsidR="00C116F0" w:rsidRDefault="00C116F0">
                            <w:pPr>
                              <w:spacing w:line="160" w:lineRule="exact"/>
                              <w:rPr>
                                <w:sz w:val="12"/>
                                <w:szCs w:val="12"/>
                                <w:lang w:val="de-CH"/>
                              </w:rPr>
                            </w:pPr>
                            <w:r w:rsidRPr="009D40D3">
                              <w:rPr>
                                <w:sz w:val="12"/>
                                <w:szCs w:val="12"/>
                                <w:lang w:val="de-CH"/>
                              </w:rPr>
                              <w:t>Bočne tipke</w:t>
                            </w:r>
                          </w:p>
                        </w:txbxContent>
                      </v:textbox>
                    </v:shape>
                  </w:pict>
                </mc:Fallback>
              </mc:AlternateContent>
            </w:r>
            <w:r w:rsidR="00BC20A1">
              <w:rPr>
                <w:noProof/>
                <w:lang w:eastAsia="en-US"/>
              </w:rPr>
              <w:drawing>
                <wp:inline distT="0" distB="0" distL="0" distR="0" wp14:anchorId="354C1458" wp14:editId="42B53D40">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47963" cy="646768"/>
                          </a:xfrm>
                          <a:prstGeom prst="rect">
                            <a:avLst/>
                          </a:prstGeom>
                        </pic:spPr>
                      </pic:pic>
                    </a:graphicData>
                  </a:graphic>
                </wp:inline>
              </w:drawing>
            </w:r>
            <w:r w:rsidR="004166AF" w:rsidRPr="00E706FC">
              <w:rPr>
                <w:noProof/>
                <w:szCs w:val="20"/>
                <w:lang w:eastAsia="en-US"/>
              </w:rPr>
              <mc:AlternateContent>
                <mc:Choice Requires="wps">
                  <w:drawing>
                    <wp:anchor distT="45720" distB="45720" distL="114300" distR="114300" simplePos="0" relativeHeight="251652608" behindDoc="0" locked="0" layoutInCell="1" allowOverlap="1" wp14:anchorId="4244A57B" wp14:editId="7F223408">
                      <wp:simplePos x="0" y="0"/>
                      <wp:positionH relativeFrom="column">
                        <wp:posOffset>19685</wp:posOffset>
                      </wp:positionH>
                      <wp:positionV relativeFrom="paragraph">
                        <wp:posOffset>796925</wp:posOffset>
                      </wp:positionV>
                      <wp:extent cx="544830"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E633" w14:textId="77777777" w:rsidR="00C116F0" w:rsidRDefault="00C116F0">
                                  <w:pPr>
                                    <w:rPr>
                                      <w:b/>
                                      <w:sz w:val="12"/>
                                      <w:szCs w:val="12"/>
                                      <w:lang w:val="de-CH"/>
                                    </w:rPr>
                                  </w:pPr>
                                  <w:r w:rsidRPr="009D40D3">
                                    <w:rPr>
                                      <w:b/>
                                      <w:sz w:val="12"/>
                                      <w:szCs w:val="12"/>
                                      <w:lang w:val="de-CH"/>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4A57B" id="Text Box 28" o:spid="_x0000_s1038" type="#_x0000_t202" style="position:absolute;margin-left:1.55pt;margin-top:62.75pt;width:42.9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" filled="f" stroked="f">
                      <v:textbox>
                        <w:txbxContent>
                          <w:p w14:paraId="034EE633" w14:textId="77777777" w:rsidR="00C116F0" w:rsidRDefault="00C116F0">
                            <w:pPr>
                              <w:rPr>
                                <w:b/>
                                <w:sz w:val="12"/>
                                <w:szCs w:val="12"/>
                                <w:lang w:val="de-CH"/>
                              </w:rPr>
                            </w:pPr>
                            <w:r w:rsidRPr="009D40D3">
                              <w:rPr>
                                <w:b/>
                                <w:sz w:val="12"/>
                                <w:szCs w:val="12"/>
                                <w:lang w:val="de-CH"/>
                              </w:rPr>
                              <w:t>Inhalator</w:t>
                            </w:r>
                          </w:p>
                        </w:txbxContent>
                      </v:textbox>
                    </v:shape>
                  </w:pict>
                </mc:Fallback>
              </mc:AlternateContent>
            </w:r>
            <w:r w:rsidR="004166AF" w:rsidRPr="00E706FC">
              <w:rPr>
                <w:noProof/>
                <w:szCs w:val="20"/>
                <w:lang w:eastAsia="en-US"/>
              </w:rPr>
              <mc:AlternateContent>
                <mc:Choice Requires="wps">
                  <w:drawing>
                    <wp:anchor distT="45720" distB="45720" distL="114300" distR="114300" simplePos="0" relativeHeight="251654656" behindDoc="0" locked="0" layoutInCell="1" allowOverlap="1" wp14:anchorId="1B411CD0" wp14:editId="2BFB07E5">
                      <wp:simplePos x="0" y="0"/>
                      <wp:positionH relativeFrom="column">
                        <wp:posOffset>1979295</wp:posOffset>
                      </wp:positionH>
                      <wp:positionV relativeFrom="paragraph">
                        <wp:posOffset>798830</wp:posOffset>
                      </wp:positionV>
                      <wp:extent cx="686435" cy="243205"/>
                      <wp:effectExtent l="0" t="0" r="0" b="444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F17F" w14:textId="77777777" w:rsidR="00C116F0" w:rsidRDefault="00C116F0">
                                  <w:pPr>
                                    <w:rPr>
                                      <w:b/>
                                      <w:sz w:val="12"/>
                                      <w:szCs w:val="12"/>
                                      <w:lang w:val="de-CH"/>
                                    </w:rPr>
                                  </w:pPr>
                                  <w:r w:rsidRPr="009D40D3">
                                    <w:rPr>
                                      <w:b/>
                                      <w:sz w:val="12"/>
                                      <w:szCs w:val="12"/>
                                      <w:lang w:val="de-CH"/>
                                    </w:rPr>
                                    <w:t>Blister kartica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11CD0" id="Text Box 27" o:spid="_x0000_s1039"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qLEl7lAQAAqAMAAA4AAAAAAAAAAAAAAAAALgIAAGRycy9lMm9Eb2MueG1sUEsB&#10;Ai0AFAAGAAgAAAAhANDdVMDeAAAACwEAAA8AAAAAAAAAAAAAAAAAPwQAAGRycy9kb3ducmV2Lnht&#10;bFBLBQYAAAAABAAEAPMAAABKBQAAAAA=&#10;" filled="f" stroked="f">
                      <v:textbox>
                        <w:txbxContent>
                          <w:p w14:paraId="1E31F17F" w14:textId="77777777" w:rsidR="00C116F0" w:rsidRDefault="00C116F0">
                            <w:pPr>
                              <w:rPr>
                                <w:b/>
                                <w:sz w:val="12"/>
                                <w:szCs w:val="12"/>
                                <w:lang w:val="de-CH"/>
                              </w:rPr>
                            </w:pPr>
                            <w:r w:rsidRPr="009D40D3">
                              <w:rPr>
                                <w:b/>
                                <w:sz w:val="12"/>
                                <w:szCs w:val="12"/>
                                <w:lang w:val="de-CH"/>
                              </w:rPr>
                              <w:t>Blister kartica</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22996456" w14:textId="77777777" w:rsidR="000B0DF3" w:rsidRPr="00E706FC" w:rsidRDefault="00783A0B"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Često postavljana pitanja</w:t>
            </w:r>
          </w:p>
          <w:p w14:paraId="71AAF1C3" w14:textId="77777777" w:rsidR="000B0DF3" w:rsidRPr="00E706FC" w:rsidRDefault="000B0DF3" w:rsidP="00F32AB4">
            <w:pPr>
              <w:pStyle w:val="Table"/>
              <w:keepNext/>
              <w:tabs>
                <w:tab w:val="clear" w:pos="284"/>
              </w:tabs>
              <w:spacing w:before="0" w:after="0"/>
              <w:rPr>
                <w:rFonts w:ascii="Times New Roman" w:hAnsi="Times New Roman"/>
                <w:szCs w:val="20"/>
                <w:lang w:val="hr-HR"/>
              </w:rPr>
            </w:pPr>
          </w:p>
          <w:p w14:paraId="4609B15D" w14:textId="77777777" w:rsidR="000B0DF3" w:rsidRPr="00E706FC" w:rsidRDefault="00783A0B"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Zašto se nije čuo zvuk u inhalatoru kad sam inhalirao/la</w:t>
            </w:r>
            <w:r w:rsidR="00017285" w:rsidRPr="00E706FC">
              <w:rPr>
                <w:rFonts w:ascii="Times New Roman" w:hAnsi="Times New Roman"/>
                <w:b/>
                <w:szCs w:val="20"/>
                <w:lang w:val="hr-HR"/>
              </w:rPr>
              <w:t>?</w:t>
            </w:r>
          </w:p>
          <w:p w14:paraId="7CE6096F" w14:textId="7541FE11" w:rsidR="000B0DF3" w:rsidRPr="00E706FC" w:rsidRDefault="00783A0B"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Moguće je da je ka</w:t>
            </w:r>
            <w:r w:rsidR="00284838" w:rsidRPr="00E706FC">
              <w:rPr>
                <w:rFonts w:ascii="Times New Roman" w:hAnsi="Times New Roman"/>
                <w:szCs w:val="20"/>
                <w:lang w:val="hr-HR"/>
              </w:rPr>
              <w:t>psula zapela u komori za kapsulu</w:t>
            </w:r>
            <w:r w:rsidRPr="00E706FC">
              <w:rPr>
                <w:rFonts w:ascii="Times New Roman" w:hAnsi="Times New Roman"/>
                <w:szCs w:val="20"/>
                <w:lang w:val="hr-HR"/>
              </w:rPr>
              <w:t xml:space="preserve">. Ako se to dogodi, pažljivo oslobodite kapsulu tapkanjem po donjem dijelu inhalatora. </w:t>
            </w:r>
            <w:r w:rsidR="00110FBD" w:rsidRPr="00E706FC">
              <w:rPr>
                <w:rFonts w:ascii="Times New Roman" w:hAnsi="Times New Roman"/>
                <w:szCs w:val="20"/>
                <w:lang w:val="hr-HR"/>
              </w:rPr>
              <w:t>Ponovo</w:t>
            </w:r>
            <w:r w:rsidRPr="00E706FC">
              <w:rPr>
                <w:rFonts w:ascii="Times New Roman" w:hAnsi="Times New Roman"/>
                <w:szCs w:val="20"/>
                <w:lang w:val="hr-HR"/>
              </w:rPr>
              <w:t xml:space="preserve"> inhalirajte lijek ponavljajući korake</w:t>
            </w:r>
            <w:r w:rsidR="00017285" w:rsidRPr="00E706FC">
              <w:rPr>
                <w:rFonts w:ascii="Times New Roman" w:hAnsi="Times New Roman"/>
                <w:szCs w:val="20"/>
                <w:lang w:val="hr-HR"/>
              </w:rPr>
              <w:t> </w:t>
            </w:r>
            <w:r w:rsidR="00995F86">
              <w:rPr>
                <w:rFonts w:ascii="Times New Roman" w:hAnsi="Times New Roman"/>
                <w:szCs w:val="20"/>
                <w:lang w:val="hr-HR"/>
              </w:rPr>
              <w:t xml:space="preserve">od </w:t>
            </w:r>
            <w:r w:rsidR="00017285" w:rsidRPr="00E706FC">
              <w:rPr>
                <w:rFonts w:ascii="Times New Roman" w:hAnsi="Times New Roman"/>
                <w:szCs w:val="20"/>
                <w:lang w:val="hr-HR"/>
              </w:rPr>
              <w:t xml:space="preserve">3a </w:t>
            </w:r>
            <w:r w:rsidR="00377BB3" w:rsidRPr="00E706FC">
              <w:rPr>
                <w:rFonts w:ascii="Times New Roman" w:hAnsi="Times New Roman"/>
                <w:szCs w:val="20"/>
                <w:lang w:val="hr-HR"/>
              </w:rPr>
              <w:t>d</w:t>
            </w:r>
            <w:r w:rsidR="00017285" w:rsidRPr="00E706FC">
              <w:rPr>
                <w:rFonts w:ascii="Times New Roman" w:hAnsi="Times New Roman"/>
                <w:szCs w:val="20"/>
                <w:lang w:val="hr-HR"/>
              </w:rPr>
              <w:t>o 3d.</w:t>
            </w:r>
          </w:p>
          <w:p w14:paraId="2004E08F" w14:textId="77777777" w:rsidR="000B0DF3" w:rsidRPr="00E706FC" w:rsidRDefault="000B0DF3" w:rsidP="00F32AB4">
            <w:pPr>
              <w:pStyle w:val="Table"/>
              <w:keepNext/>
              <w:tabs>
                <w:tab w:val="clear" w:pos="284"/>
              </w:tabs>
              <w:spacing w:before="0" w:after="0"/>
              <w:rPr>
                <w:rFonts w:ascii="Times New Roman" w:hAnsi="Times New Roman"/>
                <w:szCs w:val="20"/>
                <w:lang w:val="hr-HR"/>
              </w:rPr>
            </w:pPr>
          </w:p>
          <w:p w14:paraId="7627A3E4" w14:textId="77777777" w:rsidR="000B0DF3" w:rsidRPr="00E706FC" w:rsidRDefault="00FE1300"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Što trebam napraviti ako je ostalo praška u kapsuli</w:t>
            </w:r>
            <w:r w:rsidR="00017285" w:rsidRPr="00E706FC">
              <w:rPr>
                <w:rFonts w:ascii="Times New Roman" w:hAnsi="Times New Roman"/>
                <w:b/>
                <w:szCs w:val="20"/>
                <w:lang w:val="hr-HR"/>
              </w:rPr>
              <w:t>?</w:t>
            </w:r>
          </w:p>
          <w:p w14:paraId="69C748C7" w14:textId="55B27A9D" w:rsidR="000B0DF3" w:rsidRPr="00E706FC" w:rsidRDefault="00FE1300"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Niste primili dovoljno lijeka. Zatvorite inhalator i ponovite korake</w:t>
            </w:r>
            <w:r w:rsidR="00017285" w:rsidRPr="00E706FC">
              <w:rPr>
                <w:rFonts w:ascii="Times New Roman" w:hAnsi="Times New Roman"/>
                <w:szCs w:val="20"/>
                <w:lang w:val="hr-HR"/>
              </w:rPr>
              <w:t> </w:t>
            </w:r>
            <w:r w:rsidR="00995F86">
              <w:rPr>
                <w:rFonts w:ascii="Times New Roman" w:hAnsi="Times New Roman"/>
                <w:szCs w:val="20"/>
                <w:lang w:val="hr-HR"/>
              </w:rPr>
              <w:t xml:space="preserve">od </w:t>
            </w:r>
            <w:r w:rsidR="00017285" w:rsidRPr="00E706FC">
              <w:rPr>
                <w:rFonts w:ascii="Times New Roman" w:hAnsi="Times New Roman"/>
                <w:szCs w:val="20"/>
                <w:lang w:val="hr-HR"/>
              </w:rPr>
              <w:t xml:space="preserve">3a </w:t>
            </w:r>
            <w:r w:rsidRPr="00E706FC">
              <w:rPr>
                <w:rFonts w:ascii="Times New Roman" w:hAnsi="Times New Roman"/>
                <w:szCs w:val="20"/>
                <w:lang w:val="hr-HR"/>
              </w:rPr>
              <w:t>d</w:t>
            </w:r>
            <w:r w:rsidR="00017285" w:rsidRPr="00E706FC">
              <w:rPr>
                <w:rFonts w:ascii="Times New Roman" w:hAnsi="Times New Roman"/>
                <w:szCs w:val="20"/>
                <w:lang w:val="hr-HR"/>
              </w:rPr>
              <w:t>o 3d.</w:t>
            </w:r>
          </w:p>
          <w:p w14:paraId="1D3FEA50" w14:textId="77777777" w:rsidR="000B0DF3" w:rsidRPr="00E706FC" w:rsidRDefault="000B0DF3" w:rsidP="00F32AB4">
            <w:pPr>
              <w:pStyle w:val="Table"/>
              <w:keepNext/>
              <w:tabs>
                <w:tab w:val="clear" w:pos="284"/>
              </w:tabs>
              <w:spacing w:before="0" w:after="0"/>
              <w:rPr>
                <w:rFonts w:ascii="Times New Roman" w:hAnsi="Times New Roman"/>
                <w:szCs w:val="20"/>
                <w:lang w:val="hr-HR"/>
              </w:rPr>
            </w:pPr>
          </w:p>
          <w:p w14:paraId="380CC7BE" w14:textId="77777777" w:rsidR="000B0DF3" w:rsidRPr="00E706FC" w:rsidRDefault="00FE1300"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 xml:space="preserve">Zakašljao/la sam nakon inhaliranja </w:t>
            </w:r>
            <w:r w:rsidR="00017285" w:rsidRPr="00E706FC">
              <w:rPr>
                <w:rFonts w:ascii="Times New Roman" w:hAnsi="Times New Roman"/>
                <w:b/>
                <w:szCs w:val="20"/>
                <w:lang w:val="hr-HR"/>
              </w:rPr>
              <w:t xml:space="preserve">– </w:t>
            </w:r>
            <w:r w:rsidRPr="00E706FC">
              <w:rPr>
                <w:rFonts w:ascii="Times New Roman" w:hAnsi="Times New Roman"/>
                <w:b/>
                <w:szCs w:val="20"/>
                <w:lang w:val="hr-HR"/>
              </w:rPr>
              <w:t>je li to važno</w:t>
            </w:r>
            <w:r w:rsidR="00017285" w:rsidRPr="00E706FC">
              <w:rPr>
                <w:rFonts w:ascii="Times New Roman" w:hAnsi="Times New Roman"/>
                <w:b/>
                <w:szCs w:val="20"/>
                <w:lang w:val="hr-HR"/>
              </w:rPr>
              <w:t>?</w:t>
            </w:r>
          </w:p>
          <w:p w14:paraId="5D57A534" w14:textId="77777777" w:rsidR="000B0DF3" w:rsidRPr="00E706FC" w:rsidRDefault="00017285"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T</w:t>
            </w:r>
            <w:r w:rsidR="00FE1300" w:rsidRPr="00E706FC">
              <w:rPr>
                <w:rFonts w:ascii="Times New Roman" w:hAnsi="Times New Roman"/>
                <w:szCs w:val="20"/>
                <w:lang w:val="hr-HR"/>
              </w:rPr>
              <w:t>o se može dogoditi. Ako je kapsula prazna, primili ste dovoljno lijeka</w:t>
            </w:r>
            <w:r w:rsidRPr="00E706FC">
              <w:rPr>
                <w:rFonts w:ascii="Times New Roman" w:hAnsi="Times New Roman"/>
                <w:szCs w:val="20"/>
                <w:lang w:val="hr-HR"/>
              </w:rPr>
              <w:t>.</w:t>
            </w:r>
          </w:p>
          <w:p w14:paraId="0669AC49" w14:textId="77777777" w:rsidR="000B0DF3" w:rsidRPr="00E706FC" w:rsidRDefault="000B0DF3" w:rsidP="00F32AB4">
            <w:pPr>
              <w:pStyle w:val="Table"/>
              <w:keepNext/>
              <w:tabs>
                <w:tab w:val="clear" w:pos="284"/>
              </w:tabs>
              <w:spacing w:before="0" w:after="0"/>
              <w:rPr>
                <w:rFonts w:ascii="Times New Roman" w:hAnsi="Times New Roman"/>
                <w:szCs w:val="20"/>
                <w:lang w:val="hr-HR"/>
              </w:rPr>
            </w:pPr>
          </w:p>
          <w:p w14:paraId="1F0331AE" w14:textId="77777777" w:rsidR="000B0DF3" w:rsidRPr="00E706FC" w:rsidRDefault="00FE1300"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Osjetio/la sam komadiće kapsule na jeziku – je li to važno</w:t>
            </w:r>
            <w:r w:rsidR="00017285" w:rsidRPr="00E706FC">
              <w:rPr>
                <w:rFonts w:ascii="Times New Roman" w:hAnsi="Times New Roman"/>
                <w:b/>
                <w:szCs w:val="20"/>
                <w:lang w:val="hr-HR"/>
              </w:rPr>
              <w:t>?</w:t>
            </w:r>
          </w:p>
          <w:p w14:paraId="5895ACC9" w14:textId="77777777" w:rsidR="000B0DF3" w:rsidRPr="00E706FC" w:rsidRDefault="00017285"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T</w:t>
            </w:r>
            <w:r w:rsidR="00FE1300" w:rsidRPr="00E706FC">
              <w:rPr>
                <w:rFonts w:ascii="Times New Roman" w:hAnsi="Times New Roman"/>
                <w:szCs w:val="20"/>
                <w:lang w:val="hr-HR"/>
              </w:rPr>
              <w:t>o se može dogoditi i nije štetno. Vjerojatnost da će se kapsula zdrobiti veća je ako se kapsula probuši više od jedanput</w:t>
            </w:r>
            <w:r w:rsidRPr="00E706FC">
              <w:rPr>
                <w:rFonts w:ascii="Times New Roman" w:hAnsi="Times New Roman"/>
                <w:szCs w:val="20"/>
                <w:lang w:val="hr-HR"/>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01128D4A" w14:textId="77777777" w:rsidR="000B0DF3" w:rsidRPr="00E706FC" w:rsidRDefault="00783A0B"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Čišćenje inhalatora</w:t>
            </w:r>
          </w:p>
          <w:p w14:paraId="3FC3036F" w14:textId="77777777" w:rsidR="000B0DF3" w:rsidRPr="00E706FC" w:rsidRDefault="00783A0B"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Obrišite nastavak za usta iznutra i izvana suhom, čistom tkaninom koja ne ostavlja dlačice da biste uklonili ostatke praška ako ih ima. Držite inhalator suhim. Nikad ne perite inhalator vodom.</w:t>
            </w:r>
          </w:p>
        </w:tc>
      </w:tr>
      <w:tr w:rsidR="000B0DF3" w:rsidRPr="00F602A6" w14:paraId="589A93D7"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1B579177" w14:textId="77777777" w:rsidR="000B0DF3" w:rsidRPr="00E706FC" w:rsidRDefault="000B0DF3" w:rsidP="00F32AB4">
            <w:pPr>
              <w:tabs>
                <w:tab w:val="clear" w:pos="567"/>
              </w:tabs>
              <w:spacing w:line="240" w:lineRule="auto"/>
              <w:rPr>
                <w:rFonts w:eastAsia="MS Mincho"/>
                <w:sz w:val="20"/>
                <w:lang w:val="hr-H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097448D1" w14:textId="77777777" w:rsidR="000B0DF3" w:rsidRPr="00E706FC" w:rsidRDefault="000B0DF3" w:rsidP="00F32AB4">
            <w:pPr>
              <w:tabs>
                <w:tab w:val="clear" w:pos="567"/>
              </w:tabs>
              <w:spacing w:line="240" w:lineRule="auto"/>
              <w:rPr>
                <w:rFonts w:eastAsia="MS Mincho"/>
                <w:sz w:val="20"/>
                <w:lang w:val="hr-HR"/>
              </w:rPr>
            </w:pPr>
          </w:p>
        </w:tc>
        <w:tc>
          <w:tcPr>
            <w:tcW w:w="2410" w:type="dxa"/>
            <w:tcBorders>
              <w:top w:val="single" w:sz="24" w:space="0" w:color="808080"/>
              <w:left w:val="single" w:sz="24" w:space="0" w:color="808080"/>
              <w:bottom w:val="single" w:sz="24" w:space="0" w:color="808080"/>
              <w:right w:val="single" w:sz="24" w:space="0" w:color="808080"/>
            </w:tcBorders>
            <w:hideMark/>
          </w:tcPr>
          <w:p w14:paraId="4D1A3172" w14:textId="6B5E1A7A" w:rsidR="000B0DF3" w:rsidRPr="00E706FC" w:rsidRDefault="00FE1300"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Odlaganje</w:t>
            </w:r>
            <w:r w:rsidR="00017285" w:rsidRPr="00E706FC">
              <w:rPr>
                <w:rFonts w:ascii="Times New Roman" w:hAnsi="Times New Roman"/>
                <w:b/>
                <w:szCs w:val="20"/>
                <w:lang w:val="hr-HR"/>
              </w:rPr>
              <w:t xml:space="preserve"> inhal</w:t>
            </w:r>
            <w:r w:rsidRPr="00E706FC">
              <w:rPr>
                <w:rFonts w:ascii="Times New Roman" w:hAnsi="Times New Roman"/>
                <w:b/>
                <w:szCs w:val="20"/>
                <w:lang w:val="hr-HR"/>
              </w:rPr>
              <w:t>atora</w:t>
            </w:r>
            <w:r w:rsidR="00017285" w:rsidRPr="00E706FC">
              <w:rPr>
                <w:rFonts w:ascii="Times New Roman" w:hAnsi="Times New Roman"/>
                <w:b/>
                <w:szCs w:val="20"/>
                <w:lang w:val="hr-HR"/>
              </w:rPr>
              <w:t xml:space="preserve"> </w:t>
            </w:r>
            <w:r w:rsidRPr="00E706FC">
              <w:rPr>
                <w:rFonts w:ascii="Times New Roman" w:hAnsi="Times New Roman"/>
                <w:b/>
                <w:szCs w:val="20"/>
                <w:lang w:val="hr-HR"/>
              </w:rPr>
              <w:t>nakon uporabe</w:t>
            </w:r>
          </w:p>
          <w:p w14:paraId="00E7D31C" w14:textId="20AF4B93" w:rsidR="000B0DF3" w:rsidRPr="00E706FC" w:rsidRDefault="00FE1300"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Svaki inhalator treba odložiti nakon što ste iskoristili sve kapsule. Upitajte svog ljekarnika kako odložiti lijekove i inhalatore koje više ne trebate.</w:t>
            </w:r>
          </w:p>
        </w:tc>
      </w:tr>
      <w:bookmarkEnd w:id="36"/>
    </w:tbl>
    <w:p w14:paraId="3D268190" w14:textId="77777777" w:rsidR="000B0DF3" w:rsidRPr="007F3C9C" w:rsidRDefault="000B0DF3" w:rsidP="00F32AB4">
      <w:pPr>
        <w:tabs>
          <w:tab w:val="clear" w:pos="567"/>
        </w:tabs>
        <w:spacing w:line="240" w:lineRule="auto"/>
        <w:rPr>
          <w:szCs w:val="22"/>
          <w:lang w:val="hr-HR"/>
        </w:rPr>
      </w:pPr>
    </w:p>
    <w:p w14:paraId="09454A2E" w14:textId="77777777" w:rsidR="00BA15BD" w:rsidRPr="007F3C9C" w:rsidRDefault="00BA15BD" w:rsidP="00F32AB4">
      <w:pPr>
        <w:tabs>
          <w:tab w:val="clear" w:pos="567"/>
        </w:tabs>
        <w:spacing w:line="240" w:lineRule="auto"/>
        <w:rPr>
          <w:szCs w:val="22"/>
          <w:lang w:val="hr-HR"/>
        </w:rPr>
      </w:pPr>
    </w:p>
    <w:p w14:paraId="423B8A85" w14:textId="77777777" w:rsidR="000B0DF3" w:rsidRPr="007F3C9C" w:rsidRDefault="004D0E41" w:rsidP="00F32AB4">
      <w:pPr>
        <w:keepNext/>
        <w:tabs>
          <w:tab w:val="clear" w:pos="567"/>
        </w:tabs>
        <w:spacing w:line="240" w:lineRule="auto"/>
        <w:ind w:left="567" w:hanging="567"/>
        <w:rPr>
          <w:szCs w:val="22"/>
          <w:lang w:val="hr-HR"/>
        </w:rPr>
      </w:pPr>
      <w:r w:rsidRPr="007F3C9C">
        <w:rPr>
          <w:b/>
          <w:szCs w:val="22"/>
          <w:lang w:val="hr-HR"/>
        </w:rPr>
        <w:t>7.</w:t>
      </w:r>
      <w:r w:rsidRPr="007F3C9C">
        <w:rPr>
          <w:b/>
          <w:szCs w:val="22"/>
          <w:lang w:val="hr-HR"/>
        </w:rPr>
        <w:tab/>
        <w:t>NOSITELJ ODOBRENJA ZA STAVLJANJE LIJEKA U PROMET</w:t>
      </w:r>
    </w:p>
    <w:p w14:paraId="013DF8EC" w14:textId="77777777" w:rsidR="000B0DF3" w:rsidRPr="007F3C9C" w:rsidRDefault="000B0DF3" w:rsidP="00F32AB4">
      <w:pPr>
        <w:keepNext/>
        <w:tabs>
          <w:tab w:val="clear" w:pos="567"/>
        </w:tabs>
        <w:spacing w:line="240" w:lineRule="auto"/>
        <w:rPr>
          <w:szCs w:val="22"/>
          <w:lang w:val="hr-HR"/>
        </w:rPr>
      </w:pPr>
    </w:p>
    <w:p w14:paraId="418318BA" w14:textId="77777777" w:rsidR="000B0DF3" w:rsidRPr="007F3C9C" w:rsidRDefault="00017285" w:rsidP="00F32AB4">
      <w:pPr>
        <w:keepNext/>
        <w:tabs>
          <w:tab w:val="clear" w:pos="567"/>
        </w:tabs>
        <w:spacing w:line="240" w:lineRule="auto"/>
        <w:rPr>
          <w:szCs w:val="22"/>
          <w:lang w:val="hr-HR"/>
        </w:rPr>
      </w:pPr>
      <w:r w:rsidRPr="007F3C9C">
        <w:rPr>
          <w:szCs w:val="22"/>
          <w:lang w:val="hr-HR"/>
        </w:rPr>
        <w:t>Novartis Europharm Limited</w:t>
      </w:r>
    </w:p>
    <w:p w14:paraId="5D586ABE" w14:textId="77777777" w:rsidR="000B0DF3" w:rsidRPr="007F3C9C" w:rsidRDefault="00017285" w:rsidP="00F32AB4">
      <w:pPr>
        <w:keepNext/>
        <w:tabs>
          <w:tab w:val="clear" w:pos="567"/>
        </w:tabs>
        <w:spacing w:line="240" w:lineRule="auto"/>
        <w:rPr>
          <w:szCs w:val="22"/>
          <w:lang w:val="hr-HR"/>
        </w:rPr>
      </w:pPr>
      <w:r w:rsidRPr="007F3C9C">
        <w:rPr>
          <w:szCs w:val="22"/>
          <w:lang w:val="hr-HR"/>
        </w:rPr>
        <w:t>Vista Building</w:t>
      </w:r>
    </w:p>
    <w:p w14:paraId="2403D1CB" w14:textId="77777777" w:rsidR="000B0DF3" w:rsidRPr="007F3C9C" w:rsidRDefault="00017285" w:rsidP="00F32AB4">
      <w:pPr>
        <w:keepNext/>
        <w:tabs>
          <w:tab w:val="clear" w:pos="567"/>
        </w:tabs>
        <w:spacing w:line="240" w:lineRule="auto"/>
        <w:rPr>
          <w:szCs w:val="22"/>
          <w:lang w:val="hr-HR"/>
        </w:rPr>
      </w:pPr>
      <w:r w:rsidRPr="007F3C9C">
        <w:rPr>
          <w:szCs w:val="22"/>
          <w:lang w:val="hr-HR"/>
        </w:rPr>
        <w:t>Elm Park, Merrion Road</w:t>
      </w:r>
    </w:p>
    <w:p w14:paraId="41941942" w14:textId="77777777" w:rsidR="000B0DF3" w:rsidRPr="007F3C9C" w:rsidRDefault="00017285" w:rsidP="00F32AB4">
      <w:pPr>
        <w:keepNext/>
        <w:tabs>
          <w:tab w:val="clear" w:pos="567"/>
        </w:tabs>
        <w:spacing w:line="240" w:lineRule="auto"/>
        <w:rPr>
          <w:szCs w:val="22"/>
          <w:lang w:val="hr-HR"/>
        </w:rPr>
      </w:pPr>
      <w:r w:rsidRPr="007F3C9C">
        <w:rPr>
          <w:szCs w:val="22"/>
          <w:lang w:val="hr-HR"/>
        </w:rPr>
        <w:t>Dublin 4</w:t>
      </w:r>
    </w:p>
    <w:p w14:paraId="6999E1E0" w14:textId="77777777" w:rsidR="000B0DF3" w:rsidRPr="007F3C9C" w:rsidRDefault="00017285" w:rsidP="00F32AB4">
      <w:pPr>
        <w:tabs>
          <w:tab w:val="clear" w:pos="567"/>
        </w:tabs>
        <w:spacing w:line="240" w:lineRule="auto"/>
        <w:rPr>
          <w:szCs w:val="22"/>
          <w:lang w:val="hr-HR"/>
        </w:rPr>
      </w:pPr>
      <w:r w:rsidRPr="007F3C9C">
        <w:rPr>
          <w:szCs w:val="22"/>
          <w:lang w:val="hr-HR"/>
        </w:rPr>
        <w:t>Ir</w:t>
      </w:r>
      <w:r w:rsidR="00FE1300" w:rsidRPr="007F3C9C">
        <w:rPr>
          <w:szCs w:val="22"/>
          <w:lang w:val="hr-HR"/>
        </w:rPr>
        <w:t>ska</w:t>
      </w:r>
    </w:p>
    <w:p w14:paraId="4F7B339A" w14:textId="77777777" w:rsidR="000B0DF3" w:rsidRPr="007F3C9C" w:rsidRDefault="000B0DF3" w:rsidP="00F32AB4">
      <w:pPr>
        <w:tabs>
          <w:tab w:val="clear" w:pos="567"/>
        </w:tabs>
        <w:spacing w:line="240" w:lineRule="auto"/>
        <w:rPr>
          <w:szCs w:val="22"/>
          <w:lang w:val="hr-HR"/>
        </w:rPr>
      </w:pPr>
    </w:p>
    <w:p w14:paraId="447783FF" w14:textId="77777777" w:rsidR="000B0DF3" w:rsidRPr="007F3C9C" w:rsidRDefault="000B0DF3" w:rsidP="00F32AB4">
      <w:pPr>
        <w:tabs>
          <w:tab w:val="clear" w:pos="567"/>
        </w:tabs>
        <w:spacing w:line="240" w:lineRule="auto"/>
        <w:rPr>
          <w:szCs w:val="22"/>
          <w:lang w:val="hr-HR"/>
        </w:rPr>
      </w:pPr>
    </w:p>
    <w:p w14:paraId="380F9A70" w14:textId="77777777" w:rsidR="000B0DF3" w:rsidRPr="007F3C9C" w:rsidRDefault="004D0E41" w:rsidP="00F32AB4">
      <w:pPr>
        <w:keepNext/>
        <w:tabs>
          <w:tab w:val="clear" w:pos="567"/>
        </w:tabs>
        <w:spacing w:line="240" w:lineRule="auto"/>
        <w:ind w:left="567" w:hanging="567"/>
        <w:rPr>
          <w:szCs w:val="22"/>
          <w:lang w:val="hr-HR"/>
        </w:rPr>
      </w:pPr>
      <w:r w:rsidRPr="007F3C9C">
        <w:rPr>
          <w:b/>
          <w:szCs w:val="22"/>
          <w:lang w:val="hr-HR"/>
        </w:rPr>
        <w:t>8.</w:t>
      </w:r>
      <w:r w:rsidRPr="007F3C9C">
        <w:rPr>
          <w:b/>
          <w:szCs w:val="22"/>
          <w:lang w:val="hr-HR"/>
        </w:rPr>
        <w:tab/>
        <w:t>BROJ(EVI) ODOBRENJA ZA STAVLJANJE LIJEKA U PROMET</w:t>
      </w:r>
    </w:p>
    <w:p w14:paraId="49A49B7F" w14:textId="77777777" w:rsidR="000B0DF3" w:rsidRPr="007F3C9C" w:rsidRDefault="000B0DF3" w:rsidP="00F32AB4">
      <w:pPr>
        <w:keepNext/>
        <w:tabs>
          <w:tab w:val="clear" w:pos="567"/>
        </w:tabs>
        <w:spacing w:line="240" w:lineRule="auto"/>
        <w:rPr>
          <w:szCs w:val="22"/>
          <w:lang w:val="hr-HR"/>
        </w:rPr>
      </w:pPr>
    </w:p>
    <w:p w14:paraId="7E3CBF06" w14:textId="66F3111C" w:rsidR="006A0C8B" w:rsidRPr="00087BCA" w:rsidRDefault="006414D9" w:rsidP="00F32AB4">
      <w:pPr>
        <w:keepNext/>
        <w:tabs>
          <w:tab w:val="clear" w:pos="567"/>
        </w:tabs>
        <w:spacing w:line="240" w:lineRule="auto"/>
        <w:rPr>
          <w:szCs w:val="22"/>
          <w:u w:val="single"/>
          <w:lang w:val="de-CH"/>
        </w:rPr>
      </w:pPr>
      <w:r w:rsidRPr="006414D9">
        <w:rPr>
          <w:szCs w:val="22"/>
          <w:u w:val="single"/>
          <w:lang w:val="de-CH"/>
        </w:rPr>
        <w:t xml:space="preserve">Bemrist </w:t>
      </w:r>
      <w:r w:rsidR="006A0C8B" w:rsidRPr="00087BCA">
        <w:rPr>
          <w:szCs w:val="22"/>
          <w:u w:val="single"/>
          <w:lang w:val="de-CH"/>
        </w:rPr>
        <w:t>Breezhaler 125</w:t>
      </w:r>
      <w:r w:rsidR="00087BCA">
        <w:rPr>
          <w:szCs w:val="22"/>
          <w:u w:val="single"/>
          <w:lang w:val="de-CH"/>
        </w:rPr>
        <w:t> </w:t>
      </w:r>
      <w:r w:rsidR="006A0C8B" w:rsidRPr="00087BCA">
        <w:rPr>
          <w:szCs w:val="22"/>
          <w:u w:val="single"/>
          <w:lang w:val="de-CH"/>
        </w:rPr>
        <w:t>mikrograma/62,5</w:t>
      </w:r>
      <w:r w:rsidR="00087BCA">
        <w:rPr>
          <w:szCs w:val="22"/>
          <w:u w:val="single"/>
          <w:lang w:val="de-CH"/>
        </w:rPr>
        <w:t> </w:t>
      </w:r>
      <w:r w:rsidR="006A0C8B" w:rsidRPr="00087BCA">
        <w:rPr>
          <w:szCs w:val="22"/>
          <w:u w:val="single"/>
          <w:lang w:val="de-CH"/>
        </w:rPr>
        <w:t>mikrograma prašak inhalata, tvrde kapsule</w:t>
      </w:r>
    </w:p>
    <w:p w14:paraId="7B79348C" w14:textId="77777777" w:rsidR="006A0C8B" w:rsidRPr="00087BCA" w:rsidRDefault="006A0C8B" w:rsidP="00F32AB4">
      <w:pPr>
        <w:keepNext/>
        <w:tabs>
          <w:tab w:val="clear" w:pos="567"/>
        </w:tabs>
        <w:spacing w:line="240" w:lineRule="auto"/>
        <w:rPr>
          <w:szCs w:val="22"/>
          <w:lang w:val="de-CH"/>
        </w:rPr>
      </w:pPr>
    </w:p>
    <w:p w14:paraId="73E1EA4C" w14:textId="15E45E67" w:rsidR="006A0C8B" w:rsidRPr="00087BCA" w:rsidRDefault="006A0C8B" w:rsidP="00F32AB4">
      <w:pPr>
        <w:tabs>
          <w:tab w:val="clear" w:pos="567"/>
        </w:tabs>
        <w:spacing w:line="240" w:lineRule="auto"/>
        <w:rPr>
          <w:szCs w:val="22"/>
          <w:lang w:val="de-CH"/>
        </w:rPr>
      </w:pPr>
      <w:r w:rsidRPr="00087BCA">
        <w:rPr>
          <w:szCs w:val="22"/>
          <w:lang w:val="de-CH"/>
        </w:rPr>
        <w:t>EU/1/20/</w:t>
      </w:r>
      <w:r w:rsidR="00662381" w:rsidRPr="003E2F7D">
        <w:rPr>
          <w:szCs w:val="22"/>
          <w:lang w:val="de-CH"/>
        </w:rPr>
        <w:t>1441</w:t>
      </w:r>
      <w:r w:rsidRPr="00087BCA">
        <w:rPr>
          <w:szCs w:val="22"/>
          <w:lang w:val="de-CH"/>
        </w:rPr>
        <w:t>/001</w:t>
      </w:r>
      <w:r w:rsidRPr="00087BCA">
        <w:rPr>
          <w:szCs w:val="22"/>
          <w:lang w:val="de-CH"/>
        </w:rPr>
        <w:noBreakHyphen/>
        <w:t>004</w:t>
      </w:r>
    </w:p>
    <w:p w14:paraId="3CE66729" w14:textId="77777777" w:rsidR="006A0C8B" w:rsidRPr="00087BCA" w:rsidRDefault="006A0C8B" w:rsidP="00F32AB4">
      <w:pPr>
        <w:tabs>
          <w:tab w:val="clear" w:pos="567"/>
        </w:tabs>
        <w:spacing w:line="240" w:lineRule="auto"/>
        <w:rPr>
          <w:szCs w:val="22"/>
          <w:lang w:val="de-CH"/>
        </w:rPr>
      </w:pPr>
    </w:p>
    <w:p w14:paraId="6E106BFB" w14:textId="7506593A" w:rsidR="006A0C8B" w:rsidRPr="00087BCA" w:rsidRDefault="006414D9" w:rsidP="00F32AB4">
      <w:pPr>
        <w:keepNext/>
        <w:tabs>
          <w:tab w:val="clear" w:pos="567"/>
        </w:tabs>
        <w:spacing w:line="240" w:lineRule="auto"/>
        <w:rPr>
          <w:szCs w:val="22"/>
          <w:u w:val="single"/>
          <w:lang w:val="de-CH"/>
        </w:rPr>
      </w:pPr>
      <w:r w:rsidRPr="006414D9">
        <w:rPr>
          <w:szCs w:val="22"/>
          <w:u w:val="single"/>
          <w:lang w:val="de-CH"/>
        </w:rPr>
        <w:t xml:space="preserve">Bemrist </w:t>
      </w:r>
      <w:r w:rsidR="006A0C8B" w:rsidRPr="00087BCA">
        <w:rPr>
          <w:szCs w:val="22"/>
          <w:u w:val="single"/>
          <w:lang w:val="de-CH"/>
        </w:rPr>
        <w:t>Breezhaler 125 mikrograma /127,5 mikrograma prašak inhalata, tvrde kapsule</w:t>
      </w:r>
    </w:p>
    <w:p w14:paraId="070B5F18" w14:textId="77777777" w:rsidR="006A0C8B" w:rsidRPr="00087BCA" w:rsidRDefault="006A0C8B" w:rsidP="00F32AB4">
      <w:pPr>
        <w:keepNext/>
        <w:tabs>
          <w:tab w:val="clear" w:pos="567"/>
        </w:tabs>
        <w:spacing w:line="240" w:lineRule="auto"/>
        <w:rPr>
          <w:szCs w:val="22"/>
          <w:lang w:val="de-CH"/>
        </w:rPr>
      </w:pPr>
    </w:p>
    <w:p w14:paraId="5A4BC634" w14:textId="0F99EEAC" w:rsidR="006A0C8B" w:rsidRPr="00087BCA" w:rsidRDefault="006A0C8B" w:rsidP="00F32AB4">
      <w:pPr>
        <w:tabs>
          <w:tab w:val="clear" w:pos="567"/>
        </w:tabs>
        <w:spacing w:line="240" w:lineRule="auto"/>
        <w:rPr>
          <w:szCs w:val="22"/>
          <w:lang w:val="de-CH"/>
        </w:rPr>
      </w:pPr>
      <w:r w:rsidRPr="00087BCA">
        <w:rPr>
          <w:szCs w:val="22"/>
          <w:lang w:val="de-CH"/>
        </w:rPr>
        <w:t>EU/1/20/</w:t>
      </w:r>
      <w:r w:rsidR="00662381" w:rsidRPr="003E2F7D">
        <w:rPr>
          <w:szCs w:val="22"/>
          <w:lang w:val="de-CH"/>
        </w:rPr>
        <w:t>1441</w:t>
      </w:r>
      <w:r w:rsidRPr="00087BCA">
        <w:rPr>
          <w:szCs w:val="22"/>
          <w:lang w:val="de-CH"/>
        </w:rPr>
        <w:t>/005</w:t>
      </w:r>
      <w:r w:rsidRPr="00087BCA">
        <w:rPr>
          <w:szCs w:val="22"/>
          <w:lang w:val="de-CH"/>
        </w:rPr>
        <w:noBreakHyphen/>
        <w:t>008</w:t>
      </w:r>
    </w:p>
    <w:p w14:paraId="27FF925B" w14:textId="77777777" w:rsidR="006A0C8B" w:rsidRPr="00087BCA" w:rsidRDefault="006A0C8B" w:rsidP="00F32AB4">
      <w:pPr>
        <w:tabs>
          <w:tab w:val="clear" w:pos="567"/>
        </w:tabs>
        <w:spacing w:line="240" w:lineRule="auto"/>
        <w:rPr>
          <w:szCs w:val="22"/>
          <w:lang w:val="de-CH"/>
        </w:rPr>
      </w:pPr>
    </w:p>
    <w:p w14:paraId="129E8241" w14:textId="1F6605D7" w:rsidR="006A0C8B" w:rsidRPr="00087BCA" w:rsidRDefault="006414D9" w:rsidP="00F32AB4">
      <w:pPr>
        <w:keepNext/>
        <w:tabs>
          <w:tab w:val="clear" w:pos="567"/>
        </w:tabs>
        <w:spacing w:line="240" w:lineRule="auto"/>
        <w:rPr>
          <w:szCs w:val="22"/>
          <w:u w:val="single"/>
          <w:lang w:val="de-CH"/>
        </w:rPr>
      </w:pPr>
      <w:r w:rsidRPr="006414D9">
        <w:rPr>
          <w:szCs w:val="22"/>
          <w:u w:val="single"/>
          <w:lang w:val="de-CH"/>
        </w:rPr>
        <w:lastRenderedPageBreak/>
        <w:t xml:space="preserve">Bemrist </w:t>
      </w:r>
      <w:r w:rsidR="006A0C8B" w:rsidRPr="00087BCA">
        <w:rPr>
          <w:szCs w:val="22"/>
          <w:u w:val="single"/>
          <w:lang w:val="de-CH"/>
        </w:rPr>
        <w:t>Breezhaler 125 mikrograma /260 mikrograma prašak inhalata, tvrde kapsule</w:t>
      </w:r>
    </w:p>
    <w:p w14:paraId="65F7BF3E" w14:textId="77777777" w:rsidR="006A0C8B" w:rsidRPr="00087BCA" w:rsidRDefault="006A0C8B" w:rsidP="00F32AB4">
      <w:pPr>
        <w:keepNext/>
        <w:tabs>
          <w:tab w:val="clear" w:pos="567"/>
        </w:tabs>
        <w:spacing w:line="240" w:lineRule="auto"/>
        <w:rPr>
          <w:szCs w:val="22"/>
          <w:lang w:val="de-CH"/>
        </w:rPr>
      </w:pPr>
    </w:p>
    <w:p w14:paraId="6C70A03C" w14:textId="27FADC47" w:rsidR="006A0C8B" w:rsidRDefault="006A0C8B" w:rsidP="00F32AB4">
      <w:pPr>
        <w:tabs>
          <w:tab w:val="clear" w:pos="567"/>
        </w:tabs>
        <w:spacing w:line="240" w:lineRule="auto"/>
        <w:rPr>
          <w:szCs w:val="22"/>
          <w:lang w:val="de-CH"/>
        </w:rPr>
      </w:pPr>
      <w:r w:rsidRPr="00087BCA">
        <w:rPr>
          <w:szCs w:val="22"/>
          <w:lang w:val="de-CH"/>
        </w:rPr>
        <w:t>EU/1/20/</w:t>
      </w:r>
      <w:r w:rsidR="00662381" w:rsidRPr="003E2F7D">
        <w:rPr>
          <w:szCs w:val="22"/>
          <w:lang w:val="de-CH"/>
        </w:rPr>
        <w:t>1441</w:t>
      </w:r>
      <w:r w:rsidRPr="00087BCA">
        <w:rPr>
          <w:szCs w:val="22"/>
          <w:lang w:val="de-CH"/>
        </w:rPr>
        <w:t>/009</w:t>
      </w:r>
      <w:r w:rsidRPr="00087BCA">
        <w:rPr>
          <w:szCs w:val="22"/>
          <w:lang w:val="de-CH"/>
        </w:rPr>
        <w:noBreakHyphen/>
        <w:t>012</w:t>
      </w:r>
    </w:p>
    <w:p w14:paraId="426D340A" w14:textId="77777777" w:rsidR="00087BCA" w:rsidRPr="00087BCA" w:rsidRDefault="00087BCA" w:rsidP="00F32AB4">
      <w:pPr>
        <w:tabs>
          <w:tab w:val="clear" w:pos="567"/>
        </w:tabs>
        <w:spacing w:line="240" w:lineRule="auto"/>
        <w:rPr>
          <w:szCs w:val="22"/>
          <w:lang w:val="de-CH"/>
        </w:rPr>
      </w:pPr>
    </w:p>
    <w:p w14:paraId="4AEE24B0" w14:textId="1A7FC5DE" w:rsidR="000B0DF3" w:rsidRPr="007F3C9C" w:rsidRDefault="000B0DF3" w:rsidP="00F32AB4">
      <w:pPr>
        <w:tabs>
          <w:tab w:val="clear" w:pos="567"/>
        </w:tabs>
        <w:spacing w:line="240" w:lineRule="auto"/>
        <w:rPr>
          <w:szCs w:val="22"/>
          <w:lang w:val="hr-HR"/>
        </w:rPr>
      </w:pPr>
    </w:p>
    <w:p w14:paraId="2D024DB4" w14:textId="50BA4A8C" w:rsidR="000B0DF3" w:rsidRPr="007F3C9C" w:rsidRDefault="00017285" w:rsidP="00F32AB4">
      <w:pPr>
        <w:keepNext/>
        <w:keepLines/>
        <w:tabs>
          <w:tab w:val="clear" w:pos="567"/>
        </w:tabs>
        <w:spacing w:line="240" w:lineRule="auto"/>
        <w:ind w:left="562" w:hanging="562"/>
        <w:rPr>
          <w:szCs w:val="22"/>
          <w:lang w:val="hr-HR"/>
        </w:rPr>
      </w:pPr>
      <w:r w:rsidRPr="007F3C9C">
        <w:rPr>
          <w:b/>
          <w:szCs w:val="22"/>
          <w:lang w:val="hr-HR"/>
        </w:rPr>
        <w:t>9.</w:t>
      </w:r>
      <w:r w:rsidRPr="007F3C9C">
        <w:rPr>
          <w:b/>
          <w:szCs w:val="22"/>
          <w:lang w:val="hr-HR"/>
        </w:rPr>
        <w:tab/>
        <w:t>DAT</w:t>
      </w:r>
      <w:r w:rsidR="004D0E41" w:rsidRPr="007F3C9C">
        <w:rPr>
          <w:b/>
          <w:szCs w:val="22"/>
          <w:lang w:val="hr-HR"/>
        </w:rPr>
        <w:t>UM PRVOG ODOBRENJA</w:t>
      </w:r>
      <w:r w:rsidR="00EA594A">
        <w:rPr>
          <w:b/>
          <w:szCs w:val="22"/>
          <w:lang w:val="hr-HR"/>
        </w:rPr>
        <w:t xml:space="preserve"> </w:t>
      </w:r>
      <w:r w:rsidR="004D0E41" w:rsidRPr="007F3C9C">
        <w:rPr>
          <w:b/>
          <w:szCs w:val="22"/>
          <w:lang w:val="hr-HR"/>
        </w:rPr>
        <w:t>/</w:t>
      </w:r>
      <w:r w:rsidR="00EA594A">
        <w:rPr>
          <w:b/>
          <w:szCs w:val="22"/>
          <w:lang w:val="hr-HR"/>
        </w:rPr>
        <w:t xml:space="preserve"> </w:t>
      </w:r>
      <w:r w:rsidR="004D0E41" w:rsidRPr="007F3C9C">
        <w:rPr>
          <w:b/>
          <w:szCs w:val="22"/>
          <w:lang w:val="hr-HR"/>
        </w:rPr>
        <w:t>DATUM OBNOVE ODOBRENJA</w:t>
      </w:r>
    </w:p>
    <w:p w14:paraId="6815F4A7" w14:textId="77777777" w:rsidR="003E2F7D" w:rsidRDefault="003E2F7D" w:rsidP="00F32AB4">
      <w:pPr>
        <w:keepNext/>
        <w:tabs>
          <w:tab w:val="clear" w:pos="567"/>
        </w:tabs>
        <w:spacing w:line="240" w:lineRule="auto"/>
        <w:rPr>
          <w:szCs w:val="22"/>
          <w:lang w:val="hr-HR"/>
        </w:rPr>
      </w:pPr>
    </w:p>
    <w:p w14:paraId="2D57960B" w14:textId="699591C8" w:rsidR="003E2F7D" w:rsidRPr="003757A8" w:rsidRDefault="00995F86" w:rsidP="002D0F47">
      <w:pPr>
        <w:keepNext/>
        <w:tabs>
          <w:tab w:val="clear" w:pos="567"/>
        </w:tabs>
        <w:spacing w:line="240" w:lineRule="auto"/>
        <w:rPr>
          <w:lang w:val="hr-HR"/>
        </w:rPr>
      </w:pPr>
      <w:r>
        <w:rPr>
          <w:lang w:val="hr-HR"/>
        </w:rPr>
        <w:t xml:space="preserve">Datum prvog odobrenja: </w:t>
      </w:r>
      <w:r w:rsidR="003E2F7D" w:rsidRPr="003757A8">
        <w:rPr>
          <w:lang w:val="hr-HR"/>
        </w:rPr>
        <w:t>30. svibnja 2020.</w:t>
      </w:r>
    </w:p>
    <w:p w14:paraId="32B3302B" w14:textId="3AE5B622" w:rsidR="00995F86" w:rsidRDefault="00995F86" w:rsidP="00F32AB4">
      <w:pPr>
        <w:tabs>
          <w:tab w:val="clear" w:pos="567"/>
        </w:tabs>
        <w:spacing w:line="240" w:lineRule="auto"/>
      </w:pPr>
      <w:r w:rsidRPr="00C737D9">
        <w:t xml:space="preserve">Datum </w:t>
      </w:r>
      <w:proofErr w:type="spellStart"/>
      <w:r w:rsidRPr="00C737D9">
        <w:t>posljednje</w:t>
      </w:r>
      <w:proofErr w:type="spellEnd"/>
      <w:r w:rsidRPr="00C737D9">
        <w:t xml:space="preserve"> </w:t>
      </w:r>
      <w:proofErr w:type="spellStart"/>
      <w:r w:rsidRPr="00C737D9">
        <w:t>obnove</w:t>
      </w:r>
      <w:proofErr w:type="spellEnd"/>
      <w:r>
        <w:t xml:space="preserve"> </w:t>
      </w:r>
      <w:proofErr w:type="spellStart"/>
      <w:r>
        <w:t>odobrenja</w:t>
      </w:r>
      <w:proofErr w:type="spellEnd"/>
      <w:r w:rsidRPr="00C737D9">
        <w:t>:</w:t>
      </w:r>
      <w:r w:rsidR="002D0F47">
        <w:t xml:space="preserve"> </w:t>
      </w:r>
      <w:r w:rsidR="002D0F47" w:rsidRPr="002D0F47">
        <w:rPr>
          <w:rFonts w:eastAsia="Calibri"/>
          <w:szCs w:val="22"/>
          <w:lang w:val="en-US"/>
        </w:rPr>
        <w:t xml:space="preserve">12. </w:t>
      </w:r>
      <w:proofErr w:type="spellStart"/>
      <w:r w:rsidR="002D0F47" w:rsidRPr="002D0F47">
        <w:rPr>
          <w:rFonts w:eastAsia="Calibri"/>
          <w:szCs w:val="22"/>
          <w:lang w:val="en-US"/>
        </w:rPr>
        <w:t>veljače</w:t>
      </w:r>
      <w:proofErr w:type="spellEnd"/>
      <w:r w:rsidR="002D0F47" w:rsidRPr="002D0F47">
        <w:rPr>
          <w:rFonts w:eastAsia="Calibri"/>
          <w:szCs w:val="22"/>
          <w:lang w:val="en-US"/>
        </w:rPr>
        <w:t xml:space="preserve"> 20</w:t>
      </w:r>
      <w:r w:rsidR="002D0F47">
        <w:rPr>
          <w:rFonts w:eastAsia="Calibri"/>
          <w:szCs w:val="22"/>
          <w:lang w:val="en-US"/>
        </w:rPr>
        <w:t>25</w:t>
      </w:r>
      <w:r w:rsidR="002D0F47" w:rsidRPr="002D0F47">
        <w:rPr>
          <w:rFonts w:eastAsia="Calibri"/>
          <w:szCs w:val="22"/>
          <w:lang w:val="en-US"/>
        </w:rPr>
        <w:t>.</w:t>
      </w:r>
    </w:p>
    <w:p w14:paraId="4C6BBD18" w14:textId="77777777" w:rsidR="000B0DF3" w:rsidRPr="007F3C9C" w:rsidRDefault="000B0DF3" w:rsidP="00F32AB4">
      <w:pPr>
        <w:tabs>
          <w:tab w:val="clear" w:pos="567"/>
        </w:tabs>
        <w:spacing w:line="240" w:lineRule="auto"/>
        <w:rPr>
          <w:szCs w:val="22"/>
          <w:lang w:val="hr-HR"/>
        </w:rPr>
      </w:pPr>
    </w:p>
    <w:p w14:paraId="5C421F3A" w14:textId="77777777" w:rsidR="000B0DF3" w:rsidRPr="007F3C9C" w:rsidRDefault="000B0DF3" w:rsidP="00F32AB4">
      <w:pPr>
        <w:tabs>
          <w:tab w:val="clear" w:pos="567"/>
        </w:tabs>
        <w:spacing w:line="240" w:lineRule="auto"/>
        <w:rPr>
          <w:szCs w:val="22"/>
          <w:lang w:val="hr-HR"/>
        </w:rPr>
      </w:pPr>
    </w:p>
    <w:p w14:paraId="6FB4E848" w14:textId="77777777" w:rsidR="000B0DF3" w:rsidRPr="007F3C9C" w:rsidRDefault="00017285" w:rsidP="00F32AB4">
      <w:pPr>
        <w:tabs>
          <w:tab w:val="clear" w:pos="567"/>
        </w:tabs>
        <w:spacing w:line="240" w:lineRule="auto"/>
        <w:ind w:left="567" w:hanging="567"/>
        <w:rPr>
          <w:szCs w:val="22"/>
          <w:lang w:val="hr-HR"/>
        </w:rPr>
      </w:pPr>
      <w:r w:rsidRPr="007F3C9C">
        <w:rPr>
          <w:b/>
          <w:szCs w:val="22"/>
          <w:lang w:val="hr-HR"/>
        </w:rPr>
        <w:t>10.</w:t>
      </w:r>
      <w:r w:rsidRPr="007F3C9C">
        <w:rPr>
          <w:b/>
          <w:szCs w:val="22"/>
          <w:lang w:val="hr-HR"/>
        </w:rPr>
        <w:tab/>
        <w:t>DAT</w:t>
      </w:r>
      <w:r w:rsidR="004D0E41" w:rsidRPr="007F3C9C">
        <w:rPr>
          <w:b/>
          <w:szCs w:val="22"/>
          <w:lang w:val="hr-HR"/>
        </w:rPr>
        <w:t>UM REVIZIJE TEKSTA</w:t>
      </w:r>
    </w:p>
    <w:p w14:paraId="0A4007CC" w14:textId="77777777" w:rsidR="000B0DF3" w:rsidRPr="007F3C9C" w:rsidRDefault="000B0DF3" w:rsidP="00F32AB4">
      <w:pPr>
        <w:tabs>
          <w:tab w:val="clear" w:pos="567"/>
        </w:tabs>
        <w:spacing w:line="240" w:lineRule="auto"/>
        <w:rPr>
          <w:szCs w:val="22"/>
          <w:lang w:val="hr-HR"/>
        </w:rPr>
      </w:pPr>
    </w:p>
    <w:p w14:paraId="5577D77A" w14:textId="77777777" w:rsidR="000B0DF3" w:rsidRPr="007F3C9C" w:rsidRDefault="000B0DF3" w:rsidP="00F32AB4">
      <w:pPr>
        <w:tabs>
          <w:tab w:val="clear" w:pos="567"/>
        </w:tabs>
        <w:spacing w:line="240" w:lineRule="auto"/>
        <w:rPr>
          <w:szCs w:val="22"/>
          <w:lang w:val="hr-HR"/>
        </w:rPr>
      </w:pPr>
    </w:p>
    <w:p w14:paraId="71925043" w14:textId="4A1F4F13" w:rsidR="007647AE" w:rsidRPr="007F3C9C" w:rsidRDefault="00017285" w:rsidP="00F32AB4">
      <w:pPr>
        <w:keepLines/>
        <w:tabs>
          <w:tab w:val="clear" w:pos="567"/>
        </w:tabs>
        <w:spacing w:line="240" w:lineRule="auto"/>
        <w:rPr>
          <w:szCs w:val="22"/>
          <w:lang w:val="hr-HR"/>
        </w:rPr>
      </w:pPr>
      <w:r w:rsidRPr="007F3C9C">
        <w:rPr>
          <w:szCs w:val="22"/>
          <w:lang w:val="hr-HR"/>
        </w:rPr>
        <w:t>Deta</w:t>
      </w:r>
      <w:r w:rsidR="004D0E41" w:rsidRPr="007F3C9C">
        <w:rPr>
          <w:szCs w:val="22"/>
          <w:lang w:val="hr-HR"/>
        </w:rPr>
        <w:t>ljnije informacije o ovom lijeku dostupne su</w:t>
      </w:r>
      <w:r w:rsidR="00284838" w:rsidRPr="007F3C9C">
        <w:rPr>
          <w:szCs w:val="22"/>
          <w:lang w:val="hr-HR"/>
        </w:rPr>
        <w:t xml:space="preserve"> n</w:t>
      </w:r>
      <w:r w:rsidR="004D0E41" w:rsidRPr="007F3C9C">
        <w:rPr>
          <w:szCs w:val="22"/>
          <w:lang w:val="hr-HR"/>
        </w:rPr>
        <w:t xml:space="preserve">a internetskoj stranici Europske agencije za lijekove </w:t>
      </w:r>
      <w:hyperlink r:id="rId31" w:history="1">
        <w:r w:rsidR="00995F86" w:rsidRPr="00995F86">
          <w:rPr>
            <w:rStyle w:val="Hyperlink"/>
            <w:szCs w:val="22"/>
            <w:lang w:val="hr-HR"/>
          </w:rPr>
          <w:t>https://www.ema.europa.eu</w:t>
        </w:r>
      </w:hyperlink>
      <w:r w:rsidRPr="007F3C9C">
        <w:rPr>
          <w:color w:val="0000FF"/>
          <w:szCs w:val="22"/>
          <w:lang w:val="hr-HR"/>
        </w:rPr>
        <w:t>.</w:t>
      </w:r>
    </w:p>
    <w:p w14:paraId="3F885142" w14:textId="77777777" w:rsidR="00DC6122" w:rsidRPr="007F3C9C" w:rsidRDefault="00DC6122" w:rsidP="00F32AB4">
      <w:pPr>
        <w:tabs>
          <w:tab w:val="clear" w:pos="567"/>
        </w:tabs>
        <w:spacing w:line="240" w:lineRule="auto"/>
        <w:ind w:right="566"/>
        <w:rPr>
          <w:noProof/>
          <w:szCs w:val="22"/>
          <w:lang w:val="hr-HR"/>
        </w:rPr>
      </w:pPr>
      <w:r w:rsidRPr="007F3C9C">
        <w:rPr>
          <w:szCs w:val="22"/>
          <w:lang w:val="hr-HR"/>
        </w:rPr>
        <w:br w:type="page"/>
      </w:r>
    </w:p>
    <w:p w14:paraId="6BA238FA" w14:textId="77777777" w:rsidR="008F494B" w:rsidRPr="007F3C9C" w:rsidRDefault="008F494B" w:rsidP="00F32AB4">
      <w:pPr>
        <w:numPr>
          <w:ilvl w:val="12"/>
          <w:numId w:val="0"/>
        </w:numPr>
        <w:spacing w:line="240" w:lineRule="auto"/>
        <w:ind w:right="-2"/>
        <w:rPr>
          <w:noProof/>
          <w:szCs w:val="22"/>
          <w:lang w:val="hr-HR"/>
        </w:rPr>
      </w:pPr>
    </w:p>
    <w:p w14:paraId="4970AD28" w14:textId="77777777" w:rsidR="008F494B" w:rsidRPr="007F3C9C" w:rsidRDefault="008F494B" w:rsidP="00F32AB4">
      <w:pPr>
        <w:spacing w:line="240" w:lineRule="auto"/>
        <w:rPr>
          <w:noProof/>
          <w:szCs w:val="22"/>
          <w:lang w:val="hr-HR"/>
        </w:rPr>
      </w:pPr>
    </w:p>
    <w:p w14:paraId="02AFA563" w14:textId="77777777" w:rsidR="008F494B" w:rsidRPr="007F3C9C" w:rsidRDefault="008F494B" w:rsidP="00F32AB4">
      <w:pPr>
        <w:spacing w:line="240" w:lineRule="auto"/>
        <w:rPr>
          <w:noProof/>
          <w:szCs w:val="22"/>
          <w:lang w:val="hr-HR"/>
        </w:rPr>
      </w:pPr>
    </w:p>
    <w:p w14:paraId="27686FE1" w14:textId="77777777" w:rsidR="008F494B" w:rsidRPr="007F3C9C" w:rsidRDefault="008F494B" w:rsidP="00F32AB4">
      <w:pPr>
        <w:spacing w:line="240" w:lineRule="auto"/>
        <w:rPr>
          <w:noProof/>
          <w:szCs w:val="22"/>
          <w:lang w:val="hr-HR"/>
        </w:rPr>
      </w:pPr>
    </w:p>
    <w:p w14:paraId="6C98C4F5" w14:textId="77777777" w:rsidR="008F494B" w:rsidRPr="007F3C9C" w:rsidRDefault="008F494B" w:rsidP="00F32AB4">
      <w:pPr>
        <w:spacing w:line="240" w:lineRule="auto"/>
        <w:rPr>
          <w:noProof/>
          <w:szCs w:val="22"/>
          <w:lang w:val="hr-HR"/>
        </w:rPr>
      </w:pPr>
    </w:p>
    <w:p w14:paraId="3BC8E104" w14:textId="77777777" w:rsidR="008F494B" w:rsidRPr="007F3C9C" w:rsidRDefault="008F494B" w:rsidP="00F32AB4">
      <w:pPr>
        <w:spacing w:line="240" w:lineRule="auto"/>
        <w:rPr>
          <w:noProof/>
          <w:szCs w:val="22"/>
          <w:lang w:val="hr-HR"/>
        </w:rPr>
      </w:pPr>
    </w:p>
    <w:p w14:paraId="246D3397" w14:textId="77777777" w:rsidR="008F494B" w:rsidRPr="007F3C9C" w:rsidRDefault="008F494B" w:rsidP="00F32AB4">
      <w:pPr>
        <w:spacing w:line="240" w:lineRule="auto"/>
        <w:rPr>
          <w:noProof/>
          <w:szCs w:val="22"/>
          <w:lang w:val="hr-HR"/>
        </w:rPr>
      </w:pPr>
    </w:p>
    <w:p w14:paraId="0C60F93B" w14:textId="77777777" w:rsidR="008F494B" w:rsidRPr="007F3C9C" w:rsidRDefault="008F494B" w:rsidP="00F32AB4">
      <w:pPr>
        <w:spacing w:line="240" w:lineRule="auto"/>
        <w:rPr>
          <w:noProof/>
          <w:szCs w:val="22"/>
          <w:lang w:val="hr-HR"/>
        </w:rPr>
      </w:pPr>
    </w:p>
    <w:p w14:paraId="7F4609F2" w14:textId="77777777" w:rsidR="008F494B" w:rsidRPr="007F3C9C" w:rsidRDefault="008F494B" w:rsidP="00F32AB4">
      <w:pPr>
        <w:spacing w:line="240" w:lineRule="auto"/>
        <w:rPr>
          <w:noProof/>
          <w:szCs w:val="22"/>
          <w:lang w:val="hr-HR"/>
        </w:rPr>
      </w:pPr>
    </w:p>
    <w:p w14:paraId="3CF88DFD" w14:textId="77777777" w:rsidR="008F494B" w:rsidRPr="007F3C9C" w:rsidRDefault="008F494B" w:rsidP="00F32AB4">
      <w:pPr>
        <w:spacing w:line="240" w:lineRule="auto"/>
        <w:rPr>
          <w:noProof/>
          <w:szCs w:val="22"/>
          <w:lang w:val="hr-HR"/>
        </w:rPr>
      </w:pPr>
    </w:p>
    <w:p w14:paraId="266BED2A" w14:textId="77777777" w:rsidR="008F494B" w:rsidRPr="007F3C9C" w:rsidRDefault="008F494B" w:rsidP="00F32AB4">
      <w:pPr>
        <w:spacing w:line="240" w:lineRule="auto"/>
        <w:rPr>
          <w:noProof/>
          <w:szCs w:val="22"/>
          <w:lang w:val="hr-HR"/>
        </w:rPr>
      </w:pPr>
    </w:p>
    <w:p w14:paraId="15763E53" w14:textId="77777777" w:rsidR="008F494B" w:rsidRPr="007F3C9C" w:rsidRDefault="008F494B" w:rsidP="00F32AB4">
      <w:pPr>
        <w:spacing w:line="240" w:lineRule="auto"/>
        <w:rPr>
          <w:noProof/>
          <w:szCs w:val="22"/>
          <w:lang w:val="hr-HR"/>
        </w:rPr>
      </w:pPr>
    </w:p>
    <w:p w14:paraId="7441B65D" w14:textId="77777777" w:rsidR="008F494B" w:rsidRPr="007F3C9C" w:rsidRDefault="008F494B" w:rsidP="00F32AB4">
      <w:pPr>
        <w:spacing w:line="240" w:lineRule="auto"/>
        <w:rPr>
          <w:noProof/>
          <w:szCs w:val="22"/>
          <w:lang w:val="hr-HR"/>
        </w:rPr>
      </w:pPr>
    </w:p>
    <w:p w14:paraId="17FE012D" w14:textId="77777777" w:rsidR="008F494B" w:rsidRPr="007F3C9C" w:rsidRDefault="008F494B" w:rsidP="00F32AB4">
      <w:pPr>
        <w:spacing w:line="240" w:lineRule="auto"/>
        <w:rPr>
          <w:noProof/>
          <w:szCs w:val="22"/>
          <w:lang w:val="hr-HR"/>
        </w:rPr>
      </w:pPr>
    </w:p>
    <w:p w14:paraId="067FEAB3" w14:textId="77777777" w:rsidR="008F494B" w:rsidRPr="007F3C9C" w:rsidRDefault="008F494B" w:rsidP="00F32AB4">
      <w:pPr>
        <w:spacing w:line="240" w:lineRule="auto"/>
        <w:rPr>
          <w:noProof/>
          <w:szCs w:val="22"/>
          <w:lang w:val="hr-HR"/>
        </w:rPr>
      </w:pPr>
    </w:p>
    <w:p w14:paraId="745B9636" w14:textId="77777777" w:rsidR="008F494B" w:rsidRPr="007F3C9C" w:rsidRDefault="008F494B" w:rsidP="00F32AB4">
      <w:pPr>
        <w:spacing w:line="240" w:lineRule="auto"/>
        <w:rPr>
          <w:noProof/>
          <w:szCs w:val="22"/>
          <w:lang w:val="hr-HR"/>
        </w:rPr>
      </w:pPr>
    </w:p>
    <w:p w14:paraId="789E96DE" w14:textId="77777777" w:rsidR="008F494B" w:rsidRPr="007F3C9C" w:rsidRDefault="008F494B" w:rsidP="00F32AB4">
      <w:pPr>
        <w:spacing w:line="240" w:lineRule="auto"/>
        <w:rPr>
          <w:noProof/>
          <w:szCs w:val="22"/>
          <w:lang w:val="hr-HR"/>
        </w:rPr>
      </w:pPr>
    </w:p>
    <w:p w14:paraId="770EA939" w14:textId="77777777" w:rsidR="008F494B" w:rsidRPr="007F3C9C" w:rsidRDefault="008F494B" w:rsidP="00F32AB4">
      <w:pPr>
        <w:spacing w:line="240" w:lineRule="auto"/>
        <w:rPr>
          <w:noProof/>
          <w:szCs w:val="22"/>
          <w:lang w:val="hr-HR"/>
        </w:rPr>
      </w:pPr>
    </w:p>
    <w:p w14:paraId="087EE32D" w14:textId="77777777" w:rsidR="008F494B" w:rsidRPr="007F3C9C" w:rsidRDefault="008F494B" w:rsidP="00F32AB4">
      <w:pPr>
        <w:spacing w:line="240" w:lineRule="auto"/>
        <w:rPr>
          <w:noProof/>
          <w:szCs w:val="22"/>
          <w:lang w:val="hr-HR"/>
        </w:rPr>
      </w:pPr>
    </w:p>
    <w:p w14:paraId="06DDE561" w14:textId="77777777" w:rsidR="008F494B" w:rsidRPr="007F3C9C" w:rsidRDefault="008F494B" w:rsidP="00F32AB4">
      <w:pPr>
        <w:spacing w:line="240" w:lineRule="auto"/>
        <w:rPr>
          <w:noProof/>
          <w:szCs w:val="22"/>
          <w:lang w:val="hr-HR"/>
        </w:rPr>
      </w:pPr>
    </w:p>
    <w:p w14:paraId="09B57E47" w14:textId="77777777" w:rsidR="008F494B" w:rsidRPr="007F3C9C" w:rsidRDefault="008F494B" w:rsidP="00F32AB4">
      <w:pPr>
        <w:spacing w:line="240" w:lineRule="auto"/>
        <w:rPr>
          <w:noProof/>
          <w:szCs w:val="22"/>
          <w:lang w:val="hr-HR"/>
        </w:rPr>
      </w:pPr>
    </w:p>
    <w:p w14:paraId="12BA1A93" w14:textId="77777777" w:rsidR="008F494B" w:rsidRPr="007F3C9C" w:rsidRDefault="008F494B" w:rsidP="00F32AB4">
      <w:pPr>
        <w:spacing w:line="240" w:lineRule="auto"/>
        <w:rPr>
          <w:noProof/>
          <w:szCs w:val="22"/>
          <w:lang w:val="hr-HR"/>
        </w:rPr>
      </w:pPr>
    </w:p>
    <w:p w14:paraId="089A3666" w14:textId="77777777" w:rsidR="008F494B" w:rsidRPr="007F3C9C" w:rsidRDefault="008F494B" w:rsidP="00F32AB4">
      <w:pPr>
        <w:spacing w:line="240" w:lineRule="auto"/>
        <w:rPr>
          <w:noProof/>
          <w:szCs w:val="22"/>
          <w:lang w:val="hr-HR"/>
        </w:rPr>
      </w:pPr>
    </w:p>
    <w:p w14:paraId="1F2594FD" w14:textId="77777777" w:rsidR="008F494B" w:rsidRPr="007F3C9C" w:rsidRDefault="004D0E41" w:rsidP="00F32AB4">
      <w:pPr>
        <w:spacing w:line="240" w:lineRule="auto"/>
        <w:jc w:val="center"/>
        <w:rPr>
          <w:szCs w:val="22"/>
          <w:lang w:val="hr-HR"/>
        </w:rPr>
      </w:pPr>
      <w:r w:rsidRPr="007F3C9C">
        <w:rPr>
          <w:b/>
          <w:szCs w:val="22"/>
          <w:lang w:val="hr-HR"/>
        </w:rPr>
        <w:t>PRILOG</w:t>
      </w:r>
      <w:r w:rsidR="008F494B" w:rsidRPr="007F3C9C">
        <w:rPr>
          <w:b/>
          <w:szCs w:val="22"/>
          <w:lang w:val="hr-HR"/>
        </w:rPr>
        <w:t xml:space="preserve"> II</w:t>
      </w:r>
      <w:r w:rsidRPr="007F3C9C">
        <w:rPr>
          <w:b/>
          <w:szCs w:val="22"/>
          <w:lang w:val="hr-HR"/>
        </w:rPr>
        <w:t>.</w:t>
      </w:r>
    </w:p>
    <w:p w14:paraId="7FD16EA5" w14:textId="77777777" w:rsidR="008F494B" w:rsidRPr="007F3C9C" w:rsidRDefault="008F494B" w:rsidP="00F32AB4">
      <w:pPr>
        <w:spacing w:line="240" w:lineRule="auto"/>
        <w:ind w:right="1416"/>
        <w:rPr>
          <w:szCs w:val="22"/>
          <w:lang w:val="hr-HR"/>
        </w:rPr>
      </w:pPr>
    </w:p>
    <w:p w14:paraId="208EADC0" w14:textId="377F0A6E" w:rsidR="008F494B" w:rsidRPr="007F3C9C" w:rsidRDefault="004D0E41" w:rsidP="00F32AB4">
      <w:pPr>
        <w:spacing w:line="240" w:lineRule="auto"/>
        <w:ind w:left="1701" w:right="1416" w:hanging="567"/>
        <w:rPr>
          <w:b/>
          <w:szCs w:val="22"/>
          <w:lang w:val="hr-HR"/>
        </w:rPr>
      </w:pPr>
      <w:r w:rsidRPr="007F3C9C">
        <w:rPr>
          <w:b/>
          <w:noProof/>
          <w:szCs w:val="22"/>
          <w:lang w:val="hr-HR"/>
        </w:rPr>
        <w:t>A.</w:t>
      </w:r>
      <w:r w:rsidRPr="007F3C9C">
        <w:rPr>
          <w:b/>
          <w:noProof/>
          <w:szCs w:val="22"/>
          <w:lang w:val="hr-HR"/>
        </w:rPr>
        <w:tab/>
        <w:t>PROIZVOĐAČI</w:t>
      </w:r>
      <w:r w:rsidR="008F494B" w:rsidRPr="007F3C9C">
        <w:rPr>
          <w:b/>
          <w:noProof/>
          <w:szCs w:val="22"/>
          <w:lang w:val="hr-HR"/>
        </w:rPr>
        <w:t xml:space="preserve"> </w:t>
      </w:r>
      <w:r w:rsidRPr="007F3C9C">
        <w:rPr>
          <w:b/>
          <w:noProof/>
          <w:szCs w:val="22"/>
          <w:lang w:val="hr-HR"/>
        </w:rPr>
        <w:t>ODGOVOR</w:t>
      </w:r>
      <w:r w:rsidR="00110FBD" w:rsidRPr="007F3C9C">
        <w:rPr>
          <w:b/>
          <w:noProof/>
          <w:szCs w:val="22"/>
          <w:lang w:val="hr-HR"/>
        </w:rPr>
        <w:t>N</w:t>
      </w:r>
      <w:r w:rsidRPr="007F3C9C">
        <w:rPr>
          <w:b/>
          <w:noProof/>
          <w:szCs w:val="22"/>
          <w:lang w:val="hr-HR"/>
        </w:rPr>
        <w:t>I</w:t>
      </w:r>
      <w:r w:rsidRPr="007F3C9C">
        <w:rPr>
          <w:b/>
          <w:szCs w:val="22"/>
          <w:lang w:val="hr-HR"/>
        </w:rPr>
        <w:t xml:space="preserve"> ZA PUŠTANJE SERIJE LIJEKA U PROMET</w:t>
      </w:r>
    </w:p>
    <w:p w14:paraId="1CAC5154" w14:textId="77777777" w:rsidR="008F494B" w:rsidRPr="007F3C9C" w:rsidRDefault="008F494B" w:rsidP="00F32AB4">
      <w:pPr>
        <w:spacing w:line="240" w:lineRule="auto"/>
        <w:rPr>
          <w:szCs w:val="22"/>
          <w:lang w:val="hr-HR"/>
        </w:rPr>
      </w:pPr>
    </w:p>
    <w:p w14:paraId="19B8CE4C" w14:textId="77777777" w:rsidR="008F494B" w:rsidRPr="007F3C9C" w:rsidRDefault="004D0E41" w:rsidP="00F32AB4">
      <w:pPr>
        <w:spacing w:line="240" w:lineRule="auto"/>
        <w:ind w:left="1701" w:right="1418" w:hanging="567"/>
        <w:rPr>
          <w:b/>
          <w:szCs w:val="22"/>
          <w:lang w:val="hr-HR"/>
        </w:rPr>
      </w:pPr>
      <w:r w:rsidRPr="007F3C9C">
        <w:rPr>
          <w:b/>
          <w:szCs w:val="22"/>
          <w:lang w:val="hr-HR"/>
        </w:rPr>
        <w:t>B.</w:t>
      </w:r>
      <w:r w:rsidRPr="007F3C9C">
        <w:rPr>
          <w:b/>
          <w:szCs w:val="22"/>
          <w:lang w:val="hr-HR"/>
        </w:rPr>
        <w:tab/>
        <w:t>UVJETI ILI OGRANIČENJA VEZANI UZ OPSKRBU I PRIMJENU</w:t>
      </w:r>
    </w:p>
    <w:p w14:paraId="61CEF7B9" w14:textId="77777777" w:rsidR="008F494B" w:rsidRPr="007F3C9C" w:rsidRDefault="008F494B" w:rsidP="00F32AB4">
      <w:pPr>
        <w:spacing w:line="240" w:lineRule="auto"/>
        <w:rPr>
          <w:szCs w:val="22"/>
          <w:lang w:val="hr-HR"/>
        </w:rPr>
      </w:pPr>
    </w:p>
    <w:p w14:paraId="5C02644C" w14:textId="77777777" w:rsidR="008F494B" w:rsidRPr="007F3C9C" w:rsidRDefault="008F494B" w:rsidP="00F32AB4">
      <w:pPr>
        <w:spacing w:line="240" w:lineRule="auto"/>
        <w:ind w:left="1701" w:right="1559" w:hanging="567"/>
        <w:rPr>
          <w:b/>
          <w:szCs w:val="22"/>
          <w:lang w:val="hr-HR"/>
        </w:rPr>
      </w:pPr>
      <w:r w:rsidRPr="007F3C9C">
        <w:rPr>
          <w:b/>
          <w:szCs w:val="22"/>
          <w:lang w:val="hr-HR"/>
        </w:rPr>
        <w:t>C.</w:t>
      </w:r>
      <w:r w:rsidRPr="007F3C9C">
        <w:rPr>
          <w:b/>
          <w:szCs w:val="22"/>
          <w:lang w:val="hr-HR"/>
        </w:rPr>
        <w:tab/>
        <w:t>O</w:t>
      </w:r>
      <w:r w:rsidR="004D0E41" w:rsidRPr="007F3C9C">
        <w:rPr>
          <w:b/>
          <w:szCs w:val="22"/>
          <w:lang w:val="hr-HR"/>
        </w:rPr>
        <w:t>STALI UVJETI I ZAHTJEVI ODOBRENJA ZA STAVLJANJE LIJEKA U PROMET</w:t>
      </w:r>
    </w:p>
    <w:p w14:paraId="62CEAD9F" w14:textId="77777777" w:rsidR="008F494B" w:rsidRPr="007F3C9C" w:rsidRDefault="008F494B" w:rsidP="00F32AB4">
      <w:pPr>
        <w:spacing w:line="240" w:lineRule="auto"/>
        <w:rPr>
          <w:szCs w:val="22"/>
          <w:lang w:val="hr-HR"/>
        </w:rPr>
      </w:pPr>
    </w:p>
    <w:p w14:paraId="2DE789D3" w14:textId="77777777" w:rsidR="008F494B" w:rsidRPr="007F3C9C" w:rsidRDefault="008F494B" w:rsidP="00F32AB4">
      <w:pPr>
        <w:spacing w:line="240" w:lineRule="auto"/>
        <w:ind w:left="1701" w:right="1416" w:hanging="567"/>
        <w:rPr>
          <w:b/>
          <w:szCs w:val="22"/>
          <w:lang w:val="hr-HR"/>
        </w:rPr>
      </w:pPr>
      <w:r w:rsidRPr="007F3C9C">
        <w:rPr>
          <w:b/>
          <w:szCs w:val="22"/>
          <w:lang w:val="hr-HR"/>
        </w:rPr>
        <w:t>D.</w:t>
      </w:r>
      <w:r w:rsidRPr="007F3C9C">
        <w:rPr>
          <w:b/>
          <w:szCs w:val="22"/>
          <w:lang w:val="hr-HR"/>
        </w:rPr>
        <w:tab/>
      </w:r>
      <w:r w:rsidR="004D0E41" w:rsidRPr="007F3C9C">
        <w:rPr>
          <w:b/>
          <w:caps/>
          <w:szCs w:val="22"/>
          <w:lang w:val="hr-HR"/>
        </w:rPr>
        <w:t>UVJETI ILI OGRANIČENJA VEZANI UZ SIGURNU I UČINKOVITU PRIMJENU LIJEKA</w:t>
      </w:r>
    </w:p>
    <w:p w14:paraId="269F2E0F" w14:textId="77777777" w:rsidR="008F494B" w:rsidRPr="007F3C9C" w:rsidRDefault="008F494B" w:rsidP="00F32AB4">
      <w:pPr>
        <w:spacing w:line="240" w:lineRule="auto"/>
        <w:rPr>
          <w:noProof/>
          <w:szCs w:val="22"/>
          <w:lang w:val="hr-HR"/>
        </w:rPr>
      </w:pPr>
    </w:p>
    <w:p w14:paraId="43B6B716" w14:textId="41F9896B" w:rsidR="008F494B" w:rsidRPr="007F3C9C" w:rsidRDefault="008F494B" w:rsidP="00F32AB4">
      <w:pPr>
        <w:tabs>
          <w:tab w:val="clear" w:pos="567"/>
        </w:tabs>
        <w:spacing w:line="240" w:lineRule="auto"/>
        <w:ind w:left="567" w:hanging="567"/>
        <w:outlineLvl w:val="0"/>
        <w:rPr>
          <w:szCs w:val="22"/>
          <w:lang w:val="hr-HR"/>
        </w:rPr>
      </w:pPr>
      <w:r w:rsidRPr="007F3C9C">
        <w:rPr>
          <w:noProof/>
          <w:szCs w:val="22"/>
          <w:lang w:val="hr-HR"/>
        </w:rPr>
        <w:br w:type="page"/>
      </w:r>
      <w:r w:rsidR="004D0E41" w:rsidRPr="007F3C9C">
        <w:rPr>
          <w:b/>
          <w:noProof/>
          <w:szCs w:val="22"/>
          <w:lang w:val="hr-HR"/>
        </w:rPr>
        <w:lastRenderedPageBreak/>
        <w:t>A.</w:t>
      </w:r>
      <w:r w:rsidR="004D0E41" w:rsidRPr="007F3C9C">
        <w:rPr>
          <w:b/>
          <w:noProof/>
          <w:szCs w:val="22"/>
          <w:lang w:val="hr-HR"/>
        </w:rPr>
        <w:tab/>
      </w:r>
      <w:r w:rsidR="004D0E41" w:rsidRPr="007F3C9C">
        <w:rPr>
          <w:b/>
          <w:szCs w:val="22"/>
          <w:lang w:val="hr-HR"/>
        </w:rPr>
        <w:t>PROIZVOĐAČ</w:t>
      </w:r>
      <w:r w:rsidR="004D0E41" w:rsidRPr="007F3C9C">
        <w:rPr>
          <w:b/>
          <w:noProof/>
          <w:szCs w:val="22"/>
          <w:lang w:val="hr-HR"/>
        </w:rPr>
        <w:t>I</w:t>
      </w:r>
      <w:r w:rsidRPr="007F3C9C">
        <w:rPr>
          <w:b/>
          <w:szCs w:val="22"/>
          <w:lang w:val="hr-HR"/>
        </w:rPr>
        <w:t xml:space="preserve"> </w:t>
      </w:r>
      <w:r w:rsidR="004D0E41" w:rsidRPr="007F3C9C">
        <w:rPr>
          <w:b/>
          <w:szCs w:val="22"/>
          <w:lang w:val="hr-HR"/>
        </w:rPr>
        <w:t>ODGOVOR</w:t>
      </w:r>
      <w:r w:rsidR="004D0E41" w:rsidRPr="007F3C9C">
        <w:rPr>
          <w:b/>
          <w:noProof/>
          <w:szCs w:val="22"/>
          <w:lang w:val="hr-HR"/>
        </w:rPr>
        <w:t>NI</w:t>
      </w:r>
      <w:r w:rsidR="004D0E41" w:rsidRPr="007F3C9C">
        <w:rPr>
          <w:b/>
          <w:szCs w:val="22"/>
          <w:lang w:val="hr-HR"/>
        </w:rPr>
        <w:t xml:space="preserve"> ZA PUŠTANJE SERIJE LIJEKA U PROMET</w:t>
      </w:r>
    </w:p>
    <w:p w14:paraId="539AA553" w14:textId="77777777" w:rsidR="008F494B" w:rsidRPr="007F3C9C" w:rsidRDefault="008F494B" w:rsidP="00F32AB4">
      <w:pPr>
        <w:tabs>
          <w:tab w:val="clear" w:pos="567"/>
        </w:tabs>
        <w:spacing w:line="240" w:lineRule="auto"/>
        <w:rPr>
          <w:szCs w:val="22"/>
          <w:lang w:val="hr-HR"/>
        </w:rPr>
      </w:pPr>
    </w:p>
    <w:p w14:paraId="6EC5554A" w14:textId="5EE9EEBC" w:rsidR="008F494B" w:rsidRPr="007F3C9C" w:rsidRDefault="00110FBD" w:rsidP="00F32AB4">
      <w:pPr>
        <w:tabs>
          <w:tab w:val="clear" w:pos="567"/>
        </w:tabs>
        <w:spacing w:line="240" w:lineRule="auto"/>
        <w:rPr>
          <w:szCs w:val="22"/>
          <w:u w:val="single"/>
          <w:lang w:val="hr-HR"/>
        </w:rPr>
      </w:pPr>
      <w:r w:rsidRPr="007F3C9C">
        <w:rPr>
          <w:color w:val="000000"/>
          <w:szCs w:val="22"/>
          <w:u w:val="single"/>
          <w:lang w:val="hr-HR"/>
        </w:rPr>
        <w:t>Nazivi</w:t>
      </w:r>
      <w:r w:rsidR="004D0E41" w:rsidRPr="007F3C9C">
        <w:rPr>
          <w:szCs w:val="22"/>
          <w:u w:val="single"/>
          <w:lang w:val="hr-HR"/>
        </w:rPr>
        <w:t xml:space="preserve"> i </w:t>
      </w:r>
      <w:r w:rsidRPr="007F3C9C">
        <w:rPr>
          <w:color w:val="000000"/>
          <w:szCs w:val="22"/>
          <w:u w:val="single"/>
          <w:lang w:val="hr-HR"/>
        </w:rPr>
        <w:t>adrese</w:t>
      </w:r>
      <w:r w:rsidR="008F494B" w:rsidRPr="007F3C9C">
        <w:rPr>
          <w:szCs w:val="22"/>
          <w:u w:val="single"/>
          <w:lang w:val="hr-HR"/>
        </w:rPr>
        <w:t xml:space="preserve"> </w:t>
      </w:r>
      <w:r w:rsidR="004D0E41" w:rsidRPr="007F3C9C">
        <w:rPr>
          <w:szCs w:val="22"/>
          <w:u w:val="single"/>
          <w:lang w:val="hr-HR"/>
        </w:rPr>
        <w:t>proizvođača</w:t>
      </w:r>
      <w:r w:rsidR="008F494B" w:rsidRPr="007F3C9C">
        <w:rPr>
          <w:szCs w:val="22"/>
          <w:u w:val="single"/>
          <w:lang w:val="hr-HR"/>
        </w:rPr>
        <w:t xml:space="preserve"> </w:t>
      </w:r>
      <w:r w:rsidRPr="007F3C9C">
        <w:rPr>
          <w:color w:val="000000"/>
          <w:szCs w:val="22"/>
          <w:u w:val="single"/>
          <w:lang w:val="hr-HR"/>
        </w:rPr>
        <w:t>odgovornih</w:t>
      </w:r>
      <w:r w:rsidR="004D0E41" w:rsidRPr="007F3C9C">
        <w:rPr>
          <w:szCs w:val="22"/>
          <w:u w:val="single"/>
          <w:lang w:val="hr-HR"/>
        </w:rPr>
        <w:t xml:space="preserve"> za puštanje serije lijeka u promet</w:t>
      </w:r>
    </w:p>
    <w:p w14:paraId="2365E68E" w14:textId="77777777" w:rsidR="00E80E35" w:rsidRPr="007F3C9C" w:rsidRDefault="00E80E35" w:rsidP="00F32AB4">
      <w:pPr>
        <w:tabs>
          <w:tab w:val="clear" w:pos="567"/>
        </w:tabs>
        <w:spacing w:line="240" w:lineRule="auto"/>
        <w:rPr>
          <w:szCs w:val="22"/>
          <w:lang w:val="hr-HR"/>
        </w:rPr>
      </w:pPr>
    </w:p>
    <w:p w14:paraId="73E9373D" w14:textId="77777777" w:rsidR="00B87E22" w:rsidRPr="006C5401" w:rsidRDefault="00B87E22" w:rsidP="00F32AB4">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54F90519" w14:textId="77777777" w:rsidR="00B87E22" w:rsidRDefault="00B87E22" w:rsidP="00F32AB4">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704581E5" w14:textId="77777777" w:rsidR="00B87E22" w:rsidRDefault="00B87E22" w:rsidP="00F32AB4">
      <w:pPr>
        <w:numPr>
          <w:ilvl w:val="12"/>
          <w:numId w:val="0"/>
        </w:numPr>
        <w:tabs>
          <w:tab w:val="clear" w:pos="567"/>
        </w:tabs>
        <w:spacing w:line="240" w:lineRule="auto"/>
        <w:ind w:right="-2"/>
        <w:rPr>
          <w:szCs w:val="22"/>
          <w:lang w:val="fr-CH"/>
        </w:rPr>
      </w:pPr>
      <w:r>
        <w:rPr>
          <w:szCs w:val="22"/>
          <w:lang w:val="fr-CH"/>
        </w:rPr>
        <w:t>08013 Barcelona</w:t>
      </w:r>
    </w:p>
    <w:p w14:paraId="22C175BB" w14:textId="77777777" w:rsidR="00B87E22" w:rsidRPr="007F3C9C" w:rsidRDefault="00B87E22" w:rsidP="00F32AB4">
      <w:pPr>
        <w:numPr>
          <w:ilvl w:val="12"/>
          <w:numId w:val="0"/>
        </w:numPr>
        <w:tabs>
          <w:tab w:val="clear" w:pos="567"/>
        </w:tabs>
        <w:spacing w:line="240" w:lineRule="auto"/>
        <w:ind w:right="-2"/>
        <w:rPr>
          <w:szCs w:val="22"/>
          <w:lang w:val="hr-HR"/>
        </w:rPr>
      </w:pPr>
      <w:r w:rsidRPr="007F3C9C">
        <w:rPr>
          <w:szCs w:val="22"/>
          <w:lang w:val="hr-HR"/>
        </w:rPr>
        <w:t>Španjolska</w:t>
      </w:r>
    </w:p>
    <w:p w14:paraId="36A05055" w14:textId="77777777" w:rsidR="00B87E22" w:rsidRPr="00C116F0" w:rsidRDefault="00B87E22" w:rsidP="00F32AB4">
      <w:pPr>
        <w:numPr>
          <w:ilvl w:val="12"/>
          <w:numId w:val="0"/>
        </w:numPr>
        <w:tabs>
          <w:tab w:val="clear" w:pos="567"/>
        </w:tabs>
        <w:spacing w:line="240" w:lineRule="auto"/>
        <w:ind w:right="-2"/>
        <w:rPr>
          <w:szCs w:val="22"/>
          <w:lang w:val="de-CH"/>
        </w:rPr>
      </w:pPr>
    </w:p>
    <w:p w14:paraId="174A9401" w14:textId="79E7CCE3" w:rsidR="00E80E35" w:rsidRPr="007F3C9C" w:rsidDel="009342EC" w:rsidRDefault="00E80E35" w:rsidP="00F32AB4">
      <w:pPr>
        <w:keepNext/>
        <w:numPr>
          <w:ilvl w:val="12"/>
          <w:numId w:val="0"/>
        </w:numPr>
        <w:tabs>
          <w:tab w:val="clear" w:pos="567"/>
        </w:tabs>
        <w:spacing w:line="240" w:lineRule="auto"/>
        <w:rPr>
          <w:del w:id="37" w:author="Author"/>
          <w:szCs w:val="22"/>
          <w:lang w:val="hr-HR"/>
        </w:rPr>
      </w:pPr>
      <w:del w:id="38" w:author="Author">
        <w:r w:rsidRPr="007F3C9C" w:rsidDel="009342EC">
          <w:rPr>
            <w:szCs w:val="22"/>
            <w:lang w:val="hr-HR"/>
          </w:rPr>
          <w:delText>Novartis Pharma GmbH</w:delText>
        </w:r>
      </w:del>
    </w:p>
    <w:p w14:paraId="231CA99B" w14:textId="02F1CEF4" w:rsidR="00E80E35" w:rsidRPr="007F3C9C" w:rsidDel="009342EC" w:rsidRDefault="00E80E35" w:rsidP="00F32AB4">
      <w:pPr>
        <w:keepNext/>
        <w:numPr>
          <w:ilvl w:val="12"/>
          <w:numId w:val="0"/>
        </w:numPr>
        <w:tabs>
          <w:tab w:val="clear" w:pos="567"/>
        </w:tabs>
        <w:spacing w:line="240" w:lineRule="auto"/>
        <w:rPr>
          <w:del w:id="39" w:author="Author"/>
          <w:szCs w:val="22"/>
          <w:lang w:val="hr-HR"/>
        </w:rPr>
      </w:pPr>
      <w:del w:id="40" w:author="Author">
        <w:r w:rsidRPr="007F3C9C" w:rsidDel="009342EC">
          <w:rPr>
            <w:szCs w:val="22"/>
            <w:lang w:val="hr-HR"/>
          </w:rPr>
          <w:delText>Roonstra</w:delText>
        </w:r>
        <w:r w:rsidRPr="007F3C9C" w:rsidDel="009342EC">
          <w:rPr>
            <w:snapToGrid w:val="0"/>
            <w:color w:val="000000"/>
            <w:szCs w:val="22"/>
            <w:lang w:val="hr-HR"/>
          </w:rPr>
          <w:delText>ß</w:delText>
        </w:r>
        <w:r w:rsidRPr="007F3C9C" w:rsidDel="009342EC">
          <w:rPr>
            <w:szCs w:val="22"/>
            <w:lang w:val="hr-HR"/>
          </w:rPr>
          <w:delText>e 25</w:delText>
        </w:r>
      </w:del>
    </w:p>
    <w:p w14:paraId="1DA35E7A" w14:textId="63D36744" w:rsidR="00E80E35" w:rsidRPr="007F3C9C" w:rsidDel="009342EC" w:rsidRDefault="00E80E35" w:rsidP="00F32AB4">
      <w:pPr>
        <w:keepNext/>
        <w:numPr>
          <w:ilvl w:val="12"/>
          <w:numId w:val="0"/>
        </w:numPr>
        <w:tabs>
          <w:tab w:val="clear" w:pos="567"/>
        </w:tabs>
        <w:spacing w:line="240" w:lineRule="auto"/>
        <w:rPr>
          <w:del w:id="41" w:author="Author"/>
          <w:szCs w:val="22"/>
          <w:lang w:val="hr-HR"/>
        </w:rPr>
      </w:pPr>
      <w:del w:id="42" w:author="Author">
        <w:r w:rsidRPr="007F3C9C" w:rsidDel="009342EC">
          <w:rPr>
            <w:szCs w:val="22"/>
            <w:lang w:val="hr-HR"/>
          </w:rPr>
          <w:delText>D-90429 N</w:delText>
        </w:r>
        <w:r w:rsidR="00FE1300" w:rsidRPr="007F3C9C" w:rsidDel="009342EC">
          <w:rPr>
            <w:szCs w:val="22"/>
            <w:lang w:val="hr-HR"/>
          </w:rPr>
          <w:delText>ü</w:delText>
        </w:r>
        <w:r w:rsidRPr="007F3C9C" w:rsidDel="009342EC">
          <w:rPr>
            <w:szCs w:val="22"/>
            <w:lang w:val="hr-HR"/>
          </w:rPr>
          <w:delText>r</w:delText>
        </w:r>
        <w:r w:rsidR="00FE1300" w:rsidRPr="007F3C9C" w:rsidDel="009342EC">
          <w:rPr>
            <w:szCs w:val="22"/>
            <w:lang w:val="hr-HR"/>
          </w:rPr>
          <w:delText>n</w:delText>
        </w:r>
        <w:r w:rsidRPr="007F3C9C" w:rsidDel="009342EC">
          <w:rPr>
            <w:szCs w:val="22"/>
            <w:lang w:val="hr-HR"/>
          </w:rPr>
          <w:delText>berg</w:delText>
        </w:r>
      </w:del>
    </w:p>
    <w:p w14:paraId="1F6C2685" w14:textId="2E8F7E4D" w:rsidR="00E80E35" w:rsidRPr="007F3C9C" w:rsidDel="009342EC" w:rsidRDefault="00FE1300" w:rsidP="00F32AB4">
      <w:pPr>
        <w:numPr>
          <w:ilvl w:val="12"/>
          <w:numId w:val="0"/>
        </w:numPr>
        <w:tabs>
          <w:tab w:val="clear" w:pos="567"/>
        </w:tabs>
        <w:spacing w:line="240" w:lineRule="auto"/>
        <w:ind w:right="-2"/>
        <w:rPr>
          <w:del w:id="43" w:author="Author"/>
          <w:szCs w:val="22"/>
          <w:lang w:val="hr-HR"/>
        </w:rPr>
      </w:pPr>
      <w:del w:id="44" w:author="Author">
        <w:r w:rsidRPr="007F3C9C" w:rsidDel="009342EC">
          <w:rPr>
            <w:szCs w:val="22"/>
            <w:lang w:val="hr-HR"/>
          </w:rPr>
          <w:delText>Njemačka</w:delText>
        </w:r>
      </w:del>
    </w:p>
    <w:p w14:paraId="130E78A3" w14:textId="51ED2B76" w:rsidR="00E80E35" w:rsidDel="009342EC" w:rsidRDefault="00E80E35" w:rsidP="00F32AB4">
      <w:pPr>
        <w:numPr>
          <w:ilvl w:val="12"/>
          <w:numId w:val="0"/>
        </w:numPr>
        <w:tabs>
          <w:tab w:val="clear" w:pos="567"/>
        </w:tabs>
        <w:spacing w:line="240" w:lineRule="auto"/>
        <w:ind w:right="-2"/>
        <w:rPr>
          <w:del w:id="45" w:author="Author"/>
          <w:szCs w:val="22"/>
          <w:lang w:val="hr-HR"/>
        </w:rPr>
      </w:pPr>
    </w:p>
    <w:p w14:paraId="4BA58DF7" w14:textId="77777777" w:rsidR="0061421F" w:rsidRPr="00940A5E" w:rsidRDefault="0061421F" w:rsidP="00F32AB4">
      <w:pPr>
        <w:keepNext/>
        <w:rPr>
          <w:rFonts w:eastAsia="Aptos"/>
          <w:szCs w:val="22"/>
          <w:lang w:val="de-AT" w:eastAsia="de-CH"/>
        </w:rPr>
      </w:pPr>
      <w:r w:rsidRPr="00940A5E">
        <w:rPr>
          <w:rFonts w:eastAsia="Aptos"/>
          <w:szCs w:val="22"/>
          <w:lang w:val="de-AT" w:eastAsia="de-CH"/>
        </w:rPr>
        <w:t>Novartis Pharma GmbH</w:t>
      </w:r>
    </w:p>
    <w:p w14:paraId="29441AD8" w14:textId="77777777" w:rsidR="0061421F" w:rsidRPr="00940A5E" w:rsidRDefault="0061421F" w:rsidP="00F32AB4">
      <w:pPr>
        <w:keepNext/>
        <w:rPr>
          <w:rFonts w:eastAsia="Aptos"/>
          <w:szCs w:val="22"/>
          <w:lang w:val="de-AT" w:eastAsia="de-CH"/>
        </w:rPr>
      </w:pPr>
      <w:r w:rsidRPr="00940A5E">
        <w:rPr>
          <w:rFonts w:eastAsia="Aptos"/>
          <w:szCs w:val="22"/>
          <w:lang w:val="de-AT" w:eastAsia="de-CH"/>
        </w:rPr>
        <w:t>Sophie-Germain-Strasse 10</w:t>
      </w:r>
    </w:p>
    <w:p w14:paraId="34C68957" w14:textId="77777777" w:rsidR="0061421F" w:rsidRPr="00F602A6" w:rsidRDefault="0061421F" w:rsidP="00F32AB4">
      <w:pPr>
        <w:keepNext/>
        <w:rPr>
          <w:rFonts w:eastAsia="Aptos"/>
          <w:szCs w:val="22"/>
          <w:lang w:val="de-AT" w:eastAsia="de-CH"/>
        </w:rPr>
      </w:pPr>
      <w:r w:rsidRPr="00F602A6">
        <w:rPr>
          <w:rFonts w:eastAsia="Aptos"/>
          <w:szCs w:val="22"/>
          <w:lang w:val="de-AT" w:eastAsia="de-CH"/>
        </w:rPr>
        <w:t>90443 Nürnberg</w:t>
      </w:r>
    </w:p>
    <w:p w14:paraId="06190AEC" w14:textId="3F8FA346" w:rsidR="0061421F" w:rsidRDefault="0061421F" w:rsidP="00F32AB4">
      <w:pPr>
        <w:numPr>
          <w:ilvl w:val="12"/>
          <w:numId w:val="0"/>
        </w:numPr>
        <w:tabs>
          <w:tab w:val="clear" w:pos="567"/>
        </w:tabs>
        <w:spacing w:line="240" w:lineRule="auto"/>
        <w:ind w:right="-2"/>
        <w:rPr>
          <w:szCs w:val="22"/>
          <w:lang w:val="de-CH"/>
        </w:rPr>
      </w:pPr>
      <w:r w:rsidRPr="00983D27">
        <w:rPr>
          <w:szCs w:val="22"/>
          <w:lang w:val="de-CH"/>
        </w:rPr>
        <w:t>Njemačka</w:t>
      </w:r>
    </w:p>
    <w:p w14:paraId="245559F2" w14:textId="77777777" w:rsidR="0061421F" w:rsidRPr="007F3C9C" w:rsidRDefault="0061421F" w:rsidP="00F32AB4">
      <w:pPr>
        <w:numPr>
          <w:ilvl w:val="12"/>
          <w:numId w:val="0"/>
        </w:numPr>
        <w:tabs>
          <w:tab w:val="clear" w:pos="567"/>
        </w:tabs>
        <w:spacing w:line="240" w:lineRule="auto"/>
        <w:ind w:right="-2"/>
        <w:rPr>
          <w:szCs w:val="22"/>
          <w:lang w:val="hr-HR"/>
        </w:rPr>
      </w:pPr>
    </w:p>
    <w:p w14:paraId="5718754B" w14:textId="77777777" w:rsidR="008F494B" w:rsidRPr="007F3C9C" w:rsidRDefault="004D0E41" w:rsidP="00F32AB4">
      <w:pPr>
        <w:tabs>
          <w:tab w:val="clear" w:pos="567"/>
        </w:tabs>
        <w:spacing w:line="240" w:lineRule="auto"/>
        <w:rPr>
          <w:noProof/>
          <w:szCs w:val="22"/>
          <w:lang w:val="hr-HR"/>
        </w:rPr>
      </w:pPr>
      <w:r w:rsidRPr="007F3C9C">
        <w:rPr>
          <w:szCs w:val="22"/>
          <w:lang w:val="hr-HR"/>
        </w:rPr>
        <w:t xml:space="preserve">Na </w:t>
      </w:r>
      <w:r w:rsidRPr="007F3C9C">
        <w:rPr>
          <w:noProof/>
          <w:szCs w:val="22"/>
          <w:lang w:val="hr-HR"/>
        </w:rPr>
        <w:t>tiskanoj uputi o lijeku mora se navesti naziv i adresa proizvođača odgovornog za puštanje navedene serije u promet</w:t>
      </w:r>
      <w:r w:rsidR="008F494B" w:rsidRPr="007F3C9C">
        <w:rPr>
          <w:noProof/>
          <w:szCs w:val="22"/>
          <w:lang w:val="hr-HR"/>
        </w:rPr>
        <w:t>.</w:t>
      </w:r>
    </w:p>
    <w:p w14:paraId="6058B2FC" w14:textId="77777777" w:rsidR="008F494B" w:rsidRPr="007F3C9C" w:rsidRDefault="008F494B" w:rsidP="00F32AB4">
      <w:pPr>
        <w:tabs>
          <w:tab w:val="clear" w:pos="567"/>
        </w:tabs>
        <w:spacing w:line="240" w:lineRule="auto"/>
        <w:rPr>
          <w:szCs w:val="22"/>
          <w:lang w:val="hr-HR"/>
        </w:rPr>
      </w:pPr>
    </w:p>
    <w:p w14:paraId="45D75E3D" w14:textId="77777777" w:rsidR="008F494B" w:rsidRPr="007F3C9C" w:rsidRDefault="008F494B" w:rsidP="00F32AB4">
      <w:pPr>
        <w:tabs>
          <w:tab w:val="clear" w:pos="567"/>
        </w:tabs>
        <w:spacing w:line="240" w:lineRule="auto"/>
        <w:rPr>
          <w:szCs w:val="22"/>
          <w:lang w:val="hr-HR"/>
        </w:rPr>
      </w:pPr>
    </w:p>
    <w:p w14:paraId="72472B31" w14:textId="77777777" w:rsidR="008F494B" w:rsidRPr="007F3C9C" w:rsidRDefault="008F494B" w:rsidP="00F32AB4">
      <w:pPr>
        <w:keepNext/>
        <w:tabs>
          <w:tab w:val="clear" w:pos="567"/>
        </w:tabs>
        <w:spacing w:line="240" w:lineRule="auto"/>
        <w:ind w:left="567" w:hanging="567"/>
        <w:outlineLvl w:val="0"/>
        <w:rPr>
          <w:b/>
          <w:szCs w:val="22"/>
          <w:lang w:val="hr-HR"/>
        </w:rPr>
      </w:pPr>
      <w:bookmarkStart w:id="46" w:name="OLE_LINK2"/>
      <w:r w:rsidRPr="007F3C9C">
        <w:rPr>
          <w:b/>
          <w:szCs w:val="22"/>
          <w:lang w:val="hr-HR"/>
        </w:rPr>
        <w:t>B.</w:t>
      </w:r>
      <w:bookmarkEnd w:id="46"/>
      <w:r w:rsidR="004D0E41" w:rsidRPr="007F3C9C">
        <w:rPr>
          <w:b/>
          <w:szCs w:val="22"/>
          <w:lang w:val="hr-HR"/>
        </w:rPr>
        <w:tab/>
        <w:t>UVJETI ILI OGRANIČENJA VEZANI UZ OPSKRBU I PRIMJENU</w:t>
      </w:r>
    </w:p>
    <w:p w14:paraId="2F50D942" w14:textId="77777777" w:rsidR="008F494B" w:rsidRPr="007F3C9C" w:rsidRDefault="008F494B" w:rsidP="00F32AB4">
      <w:pPr>
        <w:keepNext/>
        <w:tabs>
          <w:tab w:val="clear" w:pos="567"/>
        </w:tabs>
        <w:spacing w:line="240" w:lineRule="auto"/>
        <w:rPr>
          <w:szCs w:val="22"/>
          <w:lang w:val="hr-HR"/>
        </w:rPr>
      </w:pPr>
    </w:p>
    <w:p w14:paraId="4BAB8687" w14:textId="77777777" w:rsidR="008F494B" w:rsidRPr="007F3C9C" w:rsidRDefault="004D0E41" w:rsidP="00F32AB4">
      <w:pPr>
        <w:numPr>
          <w:ilvl w:val="12"/>
          <w:numId w:val="0"/>
        </w:numPr>
        <w:tabs>
          <w:tab w:val="clear" w:pos="567"/>
        </w:tabs>
        <w:spacing w:line="240" w:lineRule="auto"/>
        <w:rPr>
          <w:szCs w:val="22"/>
          <w:lang w:val="hr-HR"/>
        </w:rPr>
      </w:pPr>
      <w:r w:rsidRPr="007F3C9C">
        <w:rPr>
          <w:szCs w:val="22"/>
          <w:lang w:val="hr-HR"/>
        </w:rPr>
        <w:t>Lijek se izdaje na recept</w:t>
      </w:r>
      <w:r w:rsidR="008F494B" w:rsidRPr="007F3C9C">
        <w:rPr>
          <w:szCs w:val="22"/>
          <w:lang w:val="hr-HR"/>
        </w:rPr>
        <w:t>.</w:t>
      </w:r>
    </w:p>
    <w:p w14:paraId="0E54C2CF" w14:textId="77777777" w:rsidR="008F494B" w:rsidRPr="007F3C9C" w:rsidRDefault="008F494B" w:rsidP="00F32AB4">
      <w:pPr>
        <w:numPr>
          <w:ilvl w:val="12"/>
          <w:numId w:val="0"/>
        </w:numPr>
        <w:tabs>
          <w:tab w:val="clear" w:pos="567"/>
        </w:tabs>
        <w:spacing w:line="240" w:lineRule="auto"/>
        <w:rPr>
          <w:szCs w:val="22"/>
          <w:lang w:val="hr-HR"/>
        </w:rPr>
      </w:pPr>
    </w:p>
    <w:p w14:paraId="64C249E7" w14:textId="77777777" w:rsidR="008F494B" w:rsidRPr="007F3C9C" w:rsidRDefault="008F494B" w:rsidP="00F32AB4">
      <w:pPr>
        <w:numPr>
          <w:ilvl w:val="12"/>
          <w:numId w:val="0"/>
        </w:numPr>
        <w:tabs>
          <w:tab w:val="clear" w:pos="567"/>
        </w:tabs>
        <w:spacing w:line="240" w:lineRule="auto"/>
        <w:rPr>
          <w:szCs w:val="22"/>
          <w:lang w:val="hr-HR"/>
        </w:rPr>
      </w:pPr>
    </w:p>
    <w:p w14:paraId="0C9A006F" w14:textId="77777777" w:rsidR="008F494B" w:rsidRPr="007F3C9C" w:rsidRDefault="008F494B" w:rsidP="00F32AB4">
      <w:pPr>
        <w:keepNext/>
        <w:keepLines/>
        <w:tabs>
          <w:tab w:val="clear" w:pos="567"/>
        </w:tabs>
        <w:spacing w:line="240" w:lineRule="auto"/>
        <w:ind w:left="567" w:hanging="567"/>
        <w:outlineLvl w:val="0"/>
        <w:rPr>
          <w:b/>
          <w:szCs w:val="22"/>
          <w:lang w:val="hr-HR"/>
        </w:rPr>
      </w:pPr>
      <w:r w:rsidRPr="007F3C9C">
        <w:rPr>
          <w:b/>
          <w:szCs w:val="22"/>
          <w:lang w:val="hr-HR"/>
        </w:rPr>
        <w:t>C.</w:t>
      </w:r>
      <w:r w:rsidRPr="007F3C9C">
        <w:rPr>
          <w:b/>
          <w:szCs w:val="22"/>
          <w:lang w:val="hr-HR"/>
        </w:rPr>
        <w:tab/>
        <w:t>O</w:t>
      </w:r>
      <w:r w:rsidR="004D0E41" w:rsidRPr="007F3C9C">
        <w:rPr>
          <w:b/>
          <w:szCs w:val="22"/>
          <w:lang w:val="hr-HR"/>
        </w:rPr>
        <w:t>STALI UVJETI I ZAHTJEVI ODOBRENJA ZA STAVLJANJE LIJEKA U PROMET</w:t>
      </w:r>
    </w:p>
    <w:p w14:paraId="0B0F49D1" w14:textId="77777777" w:rsidR="008F494B" w:rsidRPr="007F3C9C" w:rsidRDefault="008F494B" w:rsidP="00F32AB4">
      <w:pPr>
        <w:keepNext/>
        <w:tabs>
          <w:tab w:val="clear" w:pos="567"/>
        </w:tabs>
        <w:spacing w:line="240" w:lineRule="auto"/>
        <w:ind w:right="-1"/>
        <w:rPr>
          <w:szCs w:val="22"/>
          <w:lang w:val="hr-HR"/>
        </w:rPr>
      </w:pPr>
    </w:p>
    <w:p w14:paraId="648F7FD6" w14:textId="77777777" w:rsidR="008F494B" w:rsidRPr="007F3C9C" w:rsidRDefault="008F494B" w:rsidP="00F32AB4">
      <w:pPr>
        <w:keepNext/>
        <w:numPr>
          <w:ilvl w:val="0"/>
          <w:numId w:val="2"/>
        </w:numPr>
        <w:tabs>
          <w:tab w:val="clear" w:pos="567"/>
          <w:tab w:val="clear" w:pos="720"/>
        </w:tabs>
        <w:spacing w:line="240" w:lineRule="auto"/>
        <w:ind w:left="567" w:right="-1" w:hanging="567"/>
        <w:rPr>
          <w:b/>
          <w:szCs w:val="22"/>
          <w:lang w:val="hr-HR"/>
        </w:rPr>
      </w:pPr>
      <w:r w:rsidRPr="007F3C9C">
        <w:rPr>
          <w:b/>
          <w:szCs w:val="22"/>
          <w:lang w:val="hr-HR"/>
        </w:rPr>
        <w:t>Periodi</w:t>
      </w:r>
      <w:r w:rsidR="004F082A" w:rsidRPr="007F3C9C">
        <w:rPr>
          <w:b/>
          <w:szCs w:val="22"/>
          <w:lang w:val="hr-HR"/>
        </w:rPr>
        <w:t xml:space="preserve">čka izvješća o neškodljivosti lijeka </w:t>
      </w:r>
      <w:r w:rsidRPr="007F3C9C">
        <w:rPr>
          <w:b/>
          <w:szCs w:val="22"/>
          <w:lang w:val="hr-HR"/>
        </w:rPr>
        <w:t>(PSUR</w:t>
      </w:r>
      <w:r w:rsidR="0059751C" w:rsidRPr="007F3C9C">
        <w:rPr>
          <w:b/>
          <w:szCs w:val="22"/>
          <w:lang w:val="hr-HR"/>
        </w:rPr>
        <w:t>-e</w:t>
      </w:r>
      <w:r w:rsidR="004F082A" w:rsidRPr="007F3C9C">
        <w:rPr>
          <w:b/>
          <w:szCs w:val="22"/>
          <w:lang w:val="hr-HR"/>
        </w:rPr>
        <w:t>vi</w:t>
      </w:r>
      <w:r w:rsidRPr="007F3C9C">
        <w:rPr>
          <w:b/>
          <w:szCs w:val="22"/>
          <w:lang w:val="hr-HR"/>
        </w:rPr>
        <w:t>)</w:t>
      </w:r>
    </w:p>
    <w:p w14:paraId="70281552" w14:textId="77777777" w:rsidR="008F494B" w:rsidRPr="007F3C9C" w:rsidRDefault="008F494B" w:rsidP="00F32AB4">
      <w:pPr>
        <w:keepNext/>
        <w:tabs>
          <w:tab w:val="clear" w:pos="567"/>
        </w:tabs>
        <w:spacing w:line="240" w:lineRule="auto"/>
        <w:ind w:right="567"/>
        <w:rPr>
          <w:szCs w:val="22"/>
          <w:lang w:val="hr-HR"/>
        </w:rPr>
      </w:pPr>
    </w:p>
    <w:p w14:paraId="4CC6F029" w14:textId="686DF7EE" w:rsidR="00797467" w:rsidRPr="007F3C9C" w:rsidRDefault="004F082A" w:rsidP="00F32AB4">
      <w:pPr>
        <w:tabs>
          <w:tab w:val="clear" w:pos="567"/>
        </w:tabs>
        <w:spacing w:line="240" w:lineRule="auto"/>
        <w:ind w:right="567"/>
        <w:rPr>
          <w:szCs w:val="22"/>
          <w:lang w:val="hr-HR"/>
        </w:rPr>
      </w:pPr>
      <w:r w:rsidRPr="007F3C9C">
        <w:rPr>
          <w:szCs w:val="22"/>
          <w:lang w:val="hr-HR"/>
        </w:rPr>
        <w:t xml:space="preserve">Zahtjevi za podnošenje </w:t>
      </w:r>
      <w:r w:rsidRPr="007F3C9C">
        <w:rPr>
          <w:iCs/>
          <w:szCs w:val="22"/>
          <w:lang w:val="hr-HR"/>
        </w:rPr>
        <w:t>PSUR-eva</w:t>
      </w:r>
      <w:r w:rsidRPr="007F3C9C">
        <w:rPr>
          <w:szCs w:val="22"/>
          <w:lang w:val="hr-HR"/>
        </w:rPr>
        <w:t xml:space="preserve"> za ovaj lijek definirani su u referentnom popisu datum</w:t>
      </w:r>
      <w:r w:rsidR="00D90BDD" w:rsidRPr="007F3C9C">
        <w:rPr>
          <w:szCs w:val="22"/>
          <w:lang w:val="hr-HR"/>
        </w:rPr>
        <w:t>a</w:t>
      </w:r>
      <w:r w:rsidRPr="007F3C9C">
        <w:rPr>
          <w:szCs w:val="22"/>
          <w:lang w:val="hr-HR"/>
        </w:rPr>
        <w:t xml:space="preserve"> EU (EURD popis) predviđenom člankom</w:t>
      </w:r>
      <w:r w:rsidR="00995F86">
        <w:rPr>
          <w:szCs w:val="22"/>
          <w:lang w:val="hr-HR"/>
        </w:rPr>
        <w:t> </w:t>
      </w:r>
      <w:r w:rsidRPr="007F3C9C">
        <w:rPr>
          <w:szCs w:val="22"/>
          <w:lang w:val="hr-HR"/>
        </w:rPr>
        <w:t>107.c stavkom</w:t>
      </w:r>
      <w:r w:rsidR="00995F86">
        <w:rPr>
          <w:szCs w:val="22"/>
          <w:lang w:val="hr-HR"/>
        </w:rPr>
        <w:t> </w:t>
      </w:r>
      <w:r w:rsidRPr="007F3C9C">
        <w:rPr>
          <w:szCs w:val="22"/>
          <w:lang w:val="hr-HR"/>
        </w:rPr>
        <w:t>7. Direktive</w:t>
      </w:r>
      <w:r w:rsidR="00995F86">
        <w:rPr>
          <w:szCs w:val="22"/>
          <w:lang w:val="hr-HR"/>
        </w:rPr>
        <w:t> </w:t>
      </w:r>
      <w:r w:rsidRPr="007F3C9C">
        <w:rPr>
          <w:szCs w:val="22"/>
          <w:lang w:val="hr-HR"/>
        </w:rPr>
        <w:t>2001/83/EZ i svim sljedećim ažuriranim verzijama objavljenima na europskom internetskom portalu za lijekove.</w:t>
      </w:r>
    </w:p>
    <w:p w14:paraId="06F83B07" w14:textId="77777777" w:rsidR="00797467" w:rsidRPr="007F3C9C" w:rsidRDefault="00797467" w:rsidP="00F32AB4">
      <w:pPr>
        <w:tabs>
          <w:tab w:val="clear" w:pos="567"/>
        </w:tabs>
        <w:spacing w:line="240" w:lineRule="auto"/>
        <w:ind w:right="567"/>
        <w:rPr>
          <w:szCs w:val="22"/>
          <w:lang w:val="hr-HR"/>
        </w:rPr>
      </w:pPr>
    </w:p>
    <w:p w14:paraId="4F60669A" w14:textId="77777777" w:rsidR="008F494B" w:rsidRPr="007F3C9C" w:rsidRDefault="008F494B" w:rsidP="00F32AB4">
      <w:pPr>
        <w:tabs>
          <w:tab w:val="clear" w:pos="567"/>
        </w:tabs>
        <w:spacing w:line="240" w:lineRule="auto"/>
        <w:ind w:right="-1"/>
        <w:rPr>
          <w:szCs w:val="22"/>
          <w:lang w:val="hr-HR"/>
        </w:rPr>
      </w:pPr>
    </w:p>
    <w:p w14:paraId="404CF292" w14:textId="77777777" w:rsidR="008F494B" w:rsidRPr="007F3C9C" w:rsidRDefault="004F082A" w:rsidP="00F32AB4">
      <w:pPr>
        <w:keepNext/>
        <w:keepLines/>
        <w:tabs>
          <w:tab w:val="clear" w:pos="567"/>
        </w:tabs>
        <w:spacing w:line="240" w:lineRule="auto"/>
        <w:ind w:left="567" w:hanging="567"/>
        <w:outlineLvl w:val="0"/>
        <w:rPr>
          <w:b/>
          <w:szCs w:val="22"/>
          <w:lang w:val="hr-HR"/>
        </w:rPr>
      </w:pPr>
      <w:r w:rsidRPr="007F3C9C">
        <w:rPr>
          <w:b/>
          <w:szCs w:val="22"/>
          <w:lang w:val="hr-HR"/>
        </w:rPr>
        <w:t>D.</w:t>
      </w:r>
      <w:r w:rsidRPr="007F3C9C">
        <w:rPr>
          <w:b/>
          <w:szCs w:val="22"/>
          <w:lang w:val="hr-HR"/>
        </w:rPr>
        <w:tab/>
        <w:t>UVJETI ILI OGRANIČENJA VEZANI UZ SIGURNU I UČINKOVITU PRIMJENU LIJEKA</w:t>
      </w:r>
    </w:p>
    <w:p w14:paraId="63028F99" w14:textId="77777777" w:rsidR="008F494B" w:rsidRPr="007F3C9C" w:rsidRDefault="008F494B" w:rsidP="00F32AB4">
      <w:pPr>
        <w:keepNext/>
        <w:tabs>
          <w:tab w:val="clear" w:pos="567"/>
        </w:tabs>
        <w:spacing w:line="240" w:lineRule="auto"/>
        <w:ind w:right="-1"/>
        <w:rPr>
          <w:szCs w:val="22"/>
          <w:lang w:val="hr-HR"/>
        </w:rPr>
      </w:pPr>
    </w:p>
    <w:p w14:paraId="744BC223" w14:textId="77777777" w:rsidR="008F494B" w:rsidRPr="007F3C9C" w:rsidRDefault="004F082A" w:rsidP="00F32AB4">
      <w:pPr>
        <w:keepNext/>
        <w:numPr>
          <w:ilvl w:val="0"/>
          <w:numId w:val="2"/>
        </w:numPr>
        <w:tabs>
          <w:tab w:val="clear" w:pos="567"/>
          <w:tab w:val="clear" w:pos="720"/>
        </w:tabs>
        <w:spacing w:line="240" w:lineRule="auto"/>
        <w:ind w:left="567" w:right="-1" w:hanging="567"/>
        <w:rPr>
          <w:b/>
          <w:szCs w:val="22"/>
          <w:lang w:val="hr-HR"/>
        </w:rPr>
      </w:pPr>
      <w:r w:rsidRPr="007F3C9C">
        <w:rPr>
          <w:b/>
          <w:szCs w:val="22"/>
          <w:lang w:val="hr-HR"/>
        </w:rPr>
        <w:t>Plan upravljanja rizikom</w:t>
      </w:r>
      <w:r w:rsidR="008F494B" w:rsidRPr="007F3C9C">
        <w:rPr>
          <w:b/>
          <w:szCs w:val="22"/>
          <w:lang w:val="hr-HR"/>
        </w:rPr>
        <w:t xml:space="preserve"> (RMP)</w:t>
      </w:r>
    </w:p>
    <w:p w14:paraId="1963A597" w14:textId="77777777" w:rsidR="008F494B" w:rsidRPr="007F3C9C" w:rsidRDefault="008F494B" w:rsidP="00F32AB4">
      <w:pPr>
        <w:keepNext/>
        <w:tabs>
          <w:tab w:val="clear" w:pos="567"/>
        </w:tabs>
        <w:spacing w:line="240" w:lineRule="auto"/>
        <w:ind w:right="-1"/>
        <w:rPr>
          <w:szCs w:val="22"/>
          <w:lang w:val="hr-HR"/>
        </w:rPr>
      </w:pPr>
    </w:p>
    <w:p w14:paraId="1ED4427C" w14:textId="77777777" w:rsidR="008F494B" w:rsidRPr="007F3C9C" w:rsidRDefault="004F082A" w:rsidP="00F32AB4">
      <w:pPr>
        <w:tabs>
          <w:tab w:val="clear" w:pos="567"/>
        </w:tabs>
        <w:spacing w:line="240" w:lineRule="auto"/>
        <w:ind w:right="567"/>
        <w:rPr>
          <w:szCs w:val="22"/>
          <w:lang w:val="hr-HR"/>
        </w:rPr>
      </w:pPr>
      <w:r w:rsidRPr="007F3C9C">
        <w:rPr>
          <w:szCs w:val="22"/>
          <w:lang w:val="hr-HR"/>
        </w:rPr>
        <w:t>Nositelj odobrenja obavljat će zadane farmakovigilancijske aktivnosti i intervencije, detaljno objašnjene u dogovorenom Planu upravljanja rizikom (RMP), koji se nalazi u Modulu 1.8.2</w:t>
      </w:r>
      <w:r w:rsidR="008F494B" w:rsidRPr="007F3C9C">
        <w:rPr>
          <w:szCs w:val="22"/>
          <w:lang w:val="hr-HR"/>
        </w:rPr>
        <w:t xml:space="preserve"> </w:t>
      </w:r>
      <w:r w:rsidRPr="007F3C9C">
        <w:rPr>
          <w:szCs w:val="22"/>
          <w:lang w:val="hr-HR"/>
        </w:rPr>
        <w:t>Odobrenja za stavljanje lijeka u promet, te svim sljedećim dogovorenim ažuriranim verzijama RMP-a.</w:t>
      </w:r>
    </w:p>
    <w:p w14:paraId="50076477" w14:textId="77777777" w:rsidR="008F494B" w:rsidRPr="007F3C9C" w:rsidRDefault="008F494B" w:rsidP="00F32AB4">
      <w:pPr>
        <w:tabs>
          <w:tab w:val="clear" w:pos="567"/>
        </w:tabs>
        <w:spacing w:line="240" w:lineRule="auto"/>
        <w:ind w:right="-1"/>
        <w:rPr>
          <w:szCs w:val="22"/>
          <w:lang w:val="hr-HR"/>
        </w:rPr>
      </w:pPr>
    </w:p>
    <w:p w14:paraId="46A605C4" w14:textId="77777777" w:rsidR="008F494B" w:rsidRPr="007F3C9C" w:rsidRDefault="004F082A" w:rsidP="00F32AB4">
      <w:pPr>
        <w:keepNext/>
        <w:tabs>
          <w:tab w:val="clear" w:pos="567"/>
        </w:tabs>
        <w:spacing w:line="240" w:lineRule="auto"/>
        <w:rPr>
          <w:szCs w:val="22"/>
          <w:lang w:val="hr-HR"/>
        </w:rPr>
      </w:pPr>
      <w:r w:rsidRPr="007F3C9C">
        <w:rPr>
          <w:szCs w:val="22"/>
          <w:lang w:val="hr-HR"/>
        </w:rPr>
        <w:t>Ažurirani RMP treba dostaviti</w:t>
      </w:r>
      <w:r w:rsidR="008F494B" w:rsidRPr="007F3C9C">
        <w:rPr>
          <w:szCs w:val="22"/>
          <w:lang w:val="hr-HR"/>
        </w:rPr>
        <w:t>:</w:t>
      </w:r>
    </w:p>
    <w:p w14:paraId="6A38168E" w14:textId="77777777" w:rsidR="008F494B" w:rsidRPr="007F3C9C" w:rsidRDefault="004F082A" w:rsidP="00F32AB4">
      <w:pPr>
        <w:numPr>
          <w:ilvl w:val="0"/>
          <w:numId w:val="1"/>
        </w:numPr>
        <w:tabs>
          <w:tab w:val="clear" w:pos="567"/>
          <w:tab w:val="clear" w:pos="720"/>
        </w:tabs>
        <w:spacing w:line="240" w:lineRule="auto"/>
        <w:ind w:left="567" w:right="-1" w:hanging="567"/>
        <w:rPr>
          <w:szCs w:val="22"/>
          <w:lang w:val="hr-HR"/>
        </w:rPr>
      </w:pPr>
      <w:r w:rsidRPr="007F3C9C">
        <w:rPr>
          <w:szCs w:val="22"/>
          <w:lang w:val="hr-HR"/>
        </w:rPr>
        <w:t>na</w:t>
      </w:r>
      <w:r w:rsidR="008F494B" w:rsidRPr="007F3C9C">
        <w:rPr>
          <w:szCs w:val="22"/>
          <w:lang w:val="hr-HR"/>
        </w:rPr>
        <w:t xml:space="preserve"> </w:t>
      </w:r>
      <w:r w:rsidRPr="007F3C9C">
        <w:rPr>
          <w:szCs w:val="22"/>
          <w:lang w:val="hr-HR"/>
        </w:rPr>
        <w:t>zahtjev Europske agencije za lijekove</w:t>
      </w:r>
      <w:r w:rsidR="008F494B" w:rsidRPr="007F3C9C">
        <w:rPr>
          <w:szCs w:val="22"/>
          <w:lang w:val="hr-HR"/>
        </w:rPr>
        <w:t>;</w:t>
      </w:r>
    </w:p>
    <w:p w14:paraId="04C62413" w14:textId="77777777" w:rsidR="008F494B" w:rsidRPr="007F3C9C" w:rsidRDefault="004F082A" w:rsidP="00F32AB4">
      <w:pPr>
        <w:numPr>
          <w:ilvl w:val="0"/>
          <w:numId w:val="1"/>
        </w:numPr>
        <w:tabs>
          <w:tab w:val="clear" w:pos="567"/>
          <w:tab w:val="clear" w:pos="720"/>
        </w:tabs>
        <w:spacing w:line="240" w:lineRule="auto"/>
        <w:ind w:left="567" w:right="-1" w:hanging="567"/>
        <w:rPr>
          <w:szCs w:val="22"/>
          <w:lang w:val="hr-HR"/>
        </w:rPr>
      </w:pPr>
      <w:r w:rsidRPr="007F3C9C">
        <w:rPr>
          <w:szCs w:val="22"/>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r w:rsidR="008F494B" w:rsidRPr="007F3C9C">
        <w:rPr>
          <w:szCs w:val="22"/>
          <w:lang w:val="hr-HR"/>
        </w:rPr>
        <w:t>.</w:t>
      </w:r>
    </w:p>
    <w:p w14:paraId="4062A240" w14:textId="77777777" w:rsidR="008E0645" w:rsidRPr="007F3C9C" w:rsidRDefault="008E0645" w:rsidP="00F32AB4">
      <w:pPr>
        <w:tabs>
          <w:tab w:val="clear" w:pos="567"/>
        </w:tabs>
        <w:spacing w:line="240" w:lineRule="auto"/>
        <w:rPr>
          <w:noProof/>
          <w:szCs w:val="22"/>
          <w:lang w:val="hr-HR"/>
        </w:rPr>
      </w:pPr>
      <w:bookmarkStart w:id="47" w:name="page_total_master7"/>
      <w:bookmarkStart w:id="48" w:name="page_total"/>
      <w:bookmarkEnd w:id="47"/>
      <w:bookmarkEnd w:id="48"/>
      <w:r w:rsidRPr="007F3C9C">
        <w:rPr>
          <w:noProof/>
          <w:szCs w:val="22"/>
          <w:lang w:val="hr-HR"/>
        </w:rPr>
        <w:br w:type="page"/>
      </w:r>
    </w:p>
    <w:p w14:paraId="22F757AE" w14:textId="77777777" w:rsidR="00DC6122" w:rsidRPr="007F3C9C" w:rsidRDefault="00DC6122" w:rsidP="00F32AB4">
      <w:pPr>
        <w:tabs>
          <w:tab w:val="clear" w:pos="567"/>
        </w:tabs>
        <w:spacing w:line="240" w:lineRule="auto"/>
        <w:rPr>
          <w:noProof/>
          <w:szCs w:val="22"/>
          <w:lang w:val="hr-HR"/>
        </w:rPr>
      </w:pPr>
    </w:p>
    <w:p w14:paraId="05EB6D4E" w14:textId="77777777" w:rsidR="00DC6122" w:rsidRPr="007F3C9C" w:rsidRDefault="00DC6122" w:rsidP="00F32AB4">
      <w:pPr>
        <w:tabs>
          <w:tab w:val="clear" w:pos="567"/>
        </w:tabs>
        <w:spacing w:line="240" w:lineRule="auto"/>
        <w:rPr>
          <w:noProof/>
          <w:szCs w:val="22"/>
          <w:lang w:val="hr-HR"/>
        </w:rPr>
      </w:pPr>
    </w:p>
    <w:p w14:paraId="33CCFA91" w14:textId="77777777" w:rsidR="00DC6122" w:rsidRPr="007F3C9C" w:rsidRDefault="00DC6122" w:rsidP="00F32AB4">
      <w:pPr>
        <w:tabs>
          <w:tab w:val="clear" w:pos="567"/>
        </w:tabs>
        <w:spacing w:line="240" w:lineRule="auto"/>
        <w:rPr>
          <w:noProof/>
          <w:szCs w:val="22"/>
          <w:lang w:val="hr-HR"/>
        </w:rPr>
      </w:pPr>
    </w:p>
    <w:p w14:paraId="59B54D1D" w14:textId="77777777" w:rsidR="00DC6122" w:rsidRPr="007F3C9C" w:rsidRDefault="00DC6122" w:rsidP="00F32AB4">
      <w:pPr>
        <w:tabs>
          <w:tab w:val="clear" w:pos="567"/>
        </w:tabs>
        <w:spacing w:line="240" w:lineRule="auto"/>
        <w:rPr>
          <w:szCs w:val="22"/>
          <w:lang w:val="hr-HR"/>
        </w:rPr>
      </w:pPr>
    </w:p>
    <w:p w14:paraId="1B5C3378" w14:textId="77777777" w:rsidR="00DC6122" w:rsidRPr="007F3C9C" w:rsidRDefault="00DC6122" w:rsidP="00F32AB4">
      <w:pPr>
        <w:tabs>
          <w:tab w:val="clear" w:pos="567"/>
        </w:tabs>
        <w:spacing w:line="240" w:lineRule="auto"/>
        <w:rPr>
          <w:szCs w:val="22"/>
          <w:lang w:val="hr-HR"/>
        </w:rPr>
      </w:pPr>
    </w:p>
    <w:p w14:paraId="3B2F4595" w14:textId="77777777" w:rsidR="00DC6122" w:rsidRPr="007F3C9C" w:rsidRDefault="00DC6122" w:rsidP="00F32AB4">
      <w:pPr>
        <w:tabs>
          <w:tab w:val="clear" w:pos="567"/>
        </w:tabs>
        <w:spacing w:line="240" w:lineRule="auto"/>
        <w:rPr>
          <w:szCs w:val="22"/>
          <w:lang w:val="hr-HR"/>
        </w:rPr>
      </w:pPr>
    </w:p>
    <w:p w14:paraId="1F8D2771" w14:textId="77777777" w:rsidR="00DC6122" w:rsidRPr="007F3C9C" w:rsidRDefault="00DC6122" w:rsidP="00F32AB4">
      <w:pPr>
        <w:tabs>
          <w:tab w:val="clear" w:pos="567"/>
        </w:tabs>
        <w:spacing w:line="240" w:lineRule="auto"/>
        <w:rPr>
          <w:szCs w:val="22"/>
          <w:lang w:val="hr-HR"/>
        </w:rPr>
      </w:pPr>
    </w:p>
    <w:p w14:paraId="052EEA61" w14:textId="77777777" w:rsidR="00DC6122" w:rsidRPr="007F3C9C" w:rsidRDefault="00DC6122" w:rsidP="00F32AB4">
      <w:pPr>
        <w:tabs>
          <w:tab w:val="clear" w:pos="567"/>
        </w:tabs>
        <w:spacing w:line="240" w:lineRule="auto"/>
        <w:rPr>
          <w:szCs w:val="22"/>
          <w:lang w:val="hr-HR"/>
        </w:rPr>
      </w:pPr>
    </w:p>
    <w:p w14:paraId="73E233EC" w14:textId="77777777" w:rsidR="00DC6122" w:rsidRPr="007F3C9C" w:rsidRDefault="00DC6122" w:rsidP="00F32AB4">
      <w:pPr>
        <w:tabs>
          <w:tab w:val="clear" w:pos="567"/>
        </w:tabs>
        <w:spacing w:line="240" w:lineRule="auto"/>
        <w:rPr>
          <w:noProof/>
          <w:szCs w:val="22"/>
          <w:lang w:val="hr-HR"/>
        </w:rPr>
      </w:pPr>
    </w:p>
    <w:p w14:paraId="47EED6C6" w14:textId="77777777" w:rsidR="00DC6122" w:rsidRPr="007F3C9C" w:rsidRDefault="00DC6122" w:rsidP="00F32AB4">
      <w:pPr>
        <w:tabs>
          <w:tab w:val="clear" w:pos="567"/>
        </w:tabs>
        <w:spacing w:line="240" w:lineRule="auto"/>
        <w:rPr>
          <w:noProof/>
          <w:szCs w:val="22"/>
          <w:lang w:val="hr-HR"/>
        </w:rPr>
      </w:pPr>
    </w:p>
    <w:p w14:paraId="30B25574" w14:textId="77777777" w:rsidR="00DC6122" w:rsidRPr="007F3C9C" w:rsidRDefault="00DC6122" w:rsidP="00F32AB4">
      <w:pPr>
        <w:tabs>
          <w:tab w:val="clear" w:pos="567"/>
        </w:tabs>
        <w:spacing w:line="240" w:lineRule="auto"/>
        <w:rPr>
          <w:noProof/>
          <w:szCs w:val="22"/>
          <w:lang w:val="hr-HR"/>
        </w:rPr>
      </w:pPr>
    </w:p>
    <w:p w14:paraId="44850FB8" w14:textId="77777777" w:rsidR="00DC6122" w:rsidRPr="007F3C9C" w:rsidRDefault="00DC6122" w:rsidP="00F32AB4">
      <w:pPr>
        <w:tabs>
          <w:tab w:val="clear" w:pos="567"/>
        </w:tabs>
        <w:spacing w:line="240" w:lineRule="auto"/>
        <w:rPr>
          <w:noProof/>
          <w:szCs w:val="22"/>
          <w:lang w:val="hr-HR"/>
        </w:rPr>
      </w:pPr>
    </w:p>
    <w:p w14:paraId="3FB8D1BF" w14:textId="77777777" w:rsidR="00DC6122" w:rsidRPr="007F3C9C" w:rsidRDefault="00DC6122" w:rsidP="00F32AB4">
      <w:pPr>
        <w:tabs>
          <w:tab w:val="clear" w:pos="567"/>
        </w:tabs>
        <w:spacing w:line="240" w:lineRule="auto"/>
        <w:rPr>
          <w:noProof/>
          <w:szCs w:val="22"/>
          <w:lang w:val="hr-HR"/>
        </w:rPr>
      </w:pPr>
    </w:p>
    <w:p w14:paraId="3053664D" w14:textId="77777777" w:rsidR="00DC6122" w:rsidRPr="007F3C9C" w:rsidRDefault="00DC6122" w:rsidP="00F32AB4">
      <w:pPr>
        <w:tabs>
          <w:tab w:val="clear" w:pos="567"/>
        </w:tabs>
        <w:spacing w:line="240" w:lineRule="auto"/>
        <w:rPr>
          <w:noProof/>
          <w:szCs w:val="22"/>
          <w:lang w:val="hr-HR"/>
        </w:rPr>
      </w:pPr>
    </w:p>
    <w:p w14:paraId="0A88709E" w14:textId="77777777" w:rsidR="00DC6122" w:rsidRPr="007F3C9C" w:rsidRDefault="00DC6122" w:rsidP="00F32AB4">
      <w:pPr>
        <w:tabs>
          <w:tab w:val="clear" w:pos="567"/>
        </w:tabs>
        <w:spacing w:line="240" w:lineRule="auto"/>
        <w:rPr>
          <w:noProof/>
          <w:szCs w:val="22"/>
          <w:lang w:val="hr-HR"/>
        </w:rPr>
      </w:pPr>
    </w:p>
    <w:p w14:paraId="2F550C4E" w14:textId="77777777" w:rsidR="00DC6122" w:rsidRPr="007F3C9C" w:rsidRDefault="00DC6122" w:rsidP="00F32AB4">
      <w:pPr>
        <w:tabs>
          <w:tab w:val="clear" w:pos="567"/>
        </w:tabs>
        <w:spacing w:line="240" w:lineRule="auto"/>
        <w:rPr>
          <w:noProof/>
          <w:szCs w:val="22"/>
          <w:lang w:val="hr-HR"/>
        </w:rPr>
      </w:pPr>
    </w:p>
    <w:p w14:paraId="6CC5DAEF" w14:textId="77777777" w:rsidR="00DC6122" w:rsidRPr="007F3C9C" w:rsidRDefault="00DC6122" w:rsidP="00F32AB4">
      <w:pPr>
        <w:tabs>
          <w:tab w:val="clear" w:pos="567"/>
        </w:tabs>
        <w:spacing w:line="240" w:lineRule="auto"/>
        <w:rPr>
          <w:noProof/>
          <w:szCs w:val="22"/>
          <w:lang w:val="hr-HR"/>
        </w:rPr>
      </w:pPr>
    </w:p>
    <w:p w14:paraId="7D6CF16A" w14:textId="77777777" w:rsidR="00DC6122" w:rsidRPr="007F3C9C" w:rsidRDefault="00DC6122" w:rsidP="00F32AB4">
      <w:pPr>
        <w:tabs>
          <w:tab w:val="clear" w:pos="567"/>
        </w:tabs>
        <w:spacing w:line="240" w:lineRule="auto"/>
        <w:rPr>
          <w:noProof/>
          <w:szCs w:val="22"/>
          <w:lang w:val="hr-HR"/>
        </w:rPr>
      </w:pPr>
    </w:p>
    <w:p w14:paraId="5776739B" w14:textId="77777777" w:rsidR="00DC6122" w:rsidRPr="007F3C9C" w:rsidRDefault="00DC6122" w:rsidP="00F32AB4">
      <w:pPr>
        <w:tabs>
          <w:tab w:val="clear" w:pos="567"/>
        </w:tabs>
        <w:spacing w:line="240" w:lineRule="auto"/>
        <w:rPr>
          <w:noProof/>
          <w:szCs w:val="22"/>
          <w:lang w:val="hr-HR"/>
        </w:rPr>
      </w:pPr>
    </w:p>
    <w:p w14:paraId="763DE423" w14:textId="77777777" w:rsidR="00DC6122" w:rsidRPr="007F3C9C" w:rsidRDefault="00DC6122" w:rsidP="00F32AB4">
      <w:pPr>
        <w:tabs>
          <w:tab w:val="clear" w:pos="567"/>
        </w:tabs>
        <w:spacing w:line="240" w:lineRule="auto"/>
        <w:rPr>
          <w:noProof/>
          <w:szCs w:val="22"/>
          <w:lang w:val="hr-HR"/>
        </w:rPr>
      </w:pPr>
    </w:p>
    <w:p w14:paraId="3F6602F5" w14:textId="77777777" w:rsidR="0028482B" w:rsidRPr="007F3C9C" w:rsidRDefault="0028482B" w:rsidP="00F32AB4">
      <w:pPr>
        <w:tabs>
          <w:tab w:val="clear" w:pos="567"/>
        </w:tabs>
        <w:spacing w:line="240" w:lineRule="auto"/>
        <w:rPr>
          <w:noProof/>
          <w:szCs w:val="22"/>
          <w:lang w:val="hr-HR"/>
        </w:rPr>
      </w:pPr>
    </w:p>
    <w:p w14:paraId="478C4EBD" w14:textId="77777777" w:rsidR="0028482B" w:rsidRPr="007F3C9C" w:rsidRDefault="0028482B" w:rsidP="00F32AB4">
      <w:pPr>
        <w:tabs>
          <w:tab w:val="clear" w:pos="567"/>
        </w:tabs>
        <w:spacing w:line="240" w:lineRule="auto"/>
        <w:rPr>
          <w:noProof/>
          <w:szCs w:val="22"/>
          <w:lang w:val="hr-HR"/>
        </w:rPr>
      </w:pPr>
    </w:p>
    <w:p w14:paraId="6CB58B6A" w14:textId="77777777" w:rsidR="00DC6122" w:rsidRPr="007F3C9C" w:rsidRDefault="00DC6122" w:rsidP="00F32AB4">
      <w:pPr>
        <w:tabs>
          <w:tab w:val="clear" w:pos="567"/>
        </w:tabs>
        <w:spacing w:line="240" w:lineRule="auto"/>
        <w:rPr>
          <w:noProof/>
          <w:szCs w:val="22"/>
          <w:lang w:val="hr-HR"/>
        </w:rPr>
      </w:pPr>
    </w:p>
    <w:p w14:paraId="0BB24AC9" w14:textId="77777777" w:rsidR="00DC6122" w:rsidRPr="007F3C9C" w:rsidRDefault="004F082A" w:rsidP="00F32AB4">
      <w:pPr>
        <w:tabs>
          <w:tab w:val="clear" w:pos="567"/>
        </w:tabs>
        <w:spacing w:line="240" w:lineRule="auto"/>
        <w:jc w:val="center"/>
        <w:rPr>
          <w:b/>
          <w:noProof/>
          <w:szCs w:val="22"/>
          <w:lang w:val="hr-HR"/>
        </w:rPr>
      </w:pPr>
      <w:r w:rsidRPr="007F3C9C">
        <w:rPr>
          <w:b/>
          <w:szCs w:val="22"/>
          <w:lang w:val="hr-HR"/>
        </w:rPr>
        <w:t>PRILOG</w:t>
      </w:r>
      <w:r w:rsidR="00DC6122" w:rsidRPr="007F3C9C">
        <w:rPr>
          <w:b/>
          <w:szCs w:val="22"/>
          <w:lang w:val="hr-HR"/>
        </w:rPr>
        <w:t xml:space="preserve"> III</w:t>
      </w:r>
      <w:r w:rsidRPr="007F3C9C">
        <w:rPr>
          <w:b/>
          <w:noProof/>
          <w:szCs w:val="22"/>
          <w:lang w:val="hr-HR"/>
        </w:rPr>
        <w:t>.</w:t>
      </w:r>
    </w:p>
    <w:p w14:paraId="51EBBC70" w14:textId="77777777" w:rsidR="00DC6122" w:rsidRPr="00B91858" w:rsidRDefault="00DC6122" w:rsidP="00F32AB4">
      <w:pPr>
        <w:tabs>
          <w:tab w:val="clear" w:pos="567"/>
        </w:tabs>
        <w:spacing w:line="240" w:lineRule="auto"/>
        <w:jc w:val="center"/>
        <w:rPr>
          <w:noProof/>
          <w:szCs w:val="22"/>
          <w:lang w:val="hr-HR"/>
        </w:rPr>
      </w:pPr>
    </w:p>
    <w:p w14:paraId="5BA8F019" w14:textId="77777777" w:rsidR="00DC6122" w:rsidRPr="007F3C9C" w:rsidRDefault="004F082A" w:rsidP="00F32AB4">
      <w:pPr>
        <w:tabs>
          <w:tab w:val="clear" w:pos="567"/>
        </w:tabs>
        <w:spacing w:line="240" w:lineRule="auto"/>
        <w:jc w:val="center"/>
        <w:rPr>
          <w:b/>
          <w:noProof/>
          <w:szCs w:val="22"/>
          <w:lang w:val="hr-HR"/>
        </w:rPr>
      </w:pPr>
      <w:r w:rsidRPr="007F3C9C">
        <w:rPr>
          <w:b/>
          <w:szCs w:val="22"/>
          <w:lang w:val="hr-HR"/>
        </w:rPr>
        <w:t>OZNAČIVANJE I UPUTA O LIJEKU</w:t>
      </w:r>
    </w:p>
    <w:p w14:paraId="7B0FDFFF" w14:textId="77777777" w:rsidR="00DC6122" w:rsidRPr="007F3C9C" w:rsidRDefault="00DC6122" w:rsidP="00F32AB4">
      <w:pPr>
        <w:tabs>
          <w:tab w:val="clear" w:pos="567"/>
        </w:tabs>
        <w:spacing w:line="240" w:lineRule="auto"/>
        <w:rPr>
          <w:noProof/>
          <w:szCs w:val="22"/>
          <w:lang w:val="hr-HR"/>
        </w:rPr>
      </w:pPr>
      <w:r w:rsidRPr="007F3C9C">
        <w:rPr>
          <w:b/>
          <w:noProof/>
          <w:szCs w:val="22"/>
          <w:lang w:val="hr-HR"/>
        </w:rPr>
        <w:br w:type="page"/>
      </w:r>
    </w:p>
    <w:p w14:paraId="2B112F93" w14:textId="77777777" w:rsidR="00DC6122" w:rsidRPr="007F3C9C" w:rsidRDefault="00DC6122" w:rsidP="00F32AB4">
      <w:pPr>
        <w:tabs>
          <w:tab w:val="clear" w:pos="567"/>
        </w:tabs>
        <w:spacing w:line="240" w:lineRule="auto"/>
        <w:rPr>
          <w:noProof/>
          <w:szCs w:val="22"/>
          <w:lang w:val="hr-HR"/>
        </w:rPr>
      </w:pPr>
    </w:p>
    <w:p w14:paraId="4D5AF0A5" w14:textId="77777777" w:rsidR="00DC6122" w:rsidRPr="007F3C9C" w:rsidRDefault="00DC6122" w:rsidP="00F32AB4">
      <w:pPr>
        <w:tabs>
          <w:tab w:val="clear" w:pos="567"/>
        </w:tabs>
        <w:spacing w:line="240" w:lineRule="auto"/>
        <w:rPr>
          <w:noProof/>
          <w:szCs w:val="22"/>
          <w:lang w:val="hr-HR"/>
        </w:rPr>
      </w:pPr>
    </w:p>
    <w:p w14:paraId="34CEC667" w14:textId="77777777" w:rsidR="00DC6122" w:rsidRPr="007F3C9C" w:rsidRDefault="00DC6122" w:rsidP="00F32AB4">
      <w:pPr>
        <w:tabs>
          <w:tab w:val="clear" w:pos="567"/>
        </w:tabs>
        <w:spacing w:line="240" w:lineRule="auto"/>
        <w:rPr>
          <w:noProof/>
          <w:szCs w:val="22"/>
          <w:lang w:val="hr-HR"/>
        </w:rPr>
      </w:pPr>
    </w:p>
    <w:p w14:paraId="7B9E3CCC" w14:textId="77777777" w:rsidR="00DC6122" w:rsidRPr="007F3C9C" w:rsidRDefault="00DC6122" w:rsidP="00F32AB4">
      <w:pPr>
        <w:tabs>
          <w:tab w:val="clear" w:pos="567"/>
        </w:tabs>
        <w:spacing w:line="240" w:lineRule="auto"/>
        <w:rPr>
          <w:noProof/>
          <w:szCs w:val="22"/>
          <w:lang w:val="hr-HR"/>
        </w:rPr>
      </w:pPr>
    </w:p>
    <w:p w14:paraId="008F6715" w14:textId="77777777" w:rsidR="00DC6122" w:rsidRPr="007F3C9C" w:rsidRDefault="00DC6122" w:rsidP="00F32AB4">
      <w:pPr>
        <w:tabs>
          <w:tab w:val="clear" w:pos="567"/>
        </w:tabs>
        <w:spacing w:line="240" w:lineRule="auto"/>
        <w:rPr>
          <w:noProof/>
          <w:szCs w:val="22"/>
          <w:lang w:val="hr-HR"/>
        </w:rPr>
      </w:pPr>
    </w:p>
    <w:p w14:paraId="1872459B" w14:textId="77777777" w:rsidR="00DC6122" w:rsidRPr="007F3C9C" w:rsidRDefault="00DC6122" w:rsidP="00F32AB4">
      <w:pPr>
        <w:tabs>
          <w:tab w:val="clear" w:pos="567"/>
        </w:tabs>
        <w:spacing w:line="240" w:lineRule="auto"/>
        <w:rPr>
          <w:noProof/>
          <w:szCs w:val="22"/>
          <w:lang w:val="hr-HR"/>
        </w:rPr>
      </w:pPr>
    </w:p>
    <w:p w14:paraId="72E50EE4" w14:textId="77777777" w:rsidR="00DC6122" w:rsidRPr="007F3C9C" w:rsidRDefault="00DC6122" w:rsidP="00F32AB4">
      <w:pPr>
        <w:tabs>
          <w:tab w:val="clear" w:pos="567"/>
        </w:tabs>
        <w:spacing w:line="240" w:lineRule="auto"/>
        <w:rPr>
          <w:noProof/>
          <w:szCs w:val="22"/>
          <w:lang w:val="hr-HR"/>
        </w:rPr>
      </w:pPr>
    </w:p>
    <w:p w14:paraId="58794663" w14:textId="77777777" w:rsidR="00DC6122" w:rsidRPr="007F3C9C" w:rsidRDefault="00DC6122" w:rsidP="00F32AB4">
      <w:pPr>
        <w:tabs>
          <w:tab w:val="clear" w:pos="567"/>
        </w:tabs>
        <w:spacing w:line="240" w:lineRule="auto"/>
        <w:rPr>
          <w:noProof/>
          <w:szCs w:val="22"/>
          <w:lang w:val="hr-HR"/>
        </w:rPr>
      </w:pPr>
    </w:p>
    <w:p w14:paraId="3F8E2872" w14:textId="77777777" w:rsidR="00DC6122" w:rsidRPr="007F3C9C" w:rsidRDefault="00DC6122" w:rsidP="00F32AB4">
      <w:pPr>
        <w:tabs>
          <w:tab w:val="clear" w:pos="567"/>
        </w:tabs>
        <w:spacing w:line="240" w:lineRule="auto"/>
        <w:rPr>
          <w:noProof/>
          <w:szCs w:val="22"/>
          <w:lang w:val="hr-HR"/>
        </w:rPr>
      </w:pPr>
    </w:p>
    <w:p w14:paraId="4BB26725" w14:textId="77777777" w:rsidR="00DC6122" w:rsidRPr="007F3C9C" w:rsidRDefault="00DC6122" w:rsidP="00F32AB4">
      <w:pPr>
        <w:tabs>
          <w:tab w:val="clear" w:pos="567"/>
        </w:tabs>
        <w:spacing w:line="240" w:lineRule="auto"/>
        <w:rPr>
          <w:noProof/>
          <w:szCs w:val="22"/>
          <w:lang w:val="hr-HR"/>
        </w:rPr>
      </w:pPr>
    </w:p>
    <w:p w14:paraId="162BC618" w14:textId="77777777" w:rsidR="00DC6122" w:rsidRPr="007F3C9C" w:rsidRDefault="00DC6122" w:rsidP="00F32AB4">
      <w:pPr>
        <w:tabs>
          <w:tab w:val="clear" w:pos="567"/>
        </w:tabs>
        <w:spacing w:line="240" w:lineRule="auto"/>
        <w:rPr>
          <w:noProof/>
          <w:szCs w:val="22"/>
          <w:lang w:val="hr-HR"/>
        </w:rPr>
      </w:pPr>
    </w:p>
    <w:p w14:paraId="285B3D6B" w14:textId="77777777" w:rsidR="00DC6122" w:rsidRPr="007F3C9C" w:rsidRDefault="00DC6122" w:rsidP="00F32AB4">
      <w:pPr>
        <w:tabs>
          <w:tab w:val="clear" w:pos="567"/>
        </w:tabs>
        <w:spacing w:line="240" w:lineRule="auto"/>
        <w:rPr>
          <w:noProof/>
          <w:szCs w:val="22"/>
          <w:lang w:val="hr-HR"/>
        </w:rPr>
      </w:pPr>
    </w:p>
    <w:p w14:paraId="4F4FFC46" w14:textId="77777777" w:rsidR="00DC6122" w:rsidRPr="007F3C9C" w:rsidRDefault="00DC6122" w:rsidP="00F32AB4">
      <w:pPr>
        <w:tabs>
          <w:tab w:val="clear" w:pos="567"/>
        </w:tabs>
        <w:spacing w:line="240" w:lineRule="auto"/>
        <w:rPr>
          <w:noProof/>
          <w:szCs w:val="22"/>
          <w:lang w:val="hr-HR"/>
        </w:rPr>
      </w:pPr>
    </w:p>
    <w:p w14:paraId="4A8DF16E" w14:textId="77777777" w:rsidR="00DC6122" w:rsidRPr="007F3C9C" w:rsidRDefault="00DC6122" w:rsidP="00F32AB4">
      <w:pPr>
        <w:tabs>
          <w:tab w:val="clear" w:pos="567"/>
        </w:tabs>
        <w:spacing w:line="240" w:lineRule="auto"/>
        <w:rPr>
          <w:noProof/>
          <w:szCs w:val="22"/>
          <w:lang w:val="hr-HR"/>
        </w:rPr>
      </w:pPr>
    </w:p>
    <w:p w14:paraId="4273E74C" w14:textId="77777777" w:rsidR="00DC6122" w:rsidRPr="007F3C9C" w:rsidRDefault="00DC6122" w:rsidP="00F32AB4">
      <w:pPr>
        <w:tabs>
          <w:tab w:val="clear" w:pos="567"/>
        </w:tabs>
        <w:spacing w:line="240" w:lineRule="auto"/>
        <w:rPr>
          <w:noProof/>
          <w:szCs w:val="22"/>
          <w:lang w:val="hr-HR"/>
        </w:rPr>
      </w:pPr>
    </w:p>
    <w:p w14:paraId="737D1C62" w14:textId="77777777" w:rsidR="00DC6122" w:rsidRPr="007F3C9C" w:rsidRDefault="00DC6122" w:rsidP="00F32AB4">
      <w:pPr>
        <w:tabs>
          <w:tab w:val="clear" w:pos="567"/>
        </w:tabs>
        <w:spacing w:line="240" w:lineRule="auto"/>
        <w:rPr>
          <w:noProof/>
          <w:szCs w:val="22"/>
          <w:lang w:val="hr-HR"/>
        </w:rPr>
      </w:pPr>
    </w:p>
    <w:p w14:paraId="21B6CA46" w14:textId="77777777" w:rsidR="00DC6122" w:rsidRPr="007F3C9C" w:rsidRDefault="00DC6122" w:rsidP="00F32AB4">
      <w:pPr>
        <w:tabs>
          <w:tab w:val="clear" w:pos="567"/>
        </w:tabs>
        <w:spacing w:line="240" w:lineRule="auto"/>
        <w:rPr>
          <w:noProof/>
          <w:szCs w:val="22"/>
          <w:lang w:val="hr-HR"/>
        </w:rPr>
      </w:pPr>
    </w:p>
    <w:p w14:paraId="7C7A9DD7" w14:textId="77777777" w:rsidR="00DC6122" w:rsidRPr="007F3C9C" w:rsidRDefault="00DC6122" w:rsidP="00F32AB4">
      <w:pPr>
        <w:tabs>
          <w:tab w:val="clear" w:pos="567"/>
        </w:tabs>
        <w:spacing w:line="240" w:lineRule="auto"/>
        <w:rPr>
          <w:noProof/>
          <w:szCs w:val="22"/>
          <w:lang w:val="hr-HR"/>
        </w:rPr>
      </w:pPr>
    </w:p>
    <w:p w14:paraId="07064D13" w14:textId="77777777" w:rsidR="00DC6122" w:rsidRPr="007F3C9C" w:rsidRDefault="00DC6122" w:rsidP="00F32AB4">
      <w:pPr>
        <w:tabs>
          <w:tab w:val="clear" w:pos="567"/>
        </w:tabs>
        <w:spacing w:line="240" w:lineRule="auto"/>
        <w:rPr>
          <w:noProof/>
          <w:szCs w:val="22"/>
          <w:lang w:val="hr-HR"/>
        </w:rPr>
      </w:pPr>
    </w:p>
    <w:p w14:paraId="17C79112" w14:textId="77777777" w:rsidR="0028482B" w:rsidRPr="007F3C9C" w:rsidRDefault="0028482B" w:rsidP="00F32AB4">
      <w:pPr>
        <w:tabs>
          <w:tab w:val="clear" w:pos="567"/>
        </w:tabs>
        <w:spacing w:line="240" w:lineRule="auto"/>
        <w:rPr>
          <w:noProof/>
          <w:szCs w:val="22"/>
          <w:lang w:val="hr-HR"/>
        </w:rPr>
      </w:pPr>
    </w:p>
    <w:p w14:paraId="5E1517BC" w14:textId="77777777" w:rsidR="00DC6122" w:rsidRPr="007F3C9C" w:rsidRDefault="00DC6122" w:rsidP="00F32AB4">
      <w:pPr>
        <w:tabs>
          <w:tab w:val="clear" w:pos="567"/>
        </w:tabs>
        <w:spacing w:line="240" w:lineRule="auto"/>
        <w:rPr>
          <w:noProof/>
          <w:szCs w:val="22"/>
          <w:lang w:val="hr-HR"/>
        </w:rPr>
      </w:pPr>
    </w:p>
    <w:p w14:paraId="6A3C69FA" w14:textId="77777777" w:rsidR="00DC6122" w:rsidRPr="007F3C9C" w:rsidRDefault="00DC6122" w:rsidP="00F32AB4">
      <w:pPr>
        <w:tabs>
          <w:tab w:val="clear" w:pos="567"/>
        </w:tabs>
        <w:spacing w:line="240" w:lineRule="auto"/>
        <w:rPr>
          <w:noProof/>
          <w:szCs w:val="22"/>
          <w:lang w:val="hr-HR"/>
        </w:rPr>
      </w:pPr>
    </w:p>
    <w:p w14:paraId="2ABA7E21" w14:textId="77777777" w:rsidR="00DC6122" w:rsidRPr="007F3C9C" w:rsidRDefault="00DC6122" w:rsidP="00F32AB4">
      <w:pPr>
        <w:tabs>
          <w:tab w:val="clear" w:pos="567"/>
        </w:tabs>
        <w:spacing w:line="240" w:lineRule="auto"/>
        <w:rPr>
          <w:noProof/>
          <w:szCs w:val="22"/>
          <w:lang w:val="hr-HR"/>
        </w:rPr>
      </w:pPr>
    </w:p>
    <w:p w14:paraId="4F857774" w14:textId="77777777" w:rsidR="00DC6122" w:rsidRPr="007F3C9C" w:rsidRDefault="004F082A" w:rsidP="00F32AB4">
      <w:pPr>
        <w:tabs>
          <w:tab w:val="clear" w:pos="567"/>
        </w:tabs>
        <w:spacing w:line="240" w:lineRule="auto"/>
        <w:jc w:val="center"/>
        <w:outlineLvl w:val="0"/>
        <w:rPr>
          <w:noProof/>
          <w:szCs w:val="22"/>
          <w:lang w:val="hr-HR"/>
        </w:rPr>
      </w:pPr>
      <w:r w:rsidRPr="007F3C9C">
        <w:rPr>
          <w:b/>
          <w:szCs w:val="22"/>
          <w:lang w:val="hr-HR"/>
        </w:rPr>
        <w:t>A. OZNAČIVANJE</w:t>
      </w:r>
    </w:p>
    <w:p w14:paraId="4E447136" w14:textId="77777777" w:rsidR="00DC6122" w:rsidRPr="007F3C9C" w:rsidRDefault="00DC6122" w:rsidP="00F32AB4">
      <w:pPr>
        <w:shd w:val="clear" w:color="auto" w:fill="FFFFFF"/>
        <w:tabs>
          <w:tab w:val="clear" w:pos="567"/>
        </w:tabs>
        <w:spacing w:line="240" w:lineRule="auto"/>
        <w:rPr>
          <w:noProof/>
          <w:szCs w:val="22"/>
          <w:lang w:val="hr-HR"/>
        </w:rPr>
      </w:pPr>
      <w:r w:rsidRPr="007F3C9C">
        <w:rPr>
          <w:noProof/>
          <w:szCs w:val="22"/>
          <w:lang w:val="hr-HR"/>
        </w:rPr>
        <w:br w:type="page"/>
      </w:r>
    </w:p>
    <w:p w14:paraId="32B7F6D1" w14:textId="77777777" w:rsidR="0028482B" w:rsidRPr="007F3C9C" w:rsidRDefault="0028482B" w:rsidP="00F32AB4">
      <w:pPr>
        <w:tabs>
          <w:tab w:val="clear" w:pos="567"/>
        </w:tabs>
        <w:spacing w:line="240" w:lineRule="auto"/>
        <w:rPr>
          <w:noProof/>
          <w:szCs w:val="22"/>
          <w:lang w:val="hr-HR"/>
        </w:rPr>
      </w:pPr>
    </w:p>
    <w:p w14:paraId="56846D5E"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szCs w:val="22"/>
          <w:lang w:val="hr-HR"/>
        </w:rPr>
        <w:t>P</w:t>
      </w:r>
      <w:r w:rsidR="004F082A" w:rsidRPr="007F3C9C">
        <w:rPr>
          <w:b/>
          <w:szCs w:val="22"/>
          <w:lang w:val="hr-HR"/>
        </w:rPr>
        <w:t>ODACI KOJI SE MORAJU NALAZITI NA VANJSKOM PAKIRANJU</w:t>
      </w:r>
    </w:p>
    <w:p w14:paraId="316486E4"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7897A733" w14:textId="1FBFE1EC" w:rsidR="00DC6122" w:rsidRPr="007F3C9C" w:rsidRDefault="00406027"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VANJSKA</w:t>
      </w:r>
      <w:r w:rsidR="00A8576A">
        <w:rPr>
          <w:b/>
          <w:noProof/>
          <w:szCs w:val="22"/>
          <w:lang w:val="hr-HR"/>
        </w:rPr>
        <w:t xml:space="preserve"> KARTONSKA</w:t>
      </w:r>
      <w:r w:rsidR="0030539E">
        <w:rPr>
          <w:b/>
          <w:noProof/>
          <w:szCs w:val="22"/>
          <w:lang w:val="hr-HR"/>
        </w:rPr>
        <w:t xml:space="preserve"> </w:t>
      </w:r>
      <w:r w:rsidRPr="007F3C9C">
        <w:rPr>
          <w:b/>
          <w:noProof/>
          <w:szCs w:val="22"/>
          <w:lang w:val="hr-HR"/>
        </w:rPr>
        <w:t>KUTIJA JEDINIČNOG PAKIRANJA</w:t>
      </w:r>
    </w:p>
    <w:p w14:paraId="6CF64F94" w14:textId="77777777" w:rsidR="00DC6122" w:rsidRPr="007F3C9C" w:rsidRDefault="00DC6122" w:rsidP="00F32AB4">
      <w:pPr>
        <w:tabs>
          <w:tab w:val="clear" w:pos="567"/>
        </w:tabs>
        <w:spacing w:line="240" w:lineRule="auto"/>
        <w:rPr>
          <w:noProof/>
          <w:szCs w:val="22"/>
          <w:lang w:val="hr-HR"/>
        </w:rPr>
      </w:pPr>
    </w:p>
    <w:p w14:paraId="4057CAF0" w14:textId="77777777" w:rsidR="00DC6122" w:rsidRPr="007F3C9C" w:rsidRDefault="00DC6122" w:rsidP="00F32AB4">
      <w:pPr>
        <w:tabs>
          <w:tab w:val="clear" w:pos="567"/>
        </w:tabs>
        <w:spacing w:line="240" w:lineRule="auto"/>
        <w:rPr>
          <w:noProof/>
          <w:szCs w:val="22"/>
          <w:lang w:val="hr-HR"/>
        </w:rPr>
      </w:pPr>
    </w:p>
    <w:p w14:paraId="031141DE"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szCs w:val="22"/>
          <w:lang w:val="hr-HR"/>
        </w:rPr>
        <w:t>1.</w:t>
      </w:r>
      <w:r w:rsidRPr="007F3C9C">
        <w:rPr>
          <w:b/>
          <w:szCs w:val="22"/>
          <w:lang w:val="hr-HR"/>
        </w:rPr>
        <w:tab/>
        <w:t>NA</w:t>
      </w:r>
      <w:r w:rsidR="004F082A" w:rsidRPr="007F3C9C">
        <w:rPr>
          <w:b/>
          <w:szCs w:val="22"/>
          <w:lang w:val="hr-HR"/>
        </w:rPr>
        <w:t>ZIV LIJEKA</w:t>
      </w:r>
    </w:p>
    <w:p w14:paraId="48188B9C" w14:textId="77777777" w:rsidR="00DC6122" w:rsidRPr="007F3C9C" w:rsidRDefault="00DC6122" w:rsidP="00F32AB4">
      <w:pPr>
        <w:keepNext/>
        <w:tabs>
          <w:tab w:val="clear" w:pos="567"/>
        </w:tabs>
        <w:spacing w:line="240" w:lineRule="auto"/>
        <w:rPr>
          <w:noProof/>
          <w:szCs w:val="22"/>
          <w:lang w:val="hr-HR"/>
        </w:rPr>
      </w:pPr>
    </w:p>
    <w:p w14:paraId="70B0AEB9" w14:textId="2970969D" w:rsidR="00DC6122" w:rsidRPr="007F3C9C" w:rsidRDefault="006414D9" w:rsidP="00F32AB4">
      <w:pPr>
        <w:tabs>
          <w:tab w:val="clear" w:pos="567"/>
        </w:tabs>
        <w:spacing w:line="240" w:lineRule="auto"/>
        <w:rPr>
          <w:szCs w:val="22"/>
          <w:lang w:val="hr-HR"/>
        </w:rPr>
      </w:pPr>
      <w:r w:rsidRPr="006414D9">
        <w:rPr>
          <w:rFonts w:eastAsia="MS Mincho"/>
          <w:szCs w:val="22"/>
          <w:lang w:val="hr-HR" w:eastAsia="ja-JP"/>
        </w:rPr>
        <w:t xml:space="preserve">Bemrist </w:t>
      </w:r>
      <w:r w:rsidR="00DC6122" w:rsidRPr="007F3C9C">
        <w:rPr>
          <w:rFonts w:eastAsia="MS Mincho"/>
          <w:szCs w:val="22"/>
          <w:lang w:val="hr-HR"/>
        </w:rPr>
        <w:t xml:space="preserve">Breezhaler </w:t>
      </w:r>
      <w:r w:rsidR="00DC6122" w:rsidRPr="007F3C9C">
        <w:rPr>
          <w:rFonts w:eastAsia="MS Mincho"/>
          <w:szCs w:val="22"/>
          <w:lang w:val="hr-HR" w:eastAsia="ja-JP"/>
        </w:rPr>
        <w:t>125</w:t>
      </w:r>
      <w:r w:rsidR="00DC6122" w:rsidRPr="007F3C9C">
        <w:rPr>
          <w:rFonts w:eastAsia="MS Mincho"/>
          <w:szCs w:val="22"/>
          <w:lang w:val="hr-HR"/>
        </w:rPr>
        <w:t> mi</w:t>
      </w:r>
      <w:r w:rsidR="00406027" w:rsidRPr="007F3C9C">
        <w:rPr>
          <w:rFonts w:eastAsia="MS Mincho"/>
          <w:szCs w:val="22"/>
          <w:lang w:val="hr-HR"/>
        </w:rPr>
        <w:t>k</w:t>
      </w:r>
      <w:r w:rsidR="00DC6122" w:rsidRPr="007F3C9C">
        <w:rPr>
          <w:rFonts w:eastAsia="MS Mincho"/>
          <w:szCs w:val="22"/>
          <w:lang w:val="hr-HR"/>
        </w:rPr>
        <w:t>rogram</w:t>
      </w:r>
      <w:r w:rsidR="00406027" w:rsidRPr="007F3C9C">
        <w:rPr>
          <w:rFonts w:eastAsia="MS Mincho"/>
          <w:szCs w:val="22"/>
          <w:lang w:val="hr-HR"/>
        </w:rPr>
        <w:t>a</w:t>
      </w:r>
      <w:r w:rsidR="00DC6122" w:rsidRPr="007F3C9C">
        <w:rPr>
          <w:rFonts w:eastAsia="MS Mincho"/>
          <w:szCs w:val="22"/>
          <w:lang w:val="hr-HR"/>
        </w:rPr>
        <w:t>/</w:t>
      </w:r>
      <w:r w:rsidR="00DC6122" w:rsidRPr="007F3C9C">
        <w:rPr>
          <w:rFonts w:eastAsia="MS Mincho"/>
          <w:szCs w:val="22"/>
          <w:lang w:val="hr-HR" w:eastAsia="ja-JP"/>
        </w:rPr>
        <w:t>62</w:t>
      </w:r>
      <w:r w:rsidR="00406027" w:rsidRPr="007F3C9C">
        <w:rPr>
          <w:rFonts w:eastAsia="MS Mincho"/>
          <w:szCs w:val="22"/>
          <w:lang w:val="hr-HR" w:eastAsia="ja-JP"/>
        </w:rPr>
        <w:t>,5</w:t>
      </w:r>
      <w:r w:rsidR="00406027" w:rsidRPr="007F3C9C">
        <w:rPr>
          <w:rFonts w:eastAsia="MS Mincho"/>
          <w:szCs w:val="22"/>
          <w:lang w:val="hr-HR"/>
        </w:rPr>
        <w:t> mik</w:t>
      </w:r>
      <w:r w:rsidR="00DC6122" w:rsidRPr="007F3C9C">
        <w:rPr>
          <w:rFonts w:eastAsia="MS Mincho"/>
          <w:szCs w:val="22"/>
          <w:lang w:val="hr-HR"/>
        </w:rPr>
        <w:t>rogram</w:t>
      </w:r>
      <w:r w:rsidR="00406027" w:rsidRPr="007F3C9C">
        <w:rPr>
          <w:rFonts w:eastAsia="MS Mincho"/>
          <w:szCs w:val="22"/>
          <w:lang w:val="hr-HR"/>
        </w:rPr>
        <w:t>a</w:t>
      </w:r>
      <w:r w:rsidR="008A52BF" w:rsidRPr="007F3C9C">
        <w:rPr>
          <w:rFonts w:eastAsia="MS Mincho"/>
          <w:szCs w:val="22"/>
          <w:lang w:val="hr-HR"/>
        </w:rPr>
        <w:t xml:space="preserve"> prašak</w:t>
      </w:r>
      <w:r w:rsidR="00406027" w:rsidRPr="007F3C9C">
        <w:rPr>
          <w:rFonts w:eastAsia="MS Mincho"/>
          <w:szCs w:val="22"/>
          <w:lang w:val="hr-HR"/>
        </w:rPr>
        <w:t xml:space="preserve"> inhalata</w:t>
      </w:r>
      <w:r w:rsidR="00DC6122" w:rsidRPr="007F3C9C">
        <w:rPr>
          <w:rFonts w:eastAsia="MS Mincho"/>
          <w:szCs w:val="22"/>
          <w:lang w:val="hr-HR"/>
        </w:rPr>
        <w:t xml:space="preserve">, </w:t>
      </w:r>
      <w:r w:rsidR="00406027" w:rsidRPr="007F3C9C">
        <w:rPr>
          <w:rFonts w:eastAsia="MS Mincho"/>
          <w:szCs w:val="22"/>
          <w:lang w:val="hr-HR"/>
        </w:rPr>
        <w:t>tvrde kapsule</w:t>
      </w:r>
    </w:p>
    <w:p w14:paraId="452BD1E3" w14:textId="77777777" w:rsidR="00DC6122" w:rsidRPr="007F3C9C" w:rsidRDefault="00406027" w:rsidP="00F32AB4">
      <w:pPr>
        <w:tabs>
          <w:tab w:val="clear" w:pos="567"/>
        </w:tabs>
        <w:spacing w:line="240" w:lineRule="auto"/>
        <w:rPr>
          <w:szCs w:val="22"/>
          <w:lang w:val="hr-HR"/>
        </w:rPr>
      </w:pPr>
      <w:r w:rsidRPr="007F3C9C">
        <w:rPr>
          <w:szCs w:val="22"/>
          <w:lang w:val="hr-HR"/>
        </w:rPr>
        <w:t>indak</w:t>
      </w:r>
      <w:r w:rsidR="00DC6122" w:rsidRPr="007F3C9C">
        <w:rPr>
          <w:szCs w:val="22"/>
          <w:lang w:val="hr-HR"/>
        </w:rPr>
        <w:t>aterol/</w:t>
      </w:r>
      <w:r w:rsidR="00AC5688" w:rsidRPr="007F3C9C">
        <w:rPr>
          <w:szCs w:val="22"/>
          <w:lang w:val="hr-HR"/>
        </w:rPr>
        <w:t>mometazonfuroat</w:t>
      </w:r>
    </w:p>
    <w:p w14:paraId="3D1FD3D9" w14:textId="77777777" w:rsidR="00DC6122" w:rsidRPr="007F3C9C" w:rsidRDefault="00DC6122" w:rsidP="00F32AB4">
      <w:pPr>
        <w:tabs>
          <w:tab w:val="clear" w:pos="567"/>
        </w:tabs>
        <w:spacing w:line="240" w:lineRule="auto"/>
        <w:rPr>
          <w:noProof/>
          <w:szCs w:val="22"/>
          <w:lang w:val="hr-HR"/>
        </w:rPr>
      </w:pPr>
    </w:p>
    <w:p w14:paraId="090EF245" w14:textId="77777777" w:rsidR="00DC6122" w:rsidRPr="007F3C9C" w:rsidRDefault="00DC6122" w:rsidP="00F32AB4">
      <w:pPr>
        <w:tabs>
          <w:tab w:val="clear" w:pos="567"/>
        </w:tabs>
        <w:spacing w:line="240" w:lineRule="auto"/>
        <w:rPr>
          <w:noProof/>
          <w:szCs w:val="22"/>
          <w:lang w:val="hr-HR"/>
        </w:rPr>
      </w:pPr>
    </w:p>
    <w:p w14:paraId="1D70EAA7"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szCs w:val="22"/>
          <w:lang w:val="hr-HR"/>
        </w:rPr>
        <w:t>2.</w:t>
      </w:r>
      <w:r w:rsidRPr="007F3C9C">
        <w:rPr>
          <w:b/>
          <w:szCs w:val="22"/>
          <w:lang w:val="hr-HR"/>
        </w:rPr>
        <w:tab/>
        <w:t>NAVOĐENJE DJELATNE(IH) TVARI</w:t>
      </w:r>
    </w:p>
    <w:p w14:paraId="0FE6DB3E" w14:textId="77777777" w:rsidR="00DC6122" w:rsidRPr="007F3C9C" w:rsidRDefault="00DC6122" w:rsidP="00F32AB4">
      <w:pPr>
        <w:tabs>
          <w:tab w:val="clear" w:pos="567"/>
        </w:tabs>
        <w:spacing w:line="240" w:lineRule="auto"/>
        <w:rPr>
          <w:szCs w:val="22"/>
          <w:lang w:val="hr-HR"/>
        </w:rPr>
      </w:pPr>
    </w:p>
    <w:p w14:paraId="26759372" w14:textId="77777777" w:rsidR="00DC6122" w:rsidRPr="007F3C9C" w:rsidRDefault="00406027" w:rsidP="00F32AB4">
      <w:pPr>
        <w:tabs>
          <w:tab w:val="clear" w:pos="567"/>
        </w:tabs>
        <w:spacing w:line="240" w:lineRule="auto"/>
        <w:rPr>
          <w:szCs w:val="22"/>
          <w:lang w:val="hr-HR"/>
        </w:rPr>
      </w:pPr>
      <w:r w:rsidRPr="007F3C9C">
        <w:rPr>
          <w:szCs w:val="22"/>
          <w:lang w:val="hr-HR"/>
        </w:rPr>
        <w:t>Jedna</w:t>
      </w:r>
      <w:r w:rsidR="00DC6122" w:rsidRPr="007F3C9C">
        <w:rPr>
          <w:szCs w:val="22"/>
          <w:lang w:val="hr-HR"/>
        </w:rPr>
        <w:t xml:space="preserve"> </w:t>
      </w:r>
      <w:r w:rsidRPr="007F3C9C">
        <w:rPr>
          <w:szCs w:val="22"/>
          <w:lang w:val="hr-HR"/>
        </w:rPr>
        <w:t>isporučena doza</w:t>
      </w:r>
      <w:r w:rsidR="00DC6122" w:rsidRPr="007F3C9C">
        <w:rPr>
          <w:szCs w:val="22"/>
          <w:lang w:val="hr-HR"/>
        </w:rPr>
        <w:t xml:space="preserve"> </w:t>
      </w:r>
      <w:r w:rsidRPr="007F3C9C">
        <w:rPr>
          <w:szCs w:val="22"/>
          <w:lang w:val="hr-HR"/>
        </w:rPr>
        <w:t>sadrži</w:t>
      </w:r>
      <w:r w:rsidR="00DC6122" w:rsidRPr="007F3C9C">
        <w:rPr>
          <w:szCs w:val="22"/>
          <w:lang w:val="hr-HR"/>
        </w:rPr>
        <w:t xml:space="preserve"> 125 mi</w:t>
      </w:r>
      <w:r w:rsidRPr="007F3C9C">
        <w:rPr>
          <w:szCs w:val="22"/>
          <w:lang w:val="hr-HR"/>
        </w:rPr>
        <w:t>k</w:t>
      </w:r>
      <w:r w:rsidR="00DC6122" w:rsidRPr="007F3C9C">
        <w:rPr>
          <w:szCs w:val="22"/>
          <w:lang w:val="hr-HR"/>
        </w:rPr>
        <w:t>rogram</w:t>
      </w:r>
      <w:r w:rsidRPr="007F3C9C">
        <w:rPr>
          <w:szCs w:val="22"/>
          <w:lang w:val="hr-HR"/>
        </w:rPr>
        <w:t>a indak</w:t>
      </w:r>
      <w:r w:rsidR="00DC6122" w:rsidRPr="007F3C9C">
        <w:rPr>
          <w:szCs w:val="22"/>
          <w:lang w:val="hr-HR"/>
        </w:rPr>
        <w:t>aterol</w:t>
      </w:r>
      <w:r w:rsidRPr="007F3C9C">
        <w:rPr>
          <w:szCs w:val="22"/>
          <w:lang w:val="hr-HR"/>
        </w:rPr>
        <w:t>a</w:t>
      </w:r>
      <w:r w:rsidR="00DC6122" w:rsidRPr="007F3C9C">
        <w:rPr>
          <w:szCs w:val="22"/>
          <w:lang w:val="hr-HR"/>
        </w:rPr>
        <w:t xml:space="preserve"> (</w:t>
      </w:r>
      <w:r w:rsidRPr="007F3C9C">
        <w:rPr>
          <w:szCs w:val="22"/>
          <w:lang w:val="hr-HR"/>
        </w:rPr>
        <w:t>u obliku</w:t>
      </w:r>
      <w:r w:rsidR="00DC6122" w:rsidRPr="007F3C9C">
        <w:rPr>
          <w:szCs w:val="22"/>
          <w:lang w:val="hr-HR"/>
        </w:rPr>
        <w:t xml:space="preserve"> acetat</w:t>
      </w:r>
      <w:r w:rsidRPr="007F3C9C">
        <w:rPr>
          <w:szCs w:val="22"/>
          <w:lang w:val="hr-HR"/>
        </w:rPr>
        <w:t>a</w:t>
      </w:r>
      <w:r w:rsidR="00DC6122" w:rsidRPr="007F3C9C">
        <w:rPr>
          <w:szCs w:val="22"/>
          <w:lang w:val="hr-HR"/>
        </w:rPr>
        <w:t xml:space="preserve">) </w:t>
      </w:r>
      <w:r w:rsidRPr="007F3C9C">
        <w:rPr>
          <w:szCs w:val="22"/>
          <w:lang w:val="hr-HR"/>
        </w:rPr>
        <w:t>i</w:t>
      </w:r>
      <w:r w:rsidR="00DC6122" w:rsidRPr="007F3C9C">
        <w:rPr>
          <w:szCs w:val="22"/>
          <w:lang w:val="hr-HR"/>
        </w:rPr>
        <w:t xml:space="preserve"> 62</w:t>
      </w:r>
      <w:r w:rsidRPr="007F3C9C">
        <w:rPr>
          <w:szCs w:val="22"/>
          <w:lang w:val="hr-HR"/>
        </w:rPr>
        <w:t>,5 mik</w:t>
      </w:r>
      <w:r w:rsidR="00DC6122" w:rsidRPr="007F3C9C">
        <w:rPr>
          <w:szCs w:val="22"/>
          <w:lang w:val="hr-HR"/>
        </w:rPr>
        <w:t>rogram</w:t>
      </w:r>
      <w:r w:rsidRPr="007F3C9C">
        <w:rPr>
          <w:szCs w:val="22"/>
          <w:lang w:val="hr-HR"/>
        </w:rPr>
        <w:t>a</w:t>
      </w:r>
      <w:r w:rsidR="00DC6122" w:rsidRPr="007F3C9C">
        <w:rPr>
          <w:szCs w:val="22"/>
          <w:lang w:val="hr-HR"/>
        </w:rPr>
        <w:t xml:space="preserve"> </w:t>
      </w:r>
      <w:r w:rsidR="00AC5688" w:rsidRPr="007F3C9C">
        <w:rPr>
          <w:szCs w:val="22"/>
          <w:lang w:val="hr-HR"/>
        </w:rPr>
        <w:t>mometazonfuroat</w:t>
      </w:r>
      <w:r w:rsidRPr="007F3C9C">
        <w:rPr>
          <w:szCs w:val="22"/>
          <w:lang w:val="hr-HR"/>
        </w:rPr>
        <w:t>a</w:t>
      </w:r>
      <w:r w:rsidR="00DC6122" w:rsidRPr="007F3C9C">
        <w:rPr>
          <w:szCs w:val="22"/>
          <w:lang w:val="hr-HR"/>
        </w:rPr>
        <w:t>.</w:t>
      </w:r>
    </w:p>
    <w:p w14:paraId="07A63F8E" w14:textId="77777777" w:rsidR="00DC6122" w:rsidRPr="007F3C9C" w:rsidRDefault="00DC6122" w:rsidP="00F32AB4">
      <w:pPr>
        <w:tabs>
          <w:tab w:val="clear" w:pos="567"/>
        </w:tabs>
        <w:spacing w:line="240" w:lineRule="auto"/>
        <w:rPr>
          <w:noProof/>
          <w:szCs w:val="22"/>
          <w:lang w:val="hr-HR"/>
        </w:rPr>
      </w:pPr>
    </w:p>
    <w:p w14:paraId="0FE0D479" w14:textId="77777777" w:rsidR="00DC6122" w:rsidRPr="007F3C9C" w:rsidRDefault="00DC6122" w:rsidP="00F32AB4">
      <w:pPr>
        <w:tabs>
          <w:tab w:val="clear" w:pos="567"/>
        </w:tabs>
        <w:spacing w:line="240" w:lineRule="auto"/>
        <w:rPr>
          <w:noProof/>
          <w:szCs w:val="22"/>
          <w:lang w:val="hr-HR"/>
        </w:rPr>
      </w:pPr>
    </w:p>
    <w:p w14:paraId="3F43EE0A"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szCs w:val="22"/>
          <w:lang w:val="hr-HR"/>
        </w:rPr>
        <w:t>3.</w:t>
      </w:r>
      <w:r w:rsidRPr="007F3C9C">
        <w:rPr>
          <w:b/>
          <w:szCs w:val="22"/>
          <w:lang w:val="hr-HR"/>
        </w:rPr>
        <w:tab/>
        <w:t>POPIS POMOĆNIH TVARI</w:t>
      </w:r>
    </w:p>
    <w:p w14:paraId="2C0FC56F" w14:textId="77777777" w:rsidR="00DC6122" w:rsidRPr="007F3C9C" w:rsidRDefault="00DC6122" w:rsidP="00F32AB4">
      <w:pPr>
        <w:keepNext/>
        <w:tabs>
          <w:tab w:val="clear" w:pos="567"/>
        </w:tabs>
        <w:spacing w:line="240" w:lineRule="auto"/>
        <w:rPr>
          <w:noProof/>
          <w:szCs w:val="22"/>
          <w:lang w:val="hr-HR"/>
        </w:rPr>
      </w:pPr>
    </w:p>
    <w:p w14:paraId="7415F7F5" w14:textId="7814B443" w:rsidR="00DC6122" w:rsidRPr="007F3C9C" w:rsidRDefault="00406027" w:rsidP="00F32AB4">
      <w:pPr>
        <w:tabs>
          <w:tab w:val="clear" w:pos="567"/>
        </w:tabs>
        <w:spacing w:line="240" w:lineRule="auto"/>
        <w:rPr>
          <w:szCs w:val="22"/>
          <w:lang w:val="hr-HR"/>
        </w:rPr>
      </w:pPr>
      <w:r w:rsidRPr="007F3C9C">
        <w:rPr>
          <w:noProof/>
          <w:szCs w:val="22"/>
          <w:lang w:val="hr-HR"/>
        </w:rPr>
        <w:t>Također sadrži</w:t>
      </w:r>
      <w:r w:rsidR="00DC6122" w:rsidRPr="007F3C9C">
        <w:rPr>
          <w:noProof/>
          <w:szCs w:val="22"/>
          <w:lang w:val="hr-HR"/>
        </w:rPr>
        <w:t xml:space="preserve"> la</w:t>
      </w:r>
      <w:r w:rsidRPr="007F3C9C">
        <w:rPr>
          <w:noProof/>
          <w:szCs w:val="22"/>
          <w:lang w:val="hr-HR"/>
        </w:rPr>
        <w:t>ktoz</w:t>
      </w:r>
      <w:r w:rsidR="00995F86">
        <w:rPr>
          <w:noProof/>
          <w:szCs w:val="22"/>
          <w:lang w:val="hr-HR"/>
        </w:rPr>
        <w:t>a hidrat</w:t>
      </w:r>
      <w:r w:rsidR="00DC6122" w:rsidRPr="007F3C9C">
        <w:rPr>
          <w:szCs w:val="22"/>
          <w:lang w:val="hr-HR"/>
        </w:rPr>
        <w:t xml:space="preserve">. </w:t>
      </w:r>
      <w:r w:rsidRPr="000A785E">
        <w:rPr>
          <w:szCs w:val="22"/>
          <w:shd w:val="pct15" w:color="auto" w:fill="auto"/>
          <w:lang w:val="hr-HR"/>
        </w:rPr>
        <w:t>Vidjeti uputu o lijeku za dodatne informacije</w:t>
      </w:r>
      <w:r w:rsidR="00DC6122" w:rsidRPr="000A785E">
        <w:rPr>
          <w:noProof/>
          <w:szCs w:val="22"/>
          <w:shd w:val="pct15" w:color="auto" w:fill="auto"/>
          <w:lang w:val="hr-HR"/>
        </w:rPr>
        <w:t>.</w:t>
      </w:r>
    </w:p>
    <w:p w14:paraId="09D65A88" w14:textId="77777777" w:rsidR="00DC6122" w:rsidRPr="007F3C9C" w:rsidRDefault="00DC6122" w:rsidP="00F32AB4">
      <w:pPr>
        <w:tabs>
          <w:tab w:val="clear" w:pos="567"/>
        </w:tabs>
        <w:spacing w:line="240" w:lineRule="auto"/>
        <w:rPr>
          <w:szCs w:val="22"/>
          <w:lang w:val="hr-HR"/>
        </w:rPr>
      </w:pPr>
    </w:p>
    <w:p w14:paraId="7F5BD5DD" w14:textId="77777777" w:rsidR="00DC6122" w:rsidRPr="007F3C9C" w:rsidRDefault="00DC6122" w:rsidP="00F32AB4">
      <w:pPr>
        <w:tabs>
          <w:tab w:val="clear" w:pos="567"/>
        </w:tabs>
        <w:spacing w:line="240" w:lineRule="auto"/>
        <w:rPr>
          <w:noProof/>
          <w:szCs w:val="22"/>
          <w:lang w:val="hr-HR"/>
        </w:rPr>
      </w:pPr>
    </w:p>
    <w:p w14:paraId="012883EA"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szCs w:val="22"/>
          <w:lang w:val="hr-HR"/>
        </w:rPr>
        <w:t>4.</w:t>
      </w:r>
      <w:r w:rsidRPr="007F3C9C">
        <w:rPr>
          <w:b/>
          <w:szCs w:val="22"/>
          <w:lang w:val="hr-HR"/>
        </w:rPr>
        <w:tab/>
        <w:t>F</w:t>
      </w:r>
      <w:r w:rsidR="00DC6122" w:rsidRPr="007F3C9C">
        <w:rPr>
          <w:b/>
          <w:szCs w:val="22"/>
          <w:lang w:val="hr-HR"/>
        </w:rPr>
        <w:t>ARMACEUT</w:t>
      </w:r>
      <w:r w:rsidRPr="007F3C9C">
        <w:rPr>
          <w:b/>
          <w:szCs w:val="22"/>
          <w:lang w:val="hr-HR"/>
        </w:rPr>
        <w:t>SK</w:t>
      </w:r>
      <w:r w:rsidR="00DC6122" w:rsidRPr="007F3C9C">
        <w:rPr>
          <w:b/>
          <w:szCs w:val="22"/>
          <w:lang w:val="hr-HR"/>
        </w:rPr>
        <w:t>I</w:t>
      </w:r>
      <w:r w:rsidRPr="007F3C9C">
        <w:rPr>
          <w:b/>
          <w:szCs w:val="22"/>
          <w:lang w:val="hr-HR"/>
        </w:rPr>
        <w:t xml:space="preserve"> OBLIK I SADRŽAJ</w:t>
      </w:r>
    </w:p>
    <w:p w14:paraId="0A59489B" w14:textId="77777777" w:rsidR="00DC6122" w:rsidRPr="007F3C9C" w:rsidRDefault="00DC6122" w:rsidP="00F32AB4">
      <w:pPr>
        <w:keepNext/>
        <w:tabs>
          <w:tab w:val="clear" w:pos="567"/>
        </w:tabs>
        <w:spacing w:line="240" w:lineRule="auto"/>
        <w:rPr>
          <w:noProof/>
          <w:szCs w:val="22"/>
          <w:lang w:val="hr-HR"/>
        </w:rPr>
      </w:pPr>
    </w:p>
    <w:p w14:paraId="1E431650" w14:textId="77777777" w:rsidR="00DC6122" w:rsidRPr="007F3C9C" w:rsidRDefault="00406027" w:rsidP="00F32AB4">
      <w:pPr>
        <w:tabs>
          <w:tab w:val="clear" w:pos="567"/>
        </w:tabs>
        <w:spacing w:line="240" w:lineRule="auto"/>
        <w:rPr>
          <w:noProof/>
          <w:szCs w:val="22"/>
          <w:lang w:val="hr-HR"/>
        </w:rPr>
      </w:pPr>
      <w:r w:rsidRPr="007F3C9C">
        <w:rPr>
          <w:szCs w:val="22"/>
          <w:shd w:val="pct15" w:color="auto" w:fill="auto"/>
          <w:lang w:val="hr-HR"/>
        </w:rPr>
        <w:t>Prašak inhalata</w:t>
      </w:r>
      <w:r w:rsidR="00DC6122" w:rsidRPr="007F3C9C">
        <w:rPr>
          <w:szCs w:val="22"/>
          <w:shd w:val="pct15" w:color="auto" w:fill="auto"/>
          <w:lang w:val="hr-HR"/>
        </w:rPr>
        <w:t xml:space="preserve">, </w:t>
      </w:r>
      <w:r w:rsidRPr="007F3C9C">
        <w:rPr>
          <w:szCs w:val="22"/>
          <w:shd w:val="pct15" w:color="auto" w:fill="auto"/>
          <w:lang w:val="hr-HR"/>
        </w:rPr>
        <w:t>tvrda kapsula</w:t>
      </w:r>
    </w:p>
    <w:p w14:paraId="0EBBBC4A" w14:textId="77777777" w:rsidR="00DC6122" w:rsidRPr="007F3C9C" w:rsidRDefault="00DC6122" w:rsidP="00F32AB4">
      <w:pPr>
        <w:tabs>
          <w:tab w:val="clear" w:pos="567"/>
        </w:tabs>
        <w:spacing w:line="240" w:lineRule="auto"/>
        <w:rPr>
          <w:noProof/>
          <w:szCs w:val="22"/>
          <w:lang w:val="hr-HR"/>
        </w:rPr>
      </w:pPr>
    </w:p>
    <w:p w14:paraId="53332E13" w14:textId="70986867" w:rsidR="00DC6122" w:rsidRPr="007F3C9C" w:rsidRDefault="00406027" w:rsidP="00F32AB4">
      <w:pPr>
        <w:tabs>
          <w:tab w:val="clear" w:pos="567"/>
        </w:tabs>
        <w:spacing w:line="240" w:lineRule="auto"/>
        <w:rPr>
          <w:noProof/>
          <w:szCs w:val="22"/>
          <w:lang w:val="hr-HR"/>
        </w:rPr>
      </w:pPr>
      <w:r w:rsidRPr="007F3C9C">
        <w:rPr>
          <w:noProof/>
          <w:szCs w:val="22"/>
          <w:lang w:val="hr-HR"/>
        </w:rPr>
        <w:t>10 x 1 k</w:t>
      </w:r>
      <w:r w:rsidR="00DC6122" w:rsidRPr="007F3C9C">
        <w:rPr>
          <w:noProof/>
          <w:szCs w:val="22"/>
          <w:lang w:val="hr-HR"/>
        </w:rPr>
        <w:t>apsul</w:t>
      </w:r>
      <w:r w:rsidR="00BB5761">
        <w:rPr>
          <w:noProof/>
          <w:szCs w:val="22"/>
          <w:lang w:val="hr-HR"/>
        </w:rPr>
        <w:t>a</w:t>
      </w:r>
      <w:r w:rsidR="00DC6122" w:rsidRPr="007F3C9C">
        <w:rPr>
          <w:noProof/>
          <w:szCs w:val="22"/>
          <w:lang w:val="hr-HR"/>
        </w:rPr>
        <w:t xml:space="preserve"> + 1 inhal</w:t>
      </w:r>
      <w:r w:rsidRPr="007F3C9C">
        <w:rPr>
          <w:noProof/>
          <w:szCs w:val="22"/>
          <w:lang w:val="hr-HR"/>
        </w:rPr>
        <w:t>ator</w:t>
      </w:r>
    </w:p>
    <w:p w14:paraId="6D7B6029" w14:textId="21EA2D0F" w:rsidR="00DC6122" w:rsidRPr="007F3C9C" w:rsidRDefault="00406027" w:rsidP="00F32AB4">
      <w:pPr>
        <w:tabs>
          <w:tab w:val="clear" w:pos="567"/>
        </w:tabs>
        <w:spacing w:line="240" w:lineRule="auto"/>
        <w:rPr>
          <w:szCs w:val="22"/>
          <w:lang w:val="hr-HR"/>
        </w:rPr>
      </w:pPr>
      <w:r w:rsidRPr="007F3C9C">
        <w:rPr>
          <w:noProof/>
          <w:szCs w:val="22"/>
          <w:shd w:val="pct15" w:color="auto" w:fill="auto"/>
          <w:lang w:val="hr-HR"/>
        </w:rPr>
        <w:t>30 x 1 k</w:t>
      </w:r>
      <w:r w:rsidR="00DC6122" w:rsidRPr="007F3C9C">
        <w:rPr>
          <w:noProof/>
          <w:szCs w:val="22"/>
          <w:shd w:val="pct15" w:color="auto" w:fill="auto"/>
          <w:lang w:val="hr-HR"/>
        </w:rPr>
        <w:t>apsul</w:t>
      </w:r>
      <w:r w:rsidR="00BB5761">
        <w:rPr>
          <w:noProof/>
          <w:szCs w:val="22"/>
          <w:shd w:val="pct15" w:color="auto" w:fill="auto"/>
          <w:lang w:val="hr-HR"/>
        </w:rPr>
        <w:t>a</w:t>
      </w:r>
      <w:r w:rsidR="00DC6122" w:rsidRPr="007F3C9C">
        <w:rPr>
          <w:noProof/>
          <w:szCs w:val="22"/>
          <w:shd w:val="pct15" w:color="auto" w:fill="auto"/>
          <w:lang w:val="hr-HR"/>
        </w:rPr>
        <w:t xml:space="preserve"> + 1 inhal</w:t>
      </w:r>
      <w:r w:rsidRPr="007F3C9C">
        <w:rPr>
          <w:noProof/>
          <w:szCs w:val="22"/>
          <w:shd w:val="pct15" w:color="auto" w:fill="auto"/>
          <w:lang w:val="hr-HR"/>
        </w:rPr>
        <w:t>ator</w:t>
      </w:r>
    </w:p>
    <w:p w14:paraId="3124F18B" w14:textId="77777777" w:rsidR="00DC6122" w:rsidRPr="007F3C9C" w:rsidRDefault="00DC6122" w:rsidP="00F32AB4">
      <w:pPr>
        <w:tabs>
          <w:tab w:val="clear" w:pos="567"/>
        </w:tabs>
        <w:spacing w:line="240" w:lineRule="auto"/>
        <w:rPr>
          <w:szCs w:val="22"/>
          <w:shd w:val="pct15" w:color="auto" w:fill="auto"/>
          <w:lang w:val="hr-HR"/>
        </w:rPr>
      </w:pPr>
    </w:p>
    <w:p w14:paraId="715323A8" w14:textId="77777777" w:rsidR="00DC6122" w:rsidRPr="007F3C9C" w:rsidRDefault="00DC6122" w:rsidP="00F32AB4">
      <w:pPr>
        <w:tabs>
          <w:tab w:val="clear" w:pos="567"/>
        </w:tabs>
        <w:spacing w:line="240" w:lineRule="auto"/>
        <w:rPr>
          <w:szCs w:val="22"/>
          <w:lang w:val="hr-HR"/>
        </w:rPr>
      </w:pPr>
    </w:p>
    <w:p w14:paraId="1D8BCCC9"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szCs w:val="22"/>
          <w:lang w:val="hr-HR"/>
        </w:rPr>
        <w:t>5.</w:t>
      </w:r>
      <w:r w:rsidRPr="007F3C9C">
        <w:rPr>
          <w:b/>
          <w:szCs w:val="22"/>
          <w:lang w:val="hr-HR"/>
        </w:rPr>
        <w:tab/>
        <w:t>NAČIN I PUT(EVI) PRIMJENE LIJEKA</w:t>
      </w:r>
    </w:p>
    <w:p w14:paraId="173BEC1A" w14:textId="77777777" w:rsidR="00DC6122" w:rsidRPr="007F3C9C" w:rsidRDefault="00DC6122" w:rsidP="00F32AB4">
      <w:pPr>
        <w:keepNext/>
        <w:tabs>
          <w:tab w:val="clear" w:pos="567"/>
        </w:tabs>
        <w:spacing w:line="240" w:lineRule="auto"/>
        <w:rPr>
          <w:noProof/>
          <w:szCs w:val="22"/>
          <w:lang w:val="hr-HR"/>
        </w:rPr>
      </w:pPr>
    </w:p>
    <w:p w14:paraId="7AC14767" w14:textId="77777777" w:rsidR="002217AD" w:rsidRPr="000A785E" w:rsidRDefault="002217AD" w:rsidP="00F32AB4">
      <w:pPr>
        <w:tabs>
          <w:tab w:val="clear" w:pos="567"/>
        </w:tabs>
        <w:spacing w:line="240" w:lineRule="auto"/>
        <w:rPr>
          <w:szCs w:val="22"/>
          <w:lang w:val="hr-HR"/>
        </w:rPr>
      </w:pPr>
      <w:r w:rsidRPr="000A785E">
        <w:rPr>
          <w:szCs w:val="22"/>
          <w:lang w:val="hr-HR"/>
        </w:rPr>
        <w:t>Prije uporabe pročitajte uputu o lijeku.</w:t>
      </w:r>
    </w:p>
    <w:p w14:paraId="70DD53F2" w14:textId="76E643BB" w:rsidR="00DC6122" w:rsidRPr="007F3C9C" w:rsidRDefault="00406027" w:rsidP="00F32AB4">
      <w:pPr>
        <w:tabs>
          <w:tab w:val="clear" w:pos="567"/>
        </w:tabs>
        <w:spacing w:line="240" w:lineRule="auto"/>
        <w:rPr>
          <w:szCs w:val="22"/>
          <w:lang w:val="hr-HR"/>
        </w:rPr>
      </w:pPr>
      <w:r w:rsidRPr="007F3C9C">
        <w:rPr>
          <w:szCs w:val="22"/>
          <w:lang w:val="hr-HR"/>
        </w:rPr>
        <w:t>Za primjenu</w:t>
      </w:r>
      <w:r w:rsidR="00DC6122" w:rsidRPr="007F3C9C">
        <w:rPr>
          <w:szCs w:val="22"/>
          <w:lang w:val="hr-HR"/>
        </w:rPr>
        <w:t xml:space="preserve"> </w:t>
      </w:r>
      <w:r w:rsidRPr="007F3C9C">
        <w:rPr>
          <w:szCs w:val="22"/>
          <w:lang w:val="hr-HR"/>
        </w:rPr>
        <w:t>samo s inhalatorom priloženim u pakiranju</w:t>
      </w:r>
      <w:r w:rsidR="00DC6122" w:rsidRPr="007F3C9C">
        <w:rPr>
          <w:szCs w:val="22"/>
          <w:lang w:val="hr-HR"/>
        </w:rPr>
        <w:t>.</w:t>
      </w:r>
    </w:p>
    <w:p w14:paraId="75EA5516" w14:textId="77777777" w:rsidR="00DC6122" w:rsidRPr="007F3C9C" w:rsidRDefault="00406027" w:rsidP="00F32AB4">
      <w:pPr>
        <w:tabs>
          <w:tab w:val="clear" w:pos="567"/>
        </w:tabs>
        <w:spacing w:line="240" w:lineRule="auto"/>
        <w:rPr>
          <w:noProof/>
          <w:szCs w:val="22"/>
          <w:lang w:val="hr-HR"/>
        </w:rPr>
      </w:pPr>
      <w:r w:rsidRPr="007F3C9C">
        <w:rPr>
          <w:szCs w:val="22"/>
          <w:lang w:val="hr-HR"/>
        </w:rPr>
        <w:t>Ne gutati kapsule</w:t>
      </w:r>
      <w:r w:rsidR="00DC6122" w:rsidRPr="007F3C9C">
        <w:rPr>
          <w:szCs w:val="22"/>
          <w:lang w:val="hr-HR"/>
        </w:rPr>
        <w:t>.</w:t>
      </w:r>
    </w:p>
    <w:p w14:paraId="587F1185" w14:textId="77777777" w:rsidR="00DC6122" w:rsidRPr="007F3C9C" w:rsidRDefault="00406027" w:rsidP="00F32AB4">
      <w:pPr>
        <w:tabs>
          <w:tab w:val="clear" w:pos="567"/>
        </w:tabs>
        <w:spacing w:line="240" w:lineRule="auto"/>
        <w:rPr>
          <w:noProof/>
          <w:szCs w:val="22"/>
          <w:lang w:val="hr-HR"/>
        </w:rPr>
      </w:pPr>
      <w:r w:rsidRPr="007F3C9C">
        <w:rPr>
          <w:noProof/>
          <w:szCs w:val="22"/>
          <w:lang w:val="hr-HR"/>
        </w:rPr>
        <w:t>Za in</w:t>
      </w:r>
      <w:r w:rsidR="00DC6122" w:rsidRPr="007F3C9C">
        <w:rPr>
          <w:noProof/>
          <w:szCs w:val="22"/>
          <w:lang w:val="hr-HR"/>
        </w:rPr>
        <w:t>hal</w:t>
      </w:r>
      <w:r w:rsidRPr="007F3C9C">
        <w:rPr>
          <w:noProof/>
          <w:szCs w:val="22"/>
          <w:lang w:val="hr-HR"/>
        </w:rPr>
        <w:t>iranje</w:t>
      </w:r>
    </w:p>
    <w:p w14:paraId="1DCFF156" w14:textId="77777777" w:rsidR="00DC6122" w:rsidRPr="007F3C9C" w:rsidRDefault="00DC6122" w:rsidP="00F32AB4">
      <w:pPr>
        <w:tabs>
          <w:tab w:val="clear" w:pos="567"/>
        </w:tabs>
        <w:spacing w:line="240" w:lineRule="auto"/>
        <w:rPr>
          <w:noProof/>
          <w:szCs w:val="22"/>
          <w:lang w:val="hr-HR"/>
        </w:rPr>
      </w:pPr>
    </w:p>
    <w:p w14:paraId="4D6A37CC" w14:textId="77777777" w:rsidR="00DC6122" w:rsidRPr="007F3C9C" w:rsidRDefault="00DC6122" w:rsidP="00F32AB4">
      <w:pPr>
        <w:tabs>
          <w:tab w:val="clear" w:pos="567"/>
        </w:tabs>
        <w:spacing w:line="240" w:lineRule="auto"/>
        <w:rPr>
          <w:noProof/>
          <w:szCs w:val="22"/>
          <w:lang w:val="hr-HR"/>
        </w:rPr>
      </w:pPr>
    </w:p>
    <w:p w14:paraId="7EEB78DA"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DC6122" w:rsidRPr="007F3C9C">
        <w:rPr>
          <w:b/>
          <w:noProof/>
          <w:szCs w:val="22"/>
          <w:lang w:val="hr-HR"/>
        </w:rPr>
        <w:t>P</w:t>
      </w:r>
      <w:r w:rsidRPr="007F3C9C">
        <w:rPr>
          <w:b/>
          <w:noProof/>
          <w:szCs w:val="22"/>
          <w:lang w:val="hr-HR"/>
        </w:rPr>
        <w:t>OSEBNO UPOZORENJE O ČUVANJU LIJEKA IZVAN POGLEDA I DOHVATA DJECE</w:t>
      </w:r>
    </w:p>
    <w:p w14:paraId="2A884B0B" w14:textId="77777777" w:rsidR="00DC6122" w:rsidRPr="007F3C9C" w:rsidRDefault="00DC6122" w:rsidP="00F32AB4">
      <w:pPr>
        <w:keepNext/>
        <w:tabs>
          <w:tab w:val="clear" w:pos="567"/>
        </w:tabs>
        <w:spacing w:line="240" w:lineRule="auto"/>
        <w:rPr>
          <w:noProof/>
          <w:szCs w:val="22"/>
          <w:lang w:val="hr-HR"/>
        </w:rPr>
      </w:pPr>
    </w:p>
    <w:p w14:paraId="49B3A49C" w14:textId="77777777" w:rsidR="00DC6122" w:rsidRPr="007F3C9C" w:rsidRDefault="004F082A" w:rsidP="00F32AB4">
      <w:pPr>
        <w:tabs>
          <w:tab w:val="clear" w:pos="567"/>
        </w:tabs>
        <w:spacing w:line="240" w:lineRule="auto"/>
        <w:rPr>
          <w:noProof/>
          <w:szCs w:val="22"/>
          <w:lang w:val="hr-HR"/>
        </w:rPr>
      </w:pPr>
      <w:r w:rsidRPr="007F3C9C">
        <w:rPr>
          <w:noProof/>
          <w:szCs w:val="22"/>
          <w:lang w:val="hr-HR"/>
        </w:rPr>
        <w:t>Čuvati izvan pogleda i dohvata djece</w:t>
      </w:r>
      <w:r w:rsidR="00DC6122" w:rsidRPr="007F3C9C">
        <w:rPr>
          <w:noProof/>
          <w:szCs w:val="22"/>
          <w:lang w:val="hr-HR"/>
        </w:rPr>
        <w:t>.</w:t>
      </w:r>
    </w:p>
    <w:p w14:paraId="0BBED6AE" w14:textId="77777777" w:rsidR="00DC6122" w:rsidRPr="007F3C9C" w:rsidRDefault="00DC6122" w:rsidP="00F32AB4">
      <w:pPr>
        <w:tabs>
          <w:tab w:val="clear" w:pos="567"/>
        </w:tabs>
        <w:spacing w:line="240" w:lineRule="auto"/>
        <w:rPr>
          <w:noProof/>
          <w:szCs w:val="22"/>
          <w:lang w:val="hr-HR"/>
        </w:rPr>
      </w:pPr>
    </w:p>
    <w:p w14:paraId="333E9B2B" w14:textId="77777777" w:rsidR="00DC6122" w:rsidRPr="007F3C9C" w:rsidRDefault="00DC6122" w:rsidP="00F32AB4">
      <w:pPr>
        <w:tabs>
          <w:tab w:val="clear" w:pos="567"/>
        </w:tabs>
        <w:spacing w:line="240" w:lineRule="auto"/>
        <w:rPr>
          <w:noProof/>
          <w:szCs w:val="22"/>
          <w:lang w:val="hr-HR"/>
        </w:rPr>
      </w:pPr>
    </w:p>
    <w:p w14:paraId="03D37ED1" w14:textId="77777777" w:rsidR="00DC6122" w:rsidRPr="007F3C9C" w:rsidRDefault="004F082A"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7.</w:t>
      </w:r>
      <w:r w:rsidRPr="007F3C9C">
        <w:rPr>
          <w:b/>
          <w:noProof/>
          <w:szCs w:val="22"/>
          <w:lang w:val="hr-HR"/>
        </w:rPr>
        <w:tab/>
        <w:t>DRUGO(A) POSEBNO(A) UPOZORENJE(A), AKO JE POTREBNO</w:t>
      </w:r>
    </w:p>
    <w:p w14:paraId="63B4C242" w14:textId="77777777" w:rsidR="00DC6122" w:rsidRPr="007F3C9C" w:rsidRDefault="00DC6122" w:rsidP="00F32AB4">
      <w:pPr>
        <w:tabs>
          <w:tab w:val="clear" w:pos="567"/>
        </w:tabs>
        <w:spacing w:line="240" w:lineRule="auto"/>
        <w:rPr>
          <w:noProof/>
          <w:szCs w:val="22"/>
          <w:lang w:val="hr-HR"/>
        </w:rPr>
      </w:pPr>
    </w:p>
    <w:p w14:paraId="288D4FDF" w14:textId="77777777" w:rsidR="00DC6122" w:rsidRPr="007F3C9C" w:rsidRDefault="00DC6122" w:rsidP="00F32AB4">
      <w:pPr>
        <w:tabs>
          <w:tab w:val="clear" w:pos="567"/>
        </w:tabs>
        <w:spacing w:line="240" w:lineRule="auto"/>
        <w:rPr>
          <w:noProof/>
          <w:szCs w:val="22"/>
          <w:lang w:val="hr-HR"/>
        </w:rPr>
      </w:pPr>
    </w:p>
    <w:p w14:paraId="503DD515"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8.</w:t>
      </w:r>
      <w:r w:rsidRPr="007F3C9C">
        <w:rPr>
          <w:b/>
          <w:noProof/>
          <w:szCs w:val="22"/>
          <w:lang w:val="hr-HR"/>
        </w:rPr>
        <w:tab/>
        <w:t>ROK VALJANOSTI</w:t>
      </w:r>
    </w:p>
    <w:p w14:paraId="6F2473DF" w14:textId="77777777" w:rsidR="00DC6122" w:rsidRPr="007F3C9C" w:rsidRDefault="00DC6122" w:rsidP="00F32AB4">
      <w:pPr>
        <w:keepNext/>
        <w:tabs>
          <w:tab w:val="clear" w:pos="567"/>
        </w:tabs>
        <w:spacing w:line="240" w:lineRule="auto"/>
        <w:rPr>
          <w:noProof/>
          <w:szCs w:val="22"/>
          <w:lang w:val="hr-HR"/>
        </w:rPr>
      </w:pPr>
    </w:p>
    <w:p w14:paraId="647E2BC5" w14:textId="77777777" w:rsidR="00DC6122" w:rsidRPr="007F3C9C" w:rsidRDefault="00DC6122" w:rsidP="00F32AB4">
      <w:pPr>
        <w:keepNext/>
        <w:tabs>
          <w:tab w:val="clear" w:pos="567"/>
        </w:tabs>
        <w:spacing w:line="240" w:lineRule="auto"/>
        <w:rPr>
          <w:noProof/>
          <w:color w:val="000000"/>
          <w:szCs w:val="22"/>
          <w:lang w:val="hr-HR"/>
        </w:rPr>
      </w:pPr>
      <w:r w:rsidRPr="007F3C9C">
        <w:rPr>
          <w:noProof/>
          <w:color w:val="000000"/>
          <w:szCs w:val="22"/>
          <w:lang w:val="hr-HR"/>
        </w:rPr>
        <w:t>EXP</w:t>
      </w:r>
    </w:p>
    <w:p w14:paraId="576204D9" w14:textId="1822ADC3" w:rsidR="00DC6122" w:rsidRPr="007F3C9C" w:rsidRDefault="00406027" w:rsidP="00F32AB4">
      <w:pPr>
        <w:keepNext/>
        <w:tabs>
          <w:tab w:val="clear" w:pos="567"/>
        </w:tabs>
        <w:spacing w:line="240" w:lineRule="auto"/>
        <w:rPr>
          <w:noProof/>
          <w:color w:val="000000"/>
          <w:szCs w:val="22"/>
          <w:lang w:val="hr-HR"/>
        </w:rPr>
      </w:pPr>
      <w:r w:rsidRPr="007F3C9C">
        <w:rPr>
          <w:szCs w:val="22"/>
          <w:lang w:val="hr-HR"/>
        </w:rPr>
        <w:t>I</w:t>
      </w:r>
      <w:r w:rsidR="00DC6122" w:rsidRPr="007F3C9C">
        <w:rPr>
          <w:szCs w:val="22"/>
          <w:lang w:val="hr-HR"/>
        </w:rPr>
        <w:t>nhal</w:t>
      </w:r>
      <w:r w:rsidRPr="007F3C9C">
        <w:rPr>
          <w:szCs w:val="22"/>
          <w:lang w:val="hr-HR"/>
        </w:rPr>
        <w:t xml:space="preserve">ator iz svakog pakiranja treba </w:t>
      </w:r>
      <w:r w:rsidR="008C2700">
        <w:rPr>
          <w:szCs w:val="22"/>
          <w:lang w:val="hr-HR"/>
        </w:rPr>
        <w:t xml:space="preserve">zbrinuti </w:t>
      </w:r>
      <w:r w:rsidRPr="007F3C9C">
        <w:rPr>
          <w:szCs w:val="22"/>
          <w:lang w:val="hr-HR"/>
        </w:rPr>
        <w:t>nakon što su sve kapsule u tom pakiranju iskorištene.</w:t>
      </w:r>
    </w:p>
    <w:p w14:paraId="6660E254" w14:textId="77777777" w:rsidR="00DC6122" w:rsidRPr="007F3C9C" w:rsidRDefault="00DC6122" w:rsidP="00F32AB4">
      <w:pPr>
        <w:keepNext/>
        <w:tabs>
          <w:tab w:val="clear" w:pos="567"/>
        </w:tabs>
        <w:spacing w:line="240" w:lineRule="auto"/>
        <w:rPr>
          <w:noProof/>
          <w:szCs w:val="22"/>
          <w:lang w:val="hr-HR"/>
        </w:rPr>
      </w:pPr>
    </w:p>
    <w:p w14:paraId="2DD7A721" w14:textId="77777777" w:rsidR="00DC6122" w:rsidRPr="007F3C9C" w:rsidRDefault="00DC6122" w:rsidP="00F32AB4">
      <w:pPr>
        <w:tabs>
          <w:tab w:val="clear" w:pos="567"/>
        </w:tabs>
        <w:spacing w:line="240" w:lineRule="auto"/>
        <w:rPr>
          <w:noProof/>
          <w:szCs w:val="22"/>
          <w:lang w:val="hr-HR"/>
        </w:rPr>
      </w:pPr>
    </w:p>
    <w:p w14:paraId="45336512" w14:textId="77777777" w:rsidR="00DC6122" w:rsidRPr="007F3C9C" w:rsidRDefault="004F082A"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lastRenderedPageBreak/>
        <w:t>9.</w:t>
      </w:r>
      <w:r w:rsidRPr="007F3C9C">
        <w:rPr>
          <w:b/>
          <w:szCs w:val="22"/>
          <w:lang w:val="hr-HR"/>
        </w:rPr>
        <w:tab/>
      </w:r>
      <w:r w:rsidR="00DC6122" w:rsidRPr="007F3C9C">
        <w:rPr>
          <w:b/>
          <w:szCs w:val="22"/>
          <w:lang w:val="hr-HR"/>
        </w:rPr>
        <w:t>P</w:t>
      </w:r>
      <w:r w:rsidRPr="007F3C9C">
        <w:rPr>
          <w:b/>
          <w:szCs w:val="22"/>
          <w:lang w:val="hr-HR"/>
        </w:rPr>
        <w:t>OSEBNE MJERE ČUVANJA</w:t>
      </w:r>
    </w:p>
    <w:p w14:paraId="5FB93356" w14:textId="77777777" w:rsidR="00DC6122" w:rsidRPr="00F3231F" w:rsidRDefault="00DC6122" w:rsidP="00F32AB4">
      <w:pPr>
        <w:keepNext/>
        <w:tabs>
          <w:tab w:val="clear" w:pos="567"/>
        </w:tabs>
        <w:spacing w:line="240" w:lineRule="auto"/>
        <w:rPr>
          <w:noProof/>
          <w:szCs w:val="22"/>
          <w:lang w:val="hr-HR"/>
        </w:rPr>
      </w:pPr>
    </w:p>
    <w:p w14:paraId="062B7466" w14:textId="58F5C200" w:rsidR="00F3231F" w:rsidRPr="00F3231F" w:rsidRDefault="00F3231F" w:rsidP="00F32AB4">
      <w:pPr>
        <w:keepNext/>
        <w:tabs>
          <w:tab w:val="clear" w:pos="567"/>
          <w:tab w:val="left" w:pos="720"/>
        </w:tabs>
        <w:spacing w:line="240" w:lineRule="auto"/>
        <w:rPr>
          <w:szCs w:val="22"/>
          <w:lang w:val="hr-HR"/>
        </w:rPr>
      </w:pPr>
      <w:r w:rsidRPr="00F3231F">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5EF3553D" w14:textId="77777777" w:rsidR="00DC6122" w:rsidRPr="00F3231F" w:rsidRDefault="00CB41FE" w:rsidP="00F32AB4">
      <w:pPr>
        <w:tabs>
          <w:tab w:val="clear" w:pos="567"/>
        </w:tabs>
        <w:spacing w:line="240" w:lineRule="auto"/>
        <w:rPr>
          <w:noProof/>
          <w:szCs w:val="22"/>
          <w:lang w:val="hr-HR"/>
        </w:rPr>
      </w:pPr>
      <w:r w:rsidRPr="00F3231F">
        <w:rPr>
          <w:noProof/>
          <w:szCs w:val="22"/>
          <w:lang w:val="hr-HR"/>
        </w:rPr>
        <w:t>Čuvati</w:t>
      </w:r>
      <w:r w:rsidR="00DC6122" w:rsidRPr="00F3231F">
        <w:rPr>
          <w:noProof/>
          <w:szCs w:val="22"/>
          <w:lang w:val="hr-HR"/>
        </w:rPr>
        <w:t xml:space="preserve"> </w:t>
      </w:r>
      <w:r w:rsidRPr="00F3231F">
        <w:rPr>
          <w:noProof/>
          <w:szCs w:val="22"/>
          <w:lang w:val="hr-HR"/>
        </w:rPr>
        <w:t>u originalnom pakiranju radi zaštite od svjetlosti i vlage</w:t>
      </w:r>
      <w:r w:rsidR="00DC6122" w:rsidRPr="00F3231F">
        <w:rPr>
          <w:noProof/>
          <w:szCs w:val="22"/>
          <w:lang w:val="hr-HR"/>
        </w:rPr>
        <w:t>.</w:t>
      </w:r>
    </w:p>
    <w:p w14:paraId="3819EDB0" w14:textId="77777777" w:rsidR="00DC6122" w:rsidRPr="00F3231F" w:rsidRDefault="00DC6122" w:rsidP="00F32AB4">
      <w:pPr>
        <w:tabs>
          <w:tab w:val="clear" w:pos="567"/>
        </w:tabs>
        <w:spacing w:line="240" w:lineRule="auto"/>
        <w:ind w:left="567" w:hanging="567"/>
        <w:rPr>
          <w:noProof/>
          <w:szCs w:val="22"/>
          <w:lang w:val="hr-HR"/>
        </w:rPr>
      </w:pPr>
    </w:p>
    <w:p w14:paraId="55C03B53" w14:textId="77777777" w:rsidR="00DC6122" w:rsidRPr="00F3231F" w:rsidRDefault="00DC6122" w:rsidP="00F32AB4">
      <w:pPr>
        <w:tabs>
          <w:tab w:val="clear" w:pos="567"/>
        </w:tabs>
        <w:spacing w:line="240" w:lineRule="auto"/>
        <w:ind w:left="567" w:hanging="567"/>
        <w:rPr>
          <w:noProof/>
          <w:szCs w:val="22"/>
          <w:lang w:val="hr-HR"/>
        </w:rPr>
      </w:pPr>
    </w:p>
    <w:p w14:paraId="4AB0B672" w14:textId="77777777" w:rsidR="00DC6122" w:rsidRPr="007F3C9C" w:rsidRDefault="004F082A"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10.</w:t>
      </w:r>
      <w:r w:rsidRPr="007F3C9C">
        <w:rPr>
          <w:b/>
          <w:szCs w:val="22"/>
          <w:lang w:val="hr-HR"/>
        </w:rPr>
        <w:tab/>
      </w:r>
      <w:r w:rsidR="00DC6122" w:rsidRPr="007F3C9C">
        <w:rPr>
          <w:b/>
          <w:noProof/>
          <w:szCs w:val="22"/>
          <w:lang w:val="hr-HR"/>
        </w:rPr>
        <w:t>P</w:t>
      </w:r>
      <w:r w:rsidRPr="007F3C9C">
        <w:rPr>
          <w:b/>
          <w:noProof/>
          <w:szCs w:val="22"/>
          <w:lang w:val="hr-HR"/>
        </w:rPr>
        <w:t>OSEBNE MJERE ZA ZBRINJAVANJE NEISKORIŠTENOG LIJEKA ILI</w:t>
      </w:r>
      <w:r w:rsidRPr="007F3C9C">
        <w:rPr>
          <w:b/>
          <w:szCs w:val="22"/>
          <w:lang w:val="hr-HR"/>
        </w:rPr>
        <w:t xml:space="preserve"> OTPADNIH MATERIJALA KOJI POTJEČU OD </w:t>
      </w:r>
      <w:r w:rsidRPr="007F3C9C">
        <w:rPr>
          <w:b/>
          <w:noProof/>
          <w:szCs w:val="22"/>
          <w:lang w:val="hr-HR"/>
        </w:rPr>
        <w:t>LIJEKA</w:t>
      </w:r>
      <w:r w:rsidRPr="007F3C9C">
        <w:rPr>
          <w:b/>
          <w:szCs w:val="22"/>
          <w:lang w:val="hr-HR"/>
        </w:rPr>
        <w:t xml:space="preserve">, AKO </w:t>
      </w:r>
      <w:r w:rsidRPr="007F3C9C">
        <w:rPr>
          <w:b/>
          <w:noProof/>
          <w:szCs w:val="22"/>
          <w:lang w:val="hr-HR"/>
        </w:rPr>
        <w:t>JE POTREBNO</w:t>
      </w:r>
    </w:p>
    <w:p w14:paraId="7853FE57" w14:textId="77777777" w:rsidR="00DC6122" w:rsidRPr="007F3C9C" w:rsidRDefault="00DC6122" w:rsidP="00F32AB4">
      <w:pPr>
        <w:tabs>
          <w:tab w:val="clear" w:pos="567"/>
        </w:tabs>
        <w:spacing w:line="240" w:lineRule="auto"/>
        <w:rPr>
          <w:noProof/>
          <w:szCs w:val="22"/>
          <w:lang w:val="hr-HR"/>
        </w:rPr>
      </w:pPr>
    </w:p>
    <w:p w14:paraId="49514205" w14:textId="77777777" w:rsidR="00DC6122" w:rsidRPr="007F3C9C" w:rsidRDefault="00DC6122" w:rsidP="00F32AB4">
      <w:pPr>
        <w:tabs>
          <w:tab w:val="clear" w:pos="567"/>
        </w:tabs>
        <w:spacing w:line="240" w:lineRule="auto"/>
        <w:rPr>
          <w:noProof/>
          <w:szCs w:val="22"/>
          <w:lang w:val="hr-HR"/>
        </w:rPr>
      </w:pPr>
    </w:p>
    <w:p w14:paraId="4D5EA1BE"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11.</w:t>
      </w:r>
      <w:r w:rsidRPr="007F3C9C">
        <w:rPr>
          <w:b/>
          <w:szCs w:val="22"/>
          <w:lang w:val="hr-HR"/>
        </w:rPr>
        <w:tab/>
        <w:t>NA</w:t>
      </w:r>
      <w:r w:rsidR="004F082A" w:rsidRPr="007F3C9C">
        <w:rPr>
          <w:b/>
          <w:szCs w:val="22"/>
          <w:lang w:val="hr-HR"/>
        </w:rPr>
        <w:t xml:space="preserve">ZIV </w:t>
      </w:r>
      <w:r w:rsidR="004F082A" w:rsidRPr="007F3C9C">
        <w:rPr>
          <w:b/>
          <w:noProof/>
          <w:szCs w:val="22"/>
          <w:lang w:val="hr-HR"/>
        </w:rPr>
        <w:t>I ADRESA NOSITELJA ODOBRENJA ZA STAVLJANJE LIJEKA U PROMET</w:t>
      </w:r>
    </w:p>
    <w:p w14:paraId="426FCD64" w14:textId="77777777" w:rsidR="00DC6122" w:rsidRPr="007F3C9C" w:rsidRDefault="00DC6122" w:rsidP="00F32AB4">
      <w:pPr>
        <w:keepNext/>
        <w:tabs>
          <w:tab w:val="clear" w:pos="567"/>
        </w:tabs>
        <w:spacing w:line="240" w:lineRule="auto"/>
        <w:rPr>
          <w:noProof/>
          <w:szCs w:val="22"/>
          <w:lang w:val="hr-HR"/>
        </w:rPr>
      </w:pPr>
    </w:p>
    <w:p w14:paraId="56274739" w14:textId="77777777" w:rsidR="00DC6122" w:rsidRPr="007F3C9C" w:rsidRDefault="00DC6122"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3BE44401" w14:textId="77777777" w:rsidR="00DC6122" w:rsidRPr="007F3C9C" w:rsidRDefault="00DC6122" w:rsidP="00F32AB4">
      <w:pPr>
        <w:keepNext/>
        <w:tabs>
          <w:tab w:val="clear" w:pos="567"/>
        </w:tabs>
        <w:spacing w:line="240" w:lineRule="auto"/>
        <w:rPr>
          <w:szCs w:val="22"/>
          <w:lang w:val="hr-HR"/>
        </w:rPr>
      </w:pPr>
      <w:r w:rsidRPr="007F3C9C">
        <w:rPr>
          <w:szCs w:val="22"/>
          <w:lang w:val="hr-HR"/>
        </w:rPr>
        <w:t>Vista Building</w:t>
      </w:r>
    </w:p>
    <w:p w14:paraId="3F119C3A" w14:textId="77777777" w:rsidR="00DC6122" w:rsidRPr="007F3C9C" w:rsidRDefault="00DC6122" w:rsidP="00F32AB4">
      <w:pPr>
        <w:keepNext/>
        <w:tabs>
          <w:tab w:val="clear" w:pos="567"/>
        </w:tabs>
        <w:spacing w:line="240" w:lineRule="auto"/>
        <w:rPr>
          <w:szCs w:val="22"/>
          <w:lang w:val="hr-HR"/>
        </w:rPr>
      </w:pPr>
      <w:r w:rsidRPr="007F3C9C">
        <w:rPr>
          <w:szCs w:val="22"/>
          <w:lang w:val="hr-HR"/>
        </w:rPr>
        <w:t>Elm Park, Merrion Road</w:t>
      </w:r>
    </w:p>
    <w:p w14:paraId="21A329F3" w14:textId="77777777" w:rsidR="00DC6122" w:rsidRPr="007F3C9C" w:rsidRDefault="00DC6122" w:rsidP="00F32AB4">
      <w:pPr>
        <w:keepNext/>
        <w:tabs>
          <w:tab w:val="clear" w:pos="567"/>
        </w:tabs>
        <w:spacing w:line="240" w:lineRule="auto"/>
        <w:rPr>
          <w:szCs w:val="22"/>
          <w:lang w:val="hr-HR"/>
        </w:rPr>
      </w:pPr>
      <w:r w:rsidRPr="007F3C9C">
        <w:rPr>
          <w:szCs w:val="22"/>
          <w:lang w:val="hr-HR"/>
        </w:rPr>
        <w:t>Dublin 4</w:t>
      </w:r>
    </w:p>
    <w:p w14:paraId="0B8D10B1" w14:textId="77777777" w:rsidR="00DC6122" w:rsidRPr="007F3C9C" w:rsidRDefault="00DC6122" w:rsidP="00F32AB4">
      <w:pPr>
        <w:tabs>
          <w:tab w:val="clear" w:pos="567"/>
        </w:tabs>
        <w:spacing w:line="240" w:lineRule="auto"/>
        <w:rPr>
          <w:szCs w:val="22"/>
          <w:lang w:val="hr-HR"/>
        </w:rPr>
      </w:pPr>
      <w:r w:rsidRPr="007F3C9C">
        <w:rPr>
          <w:szCs w:val="22"/>
          <w:lang w:val="hr-HR"/>
        </w:rPr>
        <w:t>Ir</w:t>
      </w:r>
      <w:r w:rsidR="00CB41FE" w:rsidRPr="007F3C9C">
        <w:rPr>
          <w:szCs w:val="22"/>
          <w:lang w:val="hr-HR"/>
        </w:rPr>
        <w:t>ska</w:t>
      </w:r>
    </w:p>
    <w:p w14:paraId="3DC61FBB" w14:textId="77777777" w:rsidR="00DC6122" w:rsidRPr="007F3C9C" w:rsidRDefault="00DC6122" w:rsidP="00F32AB4">
      <w:pPr>
        <w:tabs>
          <w:tab w:val="clear" w:pos="567"/>
        </w:tabs>
        <w:spacing w:line="240" w:lineRule="auto"/>
        <w:rPr>
          <w:noProof/>
          <w:szCs w:val="22"/>
          <w:lang w:val="hr-HR"/>
        </w:rPr>
      </w:pPr>
    </w:p>
    <w:p w14:paraId="74BC2312" w14:textId="77777777" w:rsidR="00DC6122" w:rsidRPr="007F3C9C" w:rsidRDefault="00DC6122" w:rsidP="00F32AB4">
      <w:pPr>
        <w:tabs>
          <w:tab w:val="clear" w:pos="567"/>
        </w:tabs>
        <w:spacing w:line="240" w:lineRule="auto"/>
        <w:rPr>
          <w:noProof/>
          <w:szCs w:val="22"/>
          <w:lang w:val="hr-HR"/>
        </w:rPr>
      </w:pPr>
    </w:p>
    <w:p w14:paraId="709A5715"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12.</w:t>
      </w:r>
      <w:r w:rsidRPr="007F3C9C">
        <w:rPr>
          <w:b/>
          <w:szCs w:val="22"/>
          <w:lang w:val="hr-HR"/>
        </w:rPr>
        <w:tab/>
        <w:t xml:space="preserve">BROJ(EVI) </w:t>
      </w:r>
      <w:r w:rsidRPr="007F3C9C">
        <w:rPr>
          <w:b/>
          <w:noProof/>
          <w:szCs w:val="22"/>
          <w:lang w:val="hr-HR"/>
        </w:rPr>
        <w:t>ODOBRENJA ZA STAVLJANJE LIJEKA U PROMET</w:t>
      </w:r>
    </w:p>
    <w:p w14:paraId="6C0BB00B" w14:textId="77777777" w:rsidR="00DC6122" w:rsidRPr="007F3C9C" w:rsidRDefault="00DC6122"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DC6122" w:rsidRPr="007F3C9C" w14:paraId="1820841B" w14:textId="77777777" w:rsidTr="00BD24D9">
        <w:tc>
          <w:tcPr>
            <w:tcW w:w="2943" w:type="dxa"/>
            <w:shd w:val="clear" w:color="auto" w:fill="auto"/>
          </w:tcPr>
          <w:p w14:paraId="176D9A19" w14:textId="301D3AF9" w:rsidR="00DC6122" w:rsidRPr="007F3C9C" w:rsidRDefault="006A0C8B" w:rsidP="00F32AB4">
            <w:pPr>
              <w:keepNext/>
              <w:tabs>
                <w:tab w:val="clear" w:pos="567"/>
              </w:tabs>
              <w:spacing w:line="240" w:lineRule="auto"/>
              <w:rPr>
                <w:szCs w:val="22"/>
                <w:lang w:val="hr-HR"/>
              </w:rPr>
            </w:pPr>
            <w:r>
              <w:rPr>
                <w:szCs w:val="22"/>
              </w:rPr>
              <w:t>EU/1/20/</w:t>
            </w:r>
            <w:r w:rsidR="00A27AAB">
              <w:rPr>
                <w:szCs w:val="22"/>
              </w:rPr>
              <w:t>1441</w:t>
            </w:r>
            <w:r>
              <w:rPr>
                <w:szCs w:val="22"/>
              </w:rPr>
              <w:t>/001</w:t>
            </w:r>
          </w:p>
        </w:tc>
        <w:tc>
          <w:tcPr>
            <w:tcW w:w="6379" w:type="dxa"/>
            <w:shd w:val="clear" w:color="auto" w:fill="auto"/>
          </w:tcPr>
          <w:p w14:paraId="62BD6D8C" w14:textId="2FCF52D2" w:rsidR="00DC6122" w:rsidRPr="007F3C9C" w:rsidRDefault="00CB41FE" w:rsidP="00F32AB4">
            <w:pPr>
              <w:keepNext/>
              <w:tabs>
                <w:tab w:val="clear" w:pos="567"/>
              </w:tabs>
              <w:spacing w:line="240" w:lineRule="auto"/>
              <w:rPr>
                <w:szCs w:val="22"/>
                <w:lang w:val="hr-HR"/>
              </w:rPr>
            </w:pPr>
            <w:r w:rsidRPr="007F3C9C">
              <w:rPr>
                <w:szCs w:val="22"/>
                <w:shd w:val="pct15" w:color="auto" w:fill="auto"/>
                <w:lang w:val="hr-HR"/>
              </w:rPr>
              <w:t>10 x 1 k</w:t>
            </w:r>
            <w:r w:rsidR="00DC6122" w:rsidRPr="007F3C9C">
              <w:rPr>
                <w:szCs w:val="22"/>
                <w:shd w:val="pct15" w:color="auto" w:fill="auto"/>
                <w:lang w:val="hr-HR"/>
              </w:rPr>
              <w:t>apsul</w:t>
            </w:r>
            <w:r w:rsidR="00BB5761">
              <w:rPr>
                <w:szCs w:val="22"/>
                <w:shd w:val="pct15" w:color="auto" w:fill="auto"/>
                <w:lang w:val="hr-HR"/>
              </w:rPr>
              <w:t>a</w:t>
            </w:r>
            <w:r w:rsidR="00DC6122" w:rsidRPr="007F3C9C">
              <w:rPr>
                <w:szCs w:val="22"/>
                <w:shd w:val="pct15" w:color="auto" w:fill="auto"/>
                <w:lang w:val="hr-HR"/>
              </w:rPr>
              <w:t xml:space="preserve"> + 1 inhal</w:t>
            </w:r>
            <w:r w:rsidRPr="007F3C9C">
              <w:rPr>
                <w:szCs w:val="22"/>
                <w:shd w:val="pct15" w:color="auto" w:fill="auto"/>
                <w:lang w:val="hr-HR"/>
              </w:rPr>
              <w:t>ator</w:t>
            </w:r>
          </w:p>
        </w:tc>
      </w:tr>
      <w:tr w:rsidR="00DC6122" w:rsidRPr="007F3C9C" w14:paraId="4D2DE4B9" w14:textId="77777777" w:rsidTr="00BD24D9">
        <w:tc>
          <w:tcPr>
            <w:tcW w:w="2943" w:type="dxa"/>
            <w:shd w:val="clear" w:color="auto" w:fill="auto"/>
          </w:tcPr>
          <w:p w14:paraId="3278B708" w14:textId="6C6C3480" w:rsidR="00DC6122" w:rsidRPr="007F3C9C" w:rsidRDefault="00DC6122" w:rsidP="00F32AB4">
            <w:pPr>
              <w:keepNext/>
              <w:tabs>
                <w:tab w:val="clear" w:pos="567"/>
              </w:tabs>
              <w:spacing w:line="240" w:lineRule="auto"/>
              <w:rPr>
                <w:szCs w:val="22"/>
                <w:shd w:val="pct15" w:color="auto" w:fill="auto"/>
                <w:lang w:val="hr-HR"/>
              </w:rPr>
            </w:pPr>
            <w:r w:rsidRPr="007F3C9C">
              <w:rPr>
                <w:szCs w:val="22"/>
                <w:shd w:val="pct15" w:color="auto" w:fill="auto"/>
                <w:lang w:val="hr-HR"/>
              </w:rPr>
              <w:t>EU/</w:t>
            </w:r>
            <w:r w:rsidR="006A0C8B">
              <w:rPr>
                <w:szCs w:val="22"/>
                <w:shd w:val="pct15" w:color="auto" w:fill="auto"/>
              </w:rPr>
              <w:t>1/20/</w:t>
            </w:r>
            <w:r w:rsidR="00A27AAB" w:rsidRPr="00A27AAB">
              <w:rPr>
                <w:szCs w:val="22"/>
                <w:shd w:val="pct15" w:color="auto" w:fill="auto"/>
              </w:rPr>
              <w:t>1441</w:t>
            </w:r>
            <w:r w:rsidR="006A0C8B">
              <w:rPr>
                <w:szCs w:val="22"/>
                <w:shd w:val="pct15" w:color="auto" w:fill="auto"/>
              </w:rPr>
              <w:t>/002</w:t>
            </w:r>
          </w:p>
        </w:tc>
        <w:tc>
          <w:tcPr>
            <w:tcW w:w="6379" w:type="dxa"/>
            <w:shd w:val="clear" w:color="auto" w:fill="auto"/>
          </w:tcPr>
          <w:p w14:paraId="5C1282B9" w14:textId="3FA908DF" w:rsidR="00DC6122" w:rsidRPr="007F3C9C" w:rsidRDefault="00CB41FE" w:rsidP="00F32AB4">
            <w:pPr>
              <w:tabs>
                <w:tab w:val="clear" w:pos="567"/>
              </w:tabs>
              <w:spacing w:line="240" w:lineRule="auto"/>
              <w:rPr>
                <w:szCs w:val="22"/>
                <w:lang w:val="hr-HR"/>
              </w:rPr>
            </w:pPr>
            <w:r w:rsidRPr="007F3C9C">
              <w:rPr>
                <w:szCs w:val="22"/>
                <w:shd w:val="pct15" w:color="auto" w:fill="auto"/>
                <w:lang w:val="hr-HR"/>
              </w:rPr>
              <w:t>30 x 1 k</w:t>
            </w:r>
            <w:r w:rsidR="00DC6122" w:rsidRPr="007F3C9C">
              <w:rPr>
                <w:szCs w:val="22"/>
                <w:shd w:val="pct15" w:color="auto" w:fill="auto"/>
                <w:lang w:val="hr-HR"/>
              </w:rPr>
              <w:t>apsul</w:t>
            </w:r>
            <w:r w:rsidR="00BB5761">
              <w:rPr>
                <w:szCs w:val="22"/>
                <w:shd w:val="pct15" w:color="auto" w:fill="auto"/>
                <w:lang w:val="hr-HR"/>
              </w:rPr>
              <w:t>a</w:t>
            </w:r>
            <w:r w:rsidR="00DC6122" w:rsidRPr="007F3C9C">
              <w:rPr>
                <w:szCs w:val="22"/>
                <w:shd w:val="pct15" w:color="auto" w:fill="auto"/>
                <w:lang w:val="hr-HR"/>
              </w:rPr>
              <w:t xml:space="preserve"> + 1 inhal</w:t>
            </w:r>
            <w:r w:rsidRPr="007F3C9C">
              <w:rPr>
                <w:szCs w:val="22"/>
                <w:shd w:val="pct15" w:color="auto" w:fill="auto"/>
                <w:lang w:val="hr-HR"/>
              </w:rPr>
              <w:t>ator</w:t>
            </w:r>
          </w:p>
        </w:tc>
      </w:tr>
    </w:tbl>
    <w:p w14:paraId="74AC6E29" w14:textId="77777777" w:rsidR="00DC6122" w:rsidRPr="007F3C9C" w:rsidRDefault="00DC6122" w:rsidP="00F32AB4">
      <w:pPr>
        <w:tabs>
          <w:tab w:val="clear" w:pos="567"/>
        </w:tabs>
        <w:spacing w:line="240" w:lineRule="auto"/>
        <w:rPr>
          <w:noProof/>
          <w:szCs w:val="22"/>
          <w:lang w:val="hr-HR"/>
        </w:rPr>
      </w:pPr>
    </w:p>
    <w:p w14:paraId="160B1CC0" w14:textId="77777777" w:rsidR="00DC6122" w:rsidRPr="007F3C9C" w:rsidRDefault="00DC6122" w:rsidP="00F32AB4">
      <w:pPr>
        <w:tabs>
          <w:tab w:val="clear" w:pos="567"/>
        </w:tabs>
        <w:spacing w:line="240" w:lineRule="auto"/>
        <w:rPr>
          <w:noProof/>
          <w:szCs w:val="22"/>
          <w:lang w:val="hr-HR"/>
        </w:rPr>
      </w:pPr>
    </w:p>
    <w:p w14:paraId="435A9CFC"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13.</w:t>
      </w:r>
      <w:r w:rsidRPr="007F3C9C">
        <w:rPr>
          <w:b/>
          <w:szCs w:val="22"/>
          <w:lang w:val="hr-HR"/>
        </w:rPr>
        <w:tab/>
      </w:r>
      <w:r w:rsidRPr="007F3C9C">
        <w:rPr>
          <w:b/>
          <w:noProof/>
          <w:szCs w:val="22"/>
          <w:lang w:val="hr-HR"/>
        </w:rPr>
        <w:t>B</w:t>
      </w:r>
      <w:r w:rsidR="00A8281D" w:rsidRPr="007F3C9C">
        <w:rPr>
          <w:b/>
          <w:noProof/>
          <w:szCs w:val="22"/>
          <w:lang w:val="hr-HR"/>
        </w:rPr>
        <w:t>ROJ SERIJE</w:t>
      </w:r>
    </w:p>
    <w:p w14:paraId="064541F9" w14:textId="77777777" w:rsidR="00DC6122" w:rsidRPr="007F3C9C" w:rsidRDefault="00DC6122" w:rsidP="00F32AB4">
      <w:pPr>
        <w:keepNext/>
        <w:tabs>
          <w:tab w:val="clear" w:pos="567"/>
        </w:tabs>
        <w:spacing w:line="240" w:lineRule="auto"/>
        <w:rPr>
          <w:noProof/>
          <w:color w:val="000000"/>
          <w:szCs w:val="22"/>
          <w:lang w:val="hr-HR"/>
        </w:rPr>
      </w:pPr>
    </w:p>
    <w:p w14:paraId="2A009971" w14:textId="77777777" w:rsidR="00DC6122" w:rsidRPr="007F3C9C" w:rsidRDefault="00DC6122" w:rsidP="00F32AB4">
      <w:pPr>
        <w:tabs>
          <w:tab w:val="clear" w:pos="567"/>
        </w:tabs>
        <w:spacing w:line="240" w:lineRule="auto"/>
        <w:rPr>
          <w:noProof/>
          <w:color w:val="000000"/>
          <w:szCs w:val="22"/>
          <w:lang w:val="hr-HR"/>
        </w:rPr>
      </w:pPr>
      <w:r w:rsidRPr="007F3C9C">
        <w:rPr>
          <w:noProof/>
          <w:color w:val="000000"/>
          <w:szCs w:val="22"/>
          <w:lang w:val="hr-HR"/>
        </w:rPr>
        <w:t>Lot</w:t>
      </w:r>
    </w:p>
    <w:p w14:paraId="740B4F6D" w14:textId="77777777" w:rsidR="00DC6122" w:rsidRPr="007F3C9C" w:rsidRDefault="00DC6122" w:rsidP="00F32AB4">
      <w:pPr>
        <w:tabs>
          <w:tab w:val="clear" w:pos="567"/>
        </w:tabs>
        <w:spacing w:line="240" w:lineRule="auto"/>
        <w:rPr>
          <w:noProof/>
          <w:szCs w:val="22"/>
          <w:lang w:val="hr-HR"/>
        </w:rPr>
      </w:pPr>
    </w:p>
    <w:p w14:paraId="70F2FE75" w14:textId="77777777" w:rsidR="00DC6122" w:rsidRPr="007F3C9C" w:rsidRDefault="00DC6122" w:rsidP="00F32AB4">
      <w:pPr>
        <w:tabs>
          <w:tab w:val="clear" w:pos="567"/>
        </w:tabs>
        <w:spacing w:line="240" w:lineRule="auto"/>
        <w:rPr>
          <w:noProof/>
          <w:szCs w:val="22"/>
          <w:lang w:val="hr-HR"/>
        </w:rPr>
      </w:pPr>
    </w:p>
    <w:p w14:paraId="3518C411"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14.</w:t>
      </w:r>
      <w:r w:rsidRPr="007F3C9C">
        <w:rPr>
          <w:b/>
          <w:szCs w:val="22"/>
          <w:lang w:val="hr-HR"/>
        </w:rPr>
        <w:tab/>
        <w:t>NAČIN IZDAVANJA LIJEKA</w:t>
      </w:r>
    </w:p>
    <w:p w14:paraId="122699DE" w14:textId="77777777" w:rsidR="00DC6122" w:rsidRPr="007F3C9C" w:rsidRDefault="00DC6122" w:rsidP="00F32AB4">
      <w:pPr>
        <w:tabs>
          <w:tab w:val="clear" w:pos="567"/>
        </w:tabs>
        <w:spacing w:line="240" w:lineRule="auto"/>
        <w:rPr>
          <w:noProof/>
          <w:color w:val="000000"/>
          <w:szCs w:val="22"/>
          <w:lang w:val="hr-HR"/>
        </w:rPr>
      </w:pPr>
    </w:p>
    <w:p w14:paraId="6DE99D62" w14:textId="77777777" w:rsidR="00DC6122" w:rsidRPr="007F3C9C" w:rsidRDefault="00DC6122" w:rsidP="00F32AB4">
      <w:pPr>
        <w:tabs>
          <w:tab w:val="clear" w:pos="567"/>
        </w:tabs>
        <w:spacing w:line="240" w:lineRule="auto"/>
        <w:rPr>
          <w:noProof/>
          <w:szCs w:val="22"/>
          <w:lang w:val="hr-HR"/>
        </w:rPr>
      </w:pPr>
    </w:p>
    <w:p w14:paraId="36479A3C" w14:textId="77777777" w:rsidR="00DC6122" w:rsidRPr="007F3C9C" w:rsidRDefault="00A8281D" w:rsidP="00F32AB4">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15.</w:t>
      </w:r>
      <w:r w:rsidRPr="007F3C9C">
        <w:rPr>
          <w:b/>
          <w:szCs w:val="22"/>
          <w:lang w:val="hr-HR"/>
        </w:rPr>
        <w:tab/>
        <w:t>UPUTE ZA UPORABU</w:t>
      </w:r>
    </w:p>
    <w:p w14:paraId="73F4BD58" w14:textId="77777777" w:rsidR="00DC6122" w:rsidRPr="007F3C9C" w:rsidRDefault="00DC6122" w:rsidP="00F32AB4">
      <w:pPr>
        <w:tabs>
          <w:tab w:val="clear" w:pos="567"/>
        </w:tabs>
        <w:spacing w:line="240" w:lineRule="auto"/>
        <w:rPr>
          <w:noProof/>
          <w:szCs w:val="22"/>
          <w:lang w:val="hr-HR"/>
        </w:rPr>
      </w:pPr>
    </w:p>
    <w:p w14:paraId="0FF7E246" w14:textId="77777777" w:rsidR="008E0645" w:rsidRPr="007F3C9C" w:rsidRDefault="008E0645" w:rsidP="00F32AB4">
      <w:pPr>
        <w:tabs>
          <w:tab w:val="clear" w:pos="567"/>
        </w:tabs>
        <w:spacing w:line="240" w:lineRule="auto"/>
        <w:rPr>
          <w:noProof/>
          <w:szCs w:val="22"/>
          <w:lang w:val="hr-HR"/>
        </w:rPr>
      </w:pPr>
    </w:p>
    <w:p w14:paraId="33B05D0A" w14:textId="77777777" w:rsidR="00DC6122" w:rsidRPr="007F3C9C" w:rsidRDefault="00DC6122"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szCs w:val="22"/>
          <w:lang w:val="hr-HR"/>
        </w:rPr>
      </w:pPr>
      <w:r w:rsidRPr="007F3C9C">
        <w:rPr>
          <w:b/>
          <w:szCs w:val="22"/>
          <w:lang w:val="hr-HR"/>
        </w:rPr>
        <w:t>16</w:t>
      </w:r>
      <w:r w:rsidR="00A8281D" w:rsidRPr="007F3C9C">
        <w:rPr>
          <w:b/>
          <w:szCs w:val="22"/>
          <w:lang w:val="hr-HR"/>
        </w:rPr>
        <w:t>.</w:t>
      </w:r>
      <w:r w:rsidR="00A8281D" w:rsidRPr="007F3C9C">
        <w:rPr>
          <w:b/>
          <w:szCs w:val="22"/>
          <w:lang w:val="hr-HR"/>
        </w:rPr>
        <w:tab/>
        <w:t xml:space="preserve">PODACI NA </w:t>
      </w:r>
      <w:r w:rsidRPr="007F3C9C">
        <w:rPr>
          <w:b/>
          <w:szCs w:val="22"/>
          <w:lang w:val="hr-HR"/>
        </w:rPr>
        <w:t>BRAILL</w:t>
      </w:r>
      <w:r w:rsidR="00A8281D" w:rsidRPr="007F3C9C">
        <w:rPr>
          <w:b/>
          <w:szCs w:val="22"/>
          <w:lang w:val="hr-HR"/>
        </w:rPr>
        <w:t>EOVOM PISMU</w:t>
      </w:r>
    </w:p>
    <w:p w14:paraId="0FEE18A9" w14:textId="77777777" w:rsidR="00DC6122" w:rsidRPr="007F3C9C" w:rsidRDefault="00DC6122" w:rsidP="00F32AB4">
      <w:pPr>
        <w:keepNext/>
        <w:tabs>
          <w:tab w:val="clear" w:pos="567"/>
        </w:tabs>
        <w:spacing w:line="240" w:lineRule="auto"/>
        <w:rPr>
          <w:noProof/>
          <w:szCs w:val="22"/>
          <w:lang w:val="hr-HR"/>
        </w:rPr>
      </w:pPr>
    </w:p>
    <w:p w14:paraId="3C34BE92" w14:textId="0B6CFC12" w:rsidR="00DC6122" w:rsidRPr="007F3C9C" w:rsidRDefault="006414D9" w:rsidP="00F32AB4">
      <w:pPr>
        <w:tabs>
          <w:tab w:val="clear" w:pos="567"/>
        </w:tabs>
        <w:spacing w:line="240" w:lineRule="auto"/>
        <w:rPr>
          <w:i/>
          <w:szCs w:val="22"/>
          <w:lang w:val="hr-HR"/>
        </w:rPr>
      </w:pPr>
      <w:r w:rsidRPr="006414D9">
        <w:rPr>
          <w:noProof/>
          <w:szCs w:val="22"/>
          <w:lang w:val="hr-HR"/>
        </w:rPr>
        <w:t xml:space="preserve">Bemrist </w:t>
      </w:r>
      <w:r w:rsidR="00DC6122" w:rsidRPr="007F3C9C">
        <w:rPr>
          <w:szCs w:val="22"/>
          <w:lang w:val="hr-HR"/>
        </w:rPr>
        <w:t>Breezhaler 125 mi</w:t>
      </w:r>
      <w:r w:rsidR="00CB41FE" w:rsidRPr="007F3C9C">
        <w:rPr>
          <w:szCs w:val="22"/>
          <w:lang w:val="hr-HR"/>
        </w:rPr>
        <w:t>k</w:t>
      </w:r>
      <w:r w:rsidR="00DC6122" w:rsidRPr="007F3C9C">
        <w:rPr>
          <w:szCs w:val="22"/>
          <w:lang w:val="hr-HR"/>
        </w:rPr>
        <w:t>rogram</w:t>
      </w:r>
      <w:r w:rsidR="00CB41FE" w:rsidRPr="007F3C9C">
        <w:rPr>
          <w:szCs w:val="22"/>
          <w:lang w:val="hr-HR"/>
        </w:rPr>
        <w:t>a</w:t>
      </w:r>
      <w:r w:rsidR="00DC6122" w:rsidRPr="007F3C9C">
        <w:rPr>
          <w:szCs w:val="22"/>
          <w:lang w:val="hr-HR"/>
        </w:rPr>
        <w:t>/62</w:t>
      </w:r>
      <w:r w:rsidR="00CB41FE" w:rsidRPr="007F3C9C">
        <w:rPr>
          <w:szCs w:val="22"/>
          <w:lang w:val="hr-HR"/>
        </w:rPr>
        <w:t>,</w:t>
      </w:r>
      <w:r w:rsidR="00DC6122" w:rsidRPr="007F3C9C">
        <w:rPr>
          <w:szCs w:val="22"/>
          <w:lang w:val="hr-HR"/>
        </w:rPr>
        <w:t>5 mi</w:t>
      </w:r>
      <w:r w:rsidR="00CB41FE" w:rsidRPr="007F3C9C">
        <w:rPr>
          <w:szCs w:val="22"/>
          <w:lang w:val="hr-HR"/>
        </w:rPr>
        <w:t>k</w:t>
      </w:r>
      <w:r w:rsidR="00DC6122" w:rsidRPr="007F3C9C">
        <w:rPr>
          <w:szCs w:val="22"/>
          <w:lang w:val="hr-HR"/>
        </w:rPr>
        <w:t>rogram</w:t>
      </w:r>
      <w:r w:rsidR="00CB41FE" w:rsidRPr="007F3C9C">
        <w:rPr>
          <w:szCs w:val="22"/>
          <w:lang w:val="hr-HR"/>
        </w:rPr>
        <w:t>a</w:t>
      </w:r>
    </w:p>
    <w:p w14:paraId="4E7FC333" w14:textId="77777777" w:rsidR="00DC6122" w:rsidRPr="007F3C9C" w:rsidRDefault="00DC6122" w:rsidP="00F32AB4">
      <w:pPr>
        <w:tabs>
          <w:tab w:val="clear" w:pos="567"/>
        </w:tabs>
        <w:spacing w:line="240" w:lineRule="auto"/>
        <w:rPr>
          <w:noProof/>
          <w:szCs w:val="22"/>
          <w:shd w:val="clear" w:color="auto" w:fill="CCCCCC"/>
          <w:lang w:val="hr-HR"/>
        </w:rPr>
      </w:pPr>
    </w:p>
    <w:p w14:paraId="16706567" w14:textId="77777777" w:rsidR="00DC6122" w:rsidRPr="007F3C9C" w:rsidRDefault="00DC6122" w:rsidP="00F32AB4">
      <w:pPr>
        <w:tabs>
          <w:tab w:val="clear" w:pos="567"/>
        </w:tabs>
        <w:spacing w:line="240" w:lineRule="auto"/>
        <w:rPr>
          <w:noProof/>
          <w:szCs w:val="22"/>
          <w:shd w:val="clear" w:color="auto" w:fill="CCCCCC"/>
          <w:lang w:val="hr-HR"/>
        </w:rPr>
      </w:pPr>
    </w:p>
    <w:p w14:paraId="70EEED24" w14:textId="77777777" w:rsidR="00DC6122" w:rsidRPr="007F3C9C" w:rsidRDefault="00A8281D"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hr-HR"/>
        </w:rPr>
      </w:pPr>
      <w:r w:rsidRPr="007F3C9C">
        <w:rPr>
          <w:b/>
          <w:szCs w:val="22"/>
          <w:lang w:val="hr-HR"/>
        </w:rPr>
        <w:t>17.</w:t>
      </w:r>
      <w:r w:rsidRPr="007F3C9C">
        <w:rPr>
          <w:b/>
          <w:szCs w:val="22"/>
          <w:lang w:val="hr-HR"/>
        </w:rPr>
        <w:tab/>
        <w:t>JEDINSTVENI IDENTIFIKATOR</w:t>
      </w:r>
      <w:r w:rsidR="00DC6122" w:rsidRPr="007F3C9C">
        <w:rPr>
          <w:b/>
          <w:szCs w:val="22"/>
          <w:lang w:val="hr-HR"/>
        </w:rPr>
        <w:t xml:space="preserve"> – 2D BAR</w:t>
      </w:r>
      <w:r w:rsidRPr="007F3C9C">
        <w:rPr>
          <w:b/>
          <w:szCs w:val="22"/>
          <w:lang w:val="hr-HR"/>
        </w:rPr>
        <w:t>K</w:t>
      </w:r>
      <w:r w:rsidR="00DC6122" w:rsidRPr="007F3C9C">
        <w:rPr>
          <w:b/>
          <w:szCs w:val="22"/>
          <w:lang w:val="hr-HR"/>
        </w:rPr>
        <w:t>OD</w:t>
      </w:r>
    </w:p>
    <w:p w14:paraId="190C7E48" w14:textId="77777777" w:rsidR="00DC6122" w:rsidRPr="007F3C9C" w:rsidRDefault="00DC6122" w:rsidP="00F32AB4">
      <w:pPr>
        <w:keepNext/>
        <w:keepLines/>
        <w:tabs>
          <w:tab w:val="clear" w:pos="567"/>
        </w:tabs>
        <w:spacing w:line="240" w:lineRule="auto"/>
        <w:rPr>
          <w:noProof/>
          <w:szCs w:val="22"/>
          <w:lang w:val="hr-HR"/>
        </w:rPr>
      </w:pPr>
    </w:p>
    <w:p w14:paraId="0F5561E8" w14:textId="77777777" w:rsidR="00DC6122" w:rsidRPr="007F3C9C" w:rsidRDefault="00CB41FE" w:rsidP="00F32AB4">
      <w:pPr>
        <w:tabs>
          <w:tab w:val="clear" w:pos="567"/>
        </w:tabs>
        <w:spacing w:line="240" w:lineRule="auto"/>
        <w:rPr>
          <w:szCs w:val="22"/>
          <w:shd w:val="pct15" w:color="auto" w:fill="auto"/>
          <w:lang w:val="hr-HR"/>
        </w:rPr>
      </w:pPr>
      <w:r w:rsidRPr="007F3C9C">
        <w:rPr>
          <w:noProof/>
          <w:szCs w:val="22"/>
          <w:shd w:val="pct15" w:color="auto" w:fill="auto"/>
          <w:lang w:val="hr-HR"/>
        </w:rPr>
        <w:t xml:space="preserve">Sadrži </w:t>
      </w:r>
      <w:r w:rsidR="00DC6122" w:rsidRPr="007F3C9C">
        <w:rPr>
          <w:noProof/>
          <w:szCs w:val="22"/>
          <w:shd w:val="pct15" w:color="auto" w:fill="auto"/>
          <w:lang w:val="hr-HR"/>
        </w:rPr>
        <w:t>2D bar</w:t>
      </w:r>
      <w:r w:rsidRPr="007F3C9C">
        <w:rPr>
          <w:noProof/>
          <w:szCs w:val="22"/>
          <w:shd w:val="pct15" w:color="auto" w:fill="auto"/>
          <w:lang w:val="hr-HR"/>
        </w:rPr>
        <w:t>k</w:t>
      </w:r>
      <w:r w:rsidR="00DC6122" w:rsidRPr="007F3C9C">
        <w:rPr>
          <w:noProof/>
          <w:szCs w:val="22"/>
          <w:shd w:val="pct15" w:color="auto" w:fill="auto"/>
          <w:lang w:val="hr-HR"/>
        </w:rPr>
        <w:t xml:space="preserve">od </w:t>
      </w:r>
      <w:r w:rsidRPr="007F3C9C">
        <w:rPr>
          <w:noProof/>
          <w:szCs w:val="22"/>
          <w:shd w:val="pct15" w:color="auto" w:fill="auto"/>
          <w:lang w:val="hr-HR"/>
        </w:rPr>
        <w:t>s jedinstvenim identifikatorom</w:t>
      </w:r>
      <w:r w:rsidR="00DC6122" w:rsidRPr="007F3C9C">
        <w:rPr>
          <w:noProof/>
          <w:szCs w:val="22"/>
          <w:shd w:val="pct15" w:color="auto" w:fill="auto"/>
          <w:lang w:val="hr-HR"/>
        </w:rPr>
        <w:t>.</w:t>
      </w:r>
    </w:p>
    <w:p w14:paraId="5999BB46" w14:textId="77777777" w:rsidR="00DC6122" w:rsidRPr="007F3C9C" w:rsidRDefault="00DC6122" w:rsidP="00F32AB4">
      <w:pPr>
        <w:tabs>
          <w:tab w:val="clear" w:pos="567"/>
        </w:tabs>
        <w:spacing w:line="240" w:lineRule="auto"/>
        <w:rPr>
          <w:noProof/>
          <w:szCs w:val="22"/>
          <w:lang w:val="hr-HR"/>
        </w:rPr>
      </w:pPr>
    </w:p>
    <w:p w14:paraId="79B25CE5" w14:textId="77777777" w:rsidR="00DC6122" w:rsidRPr="007F3C9C" w:rsidRDefault="00DC6122" w:rsidP="00F32AB4">
      <w:pPr>
        <w:tabs>
          <w:tab w:val="clear" w:pos="567"/>
        </w:tabs>
        <w:spacing w:line="240" w:lineRule="auto"/>
        <w:rPr>
          <w:noProof/>
          <w:szCs w:val="22"/>
          <w:lang w:val="hr-HR"/>
        </w:rPr>
      </w:pPr>
    </w:p>
    <w:p w14:paraId="4AA2AFAE" w14:textId="77777777" w:rsidR="00DC6122" w:rsidRPr="007F3C9C" w:rsidRDefault="00A8281D"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hr-HR"/>
        </w:rPr>
      </w:pPr>
      <w:r w:rsidRPr="007F3C9C">
        <w:rPr>
          <w:b/>
          <w:szCs w:val="22"/>
          <w:lang w:val="hr-HR"/>
        </w:rPr>
        <w:t>18.</w:t>
      </w:r>
      <w:r w:rsidRPr="007F3C9C">
        <w:rPr>
          <w:b/>
          <w:szCs w:val="22"/>
          <w:lang w:val="hr-HR"/>
        </w:rPr>
        <w:tab/>
        <w:t>JEDINSTVENI IDENTIFIKATOR – PODACI ČITLJIVI LJUDSKIM OKOM</w:t>
      </w:r>
    </w:p>
    <w:p w14:paraId="5E3A9507" w14:textId="77777777" w:rsidR="00DC6122" w:rsidRPr="007F3C9C" w:rsidRDefault="00DC6122" w:rsidP="00F32AB4">
      <w:pPr>
        <w:keepNext/>
        <w:tabs>
          <w:tab w:val="clear" w:pos="567"/>
        </w:tabs>
        <w:spacing w:line="240" w:lineRule="auto"/>
        <w:rPr>
          <w:szCs w:val="22"/>
          <w:lang w:val="hr-HR"/>
        </w:rPr>
      </w:pPr>
    </w:p>
    <w:p w14:paraId="08742030" w14:textId="77777777" w:rsidR="00DC6122" w:rsidRPr="007F3C9C" w:rsidRDefault="00DC6122" w:rsidP="00F32AB4">
      <w:pPr>
        <w:keepNext/>
        <w:tabs>
          <w:tab w:val="clear" w:pos="567"/>
        </w:tabs>
        <w:spacing w:line="240" w:lineRule="auto"/>
        <w:rPr>
          <w:szCs w:val="22"/>
          <w:lang w:val="hr-HR"/>
        </w:rPr>
      </w:pPr>
      <w:r w:rsidRPr="007F3C9C">
        <w:rPr>
          <w:szCs w:val="22"/>
          <w:lang w:val="hr-HR"/>
        </w:rPr>
        <w:t>PC</w:t>
      </w:r>
    </w:p>
    <w:p w14:paraId="6A038177" w14:textId="77777777" w:rsidR="00DC6122" w:rsidRPr="007F3C9C" w:rsidRDefault="00DC6122" w:rsidP="00F32AB4">
      <w:pPr>
        <w:keepNext/>
        <w:tabs>
          <w:tab w:val="clear" w:pos="567"/>
        </w:tabs>
        <w:spacing w:line="240" w:lineRule="auto"/>
        <w:rPr>
          <w:szCs w:val="22"/>
          <w:lang w:val="hr-HR"/>
        </w:rPr>
      </w:pPr>
      <w:r w:rsidRPr="007F3C9C">
        <w:rPr>
          <w:szCs w:val="22"/>
          <w:lang w:val="hr-HR"/>
        </w:rPr>
        <w:t>SN</w:t>
      </w:r>
    </w:p>
    <w:p w14:paraId="238A9CA1" w14:textId="77777777" w:rsidR="00DC6122" w:rsidRPr="007F3C9C" w:rsidRDefault="00DC6122" w:rsidP="00F32AB4">
      <w:pPr>
        <w:tabs>
          <w:tab w:val="clear" w:pos="567"/>
        </w:tabs>
        <w:spacing w:line="240" w:lineRule="auto"/>
        <w:rPr>
          <w:i/>
          <w:color w:val="000000"/>
          <w:szCs w:val="22"/>
          <w:lang w:val="hr-HR"/>
        </w:rPr>
      </w:pPr>
      <w:r w:rsidRPr="007F3C9C">
        <w:rPr>
          <w:szCs w:val="22"/>
          <w:lang w:val="hr-HR"/>
        </w:rPr>
        <w:t>NN</w:t>
      </w:r>
    </w:p>
    <w:p w14:paraId="17A7A3A2" w14:textId="77777777" w:rsidR="00DC6122" w:rsidRPr="00981BFC" w:rsidRDefault="00DC6122" w:rsidP="00F32AB4">
      <w:pPr>
        <w:tabs>
          <w:tab w:val="clear" w:pos="567"/>
        </w:tabs>
        <w:spacing w:line="240" w:lineRule="auto"/>
        <w:rPr>
          <w:noProof/>
          <w:szCs w:val="22"/>
          <w:lang w:val="hr-HR"/>
        </w:rPr>
      </w:pPr>
      <w:r w:rsidRPr="007F3C9C">
        <w:rPr>
          <w:noProof/>
          <w:szCs w:val="22"/>
          <w:shd w:val="clear" w:color="auto" w:fill="CCCCCC"/>
          <w:lang w:val="hr-HR"/>
        </w:rPr>
        <w:br w:type="page"/>
      </w:r>
    </w:p>
    <w:p w14:paraId="153D3AD9" w14:textId="77777777" w:rsidR="0028482B" w:rsidRPr="007F3C9C" w:rsidRDefault="0028482B" w:rsidP="00F32AB4">
      <w:pPr>
        <w:tabs>
          <w:tab w:val="clear" w:pos="567"/>
        </w:tabs>
        <w:spacing w:line="240" w:lineRule="auto"/>
        <w:rPr>
          <w:noProof/>
          <w:szCs w:val="22"/>
          <w:lang w:val="hr-HR"/>
        </w:rPr>
      </w:pPr>
    </w:p>
    <w:p w14:paraId="690744C3"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szCs w:val="22"/>
          <w:lang w:val="hr-HR"/>
        </w:rPr>
        <w:t>P</w:t>
      </w:r>
      <w:r w:rsidR="00A8281D" w:rsidRPr="007F3C9C">
        <w:rPr>
          <w:b/>
          <w:szCs w:val="22"/>
          <w:lang w:val="hr-HR"/>
        </w:rPr>
        <w:t>ODACI KOJI SE MORAJU NALAZITI NA VANJSKOM PAKIRANJU</w:t>
      </w:r>
    </w:p>
    <w:p w14:paraId="56E5D3F1"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4A009BFE" w14:textId="307B9CFD" w:rsidR="00DC6122" w:rsidRPr="007F3C9C" w:rsidRDefault="00433CF6"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VANJSKA </w:t>
      </w:r>
      <w:r w:rsidR="00A8576A">
        <w:rPr>
          <w:b/>
          <w:noProof/>
          <w:szCs w:val="22"/>
          <w:lang w:val="hr-HR"/>
        </w:rPr>
        <w:t xml:space="preserve">KARTONSKA </w:t>
      </w:r>
      <w:r w:rsidRPr="007F3C9C">
        <w:rPr>
          <w:b/>
          <w:noProof/>
          <w:szCs w:val="22"/>
          <w:lang w:val="hr-HR"/>
        </w:rPr>
        <w:t>KUTIJA VIŠESTRUKOG PAKIRANJA</w:t>
      </w:r>
      <w:r w:rsidR="00DC6122" w:rsidRPr="007F3C9C">
        <w:rPr>
          <w:b/>
          <w:noProof/>
          <w:szCs w:val="22"/>
          <w:lang w:val="hr-HR"/>
        </w:rPr>
        <w:t xml:space="preserve"> (</w:t>
      </w:r>
      <w:r w:rsidRPr="007F3C9C">
        <w:rPr>
          <w:b/>
          <w:noProof/>
          <w:szCs w:val="22"/>
          <w:lang w:val="hr-HR"/>
        </w:rPr>
        <w:t>UKLJUČUJUĆI</w:t>
      </w:r>
      <w:r w:rsidR="00DC6122" w:rsidRPr="007F3C9C">
        <w:rPr>
          <w:b/>
          <w:noProof/>
          <w:szCs w:val="22"/>
          <w:lang w:val="hr-HR"/>
        </w:rPr>
        <w:t xml:space="preserve"> </w:t>
      </w:r>
      <w:r w:rsidRPr="007F3C9C">
        <w:rPr>
          <w:b/>
          <w:noProof/>
          <w:szCs w:val="22"/>
          <w:lang w:val="hr-HR"/>
        </w:rPr>
        <w:t>PLAVI OKVIR</w:t>
      </w:r>
      <w:r w:rsidR="00DC6122" w:rsidRPr="007F3C9C">
        <w:rPr>
          <w:b/>
          <w:noProof/>
          <w:szCs w:val="22"/>
          <w:lang w:val="hr-HR"/>
        </w:rPr>
        <w:t>)</w:t>
      </w:r>
    </w:p>
    <w:p w14:paraId="146D3824" w14:textId="77777777" w:rsidR="00DC6122" w:rsidRPr="007F3C9C" w:rsidRDefault="00DC6122" w:rsidP="00F32AB4">
      <w:pPr>
        <w:tabs>
          <w:tab w:val="clear" w:pos="567"/>
        </w:tabs>
        <w:spacing w:line="240" w:lineRule="auto"/>
        <w:rPr>
          <w:noProof/>
          <w:szCs w:val="22"/>
          <w:lang w:val="hr-HR"/>
        </w:rPr>
      </w:pPr>
    </w:p>
    <w:p w14:paraId="3D0F80E4" w14:textId="77777777" w:rsidR="00DC6122" w:rsidRPr="007F3C9C" w:rsidRDefault="00DC6122" w:rsidP="00F32AB4">
      <w:pPr>
        <w:tabs>
          <w:tab w:val="clear" w:pos="567"/>
        </w:tabs>
        <w:spacing w:line="240" w:lineRule="auto"/>
        <w:rPr>
          <w:noProof/>
          <w:szCs w:val="22"/>
          <w:lang w:val="hr-HR"/>
        </w:rPr>
      </w:pPr>
    </w:p>
    <w:p w14:paraId="16D06D11"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w:t>
      </w:r>
      <w:r w:rsidRPr="007F3C9C">
        <w:rPr>
          <w:b/>
          <w:szCs w:val="22"/>
          <w:lang w:val="hr-HR"/>
        </w:rPr>
        <w:tab/>
        <w:t>NA</w:t>
      </w:r>
      <w:r w:rsidR="00A8281D" w:rsidRPr="007F3C9C">
        <w:rPr>
          <w:b/>
          <w:szCs w:val="22"/>
          <w:lang w:val="hr-HR"/>
        </w:rPr>
        <w:t>ZIV LIJEKA</w:t>
      </w:r>
    </w:p>
    <w:p w14:paraId="54F4EE88" w14:textId="77777777" w:rsidR="00DC6122" w:rsidRPr="007F3C9C" w:rsidRDefault="00DC6122" w:rsidP="00F32AB4">
      <w:pPr>
        <w:keepNext/>
        <w:tabs>
          <w:tab w:val="clear" w:pos="567"/>
        </w:tabs>
        <w:spacing w:line="240" w:lineRule="auto"/>
        <w:rPr>
          <w:noProof/>
          <w:szCs w:val="22"/>
          <w:lang w:val="hr-HR"/>
        </w:rPr>
      </w:pPr>
    </w:p>
    <w:p w14:paraId="536FAA93" w14:textId="2BA97227" w:rsidR="00DC6122" w:rsidRPr="007F3C9C" w:rsidRDefault="006414D9" w:rsidP="00F32AB4">
      <w:pPr>
        <w:tabs>
          <w:tab w:val="clear" w:pos="567"/>
        </w:tabs>
        <w:spacing w:line="240" w:lineRule="auto"/>
        <w:rPr>
          <w:szCs w:val="22"/>
          <w:lang w:val="hr-HR"/>
        </w:rPr>
      </w:pPr>
      <w:r w:rsidRPr="006414D9">
        <w:rPr>
          <w:rFonts w:eastAsia="MS Mincho"/>
          <w:szCs w:val="22"/>
          <w:lang w:val="hr-HR" w:eastAsia="ja-JP"/>
        </w:rPr>
        <w:t xml:space="preserve">Bemrist </w:t>
      </w:r>
      <w:r w:rsidR="00DC6122" w:rsidRPr="007F3C9C">
        <w:rPr>
          <w:rFonts w:eastAsia="MS Mincho"/>
          <w:szCs w:val="22"/>
          <w:lang w:val="hr-HR"/>
        </w:rPr>
        <w:t xml:space="preserve">Breezhaler </w:t>
      </w:r>
      <w:r w:rsidR="00DC6122" w:rsidRPr="007F3C9C">
        <w:rPr>
          <w:rFonts w:eastAsia="MS Mincho"/>
          <w:szCs w:val="22"/>
          <w:lang w:val="hr-HR" w:eastAsia="ja-JP"/>
        </w:rPr>
        <w:t>125</w:t>
      </w:r>
      <w:r w:rsidR="00DC6122" w:rsidRPr="007F3C9C">
        <w:rPr>
          <w:rFonts w:eastAsia="MS Mincho"/>
          <w:szCs w:val="22"/>
          <w:lang w:val="hr-HR"/>
        </w:rPr>
        <w:t> mi</w:t>
      </w:r>
      <w:r w:rsidR="00433CF6" w:rsidRPr="007F3C9C">
        <w:rPr>
          <w:rFonts w:eastAsia="MS Mincho"/>
          <w:szCs w:val="22"/>
          <w:lang w:val="hr-HR"/>
        </w:rPr>
        <w:t>k</w:t>
      </w:r>
      <w:r w:rsidR="00DC6122" w:rsidRPr="007F3C9C">
        <w:rPr>
          <w:rFonts w:eastAsia="MS Mincho"/>
          <w:szCs w:val="22"/>
          <w:lang w:val="hr-HR"/>
        </w:rPr>
        <w:t>rogram</w:t>
      </w:r>
      <w:r w:rsidR="00433CF6" w:rsidRPr="007F3C9C">
        <w:rPr>
          <w:rFonts w:eastAsia="MS Mincho"/>
          <w:szCs w:val="22"/>
          <w:lang w:val="hr-HR"/>
        </w:rPr>
        <w:t>a</w:t>
      </w:r>
      <w:r w:rsidR="00DC6122" w:rsidRPr="007F3C9C">
        <w:rPr>
          <w:rFonts w:eastAsia="MS Mincho"/>
          <w:szCs w:val="22"/>
          <w:lang w:val="hr-HR"/>
        </w:rPr>
        <w:t>/</w:t>
      </w:r>
      <w:r w:rsidR="00DC6122" w:rsidRPr="007F3C9C">
        <w:rPr>
          <w:rFonts w:eastAsia="MS Mincho"/>
          <w:szCs w:val="22"/>
          <w:lang w:val="hr-HR" w:eastAsia="ja-JP"/>
        </w:rPr>
        <w:t>62</w:t>
      </w:r>
      <w:r w:rsidR="00433CF6" w:rsidRPr="007F3C9C">
        <w:rPr>
          <w:rFonts w:eastAsia="MS Mincho"/>
          <w:szCs w:val="22"/>
          <w:lang w:val="hr-HR" w:eastAsia="ja-JP"/>
        </w:rPr>
        <w:t>,</w:t>
      </w:r>
      <w:r w:rsidR="00DC6122" w:rsidRPr="007F3C9C">
        <w:rPr>
          <w:rFonts w:eastAsia="MS Mincho"/>
          <w:szCs w:val="22"/>
          <w:lang w:val="hr-HR" w:eastAsia="ja-JP"/>
        </w:rPr>
        <w:t>5</w:t>
      </w:r>
      <w:r w:rsidR="00DC6122" w:rsidRPr="007F3C9C">
        <w:rPr>
          <w:rFonts w:eastAsia="MS Mincho"/>
          <w:szCs w:val="22"/>
          <w:lang w:val="hr-HR"/>
        </w:rPr>
        <w:t> mi</w:t>
      </w:r>
      <w:r w:rsidR="00433CF6" w:rsidRPr="007F3C9C">
        <w:rPr>
          <w:rFonts w:eastAsia="MS Mincho"/>
          <w:szCs w:val="22"/>
          <w:lang w:val="hr-HR"/>
        </w:rPr>
        <w:t>k</w:t>
      </w:r>
      <w:r w:rsidR="00DC6122" w:rsidRPr="007F3C9C">
        <w:rPr>
          <w:rFonts w:eastAsia="MS Mincho"/>
          <w:szCs w:val="22"/>
          <w:lang w:val="hr-HR"/>
        </w:rPr>
        <w:t>rogram</w:t>
      </w:r>
      <w:r w:rsidR="00433CF6" w:rsidRPr="007F3C9C">
        <w:rPr>
          <w:rFonts w:eastAsia="MS Mincho"/>
          <w:szCs w:val="22"/>
          <w:lang w:val="hr-HR"/>
        </w:rPr>
        <w:t>a</w:t>
      </w:r>
      <w:r w:rsidR="008A52BF" w:rsidRPr="007F3C9C">
        <w:rPr>
          <w:rFonts w:eastAsia="MS Mincho"/>
          <w:szCs w:val="22"/>
          <w:lang w:val="hr-HR"/>
        </w:rPr>
        <w:t xml:space="preserve"> prašak</w:t>
      </w:r>
      <w:r w:rsidR="00433CF6" w:rsidRPr="007F3C9C">
        <w:rPr>
          <w:rFonts w:eastAsia="MS Mincho"/>
          <w:szCs w:val="22"/>
          <w:lang w:val="hr-HR"/>
        </w:rPr>
        <w:t xml:space="preserve"> inhalata</w:t>
      </w:r>
      <w:r w:rsidR="00DC6122" w:rsidRPr="007F3C9C">
        <w:rPr>
          <w:rFonts w:eastAsia="MS Mincho"/>
          <w:szCs w:val="22"/>
          <w:lang w:val="hr-HR"/>
        </w:rPr>
        <w:t xml:space="preserve">, </w:t>
      </w:r>
      <w:r w:rsidR="00433CF6" w:rsidRPr="007F3C9C">
        <w:rPr>
          <w:rFonts w:eastAsia="MS Mincho"/>
          <w:szCs w:val="22"/>
          <w:lang w:val="hr-HR"/>
        </w:rPr>
        <w:t>tvrde kapsule</w:t>
      </w:r>
    </w:p>
    <w:p w14:paraId="7DEFBB11" w14:textId="77777777" w:rsidR="00DC6122" w:rsidRPr="007F3C9C" w:rsidRDefault="00DC6122" w:rsidP="00F32AB4">
      <w:pPr>
        <w:tabs>
          <w:tab w:val="clear" w:pos="567"/>
        </w:tabs>
        <w:spacing w:line="240" w:lineRule="auto"/>
        <w:rPr>
          <w:szCs w:val="22"/>
          <w:lang w:val="hr-HR"/>
        </w:rPr>
      </w:pPr>
      <w:r w:rsidRPr="007F3C9C">
        <w:rPr>
          <w:szCs w:val="22"/>
          <w:lang w:val="hr-HR"/>
        </w:rPr>
        <w:t>inda</w:t>
      </w:r>
      <w:r w:rsidR="00433CF6" w:rsidRPr="007F3C9C">
        <w:rPr>
          <w:szCs w:val="22"/>
          <w:lang w:val="hr-HR"/>
        </w:rPr>
        <w:t>k</w:t>
      </w:r>
      <w:r w:rsidRPr="007F3C9C">
        <w:rPr>
          <w:szCs w:val="22"/>
          <w:lang w:val="hr-HR"/>
        </w:rPr>
        <w:t>aterol/</w:t>
      </w:r>
      <w:r w:rsidR="00AC5688" w:rsidRPr="007F3C9C">
        <w:rPr>
          <w:szCs w:val="22"/>
          <w:lang w:val="hr-HR"/>
        </w:rPr>
        <w:t>mometazonfuroat</w:t>
      </w:r>
    </w:p>
    <w:p w14:paraId="70E86A11" w14:textId="77777777" w:rsidR="00DC6122" w:rsidRPr="007F3C9C" w:rsidRDefault="00DC6122" w:rsidP="00F32AB4">
      <w:pPr>
        <w:tabs>
          <w:tab w:val="clear" w:pos="567"/>
        </w:tabs>
        <w:spacing w:line="240" w:lineRule="auto"/>
        <w:rPr>
          <w:noProof/>
          <w:szCs w:val="22"/>
          <w:lang w:val="hr-HR"/>
        </w:rPr>
      </w:pPr>
    </w:p>
    <w:p w14:paraId="1F3A07C9" w14:textId="77777777" w:rsidR="00DC6122" w:rsidRPr="007F3C9C" w:rsidRDefault="00DC6122" w:rsidP="00F32AB4">
      <w:pPr>
        <w:tabs>
          <w:tab w:val="clear" w:pos="567"/>
        </w:tabs>
        <w:spacing w:line="240" w:lineRule="auto"/>
        <w:rPr>
          <w:noProof/>
          <w:szCs w:val="22"/>
          <w:lang w:val="hr-HR"/>
        </w:rPr>
      </w:pPr>
    </w:p>
    <w:p w14:paraId="10497C5E"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2.</w:t>
      </w:r>
      <w:r w:rsidRPr="007F3C9C">
        <w:rPr>
          <w:b/>
          <w:szCs w:val="22"/>
          <w:lang w:val="hr-HR"/>
        </w:rPr>
        <w:tab/>
        <w:t>NAVOĐENJE DJELATNE(IH) TVARI</w:t>
      </w:r>
    </w:p>
    <w:p w14:paraId="6E34ED86" w14:textId="77777777" w:rsidR="00DC6122" w:rsidRPr="007F3C9C" w:rsidRDefault="00DC6122" w:rsidP="00F32AB4">
      <w:pPr>
        <w:tabs>
          <w:tab w:val="clear" w:pos="567"/>
        </w:tabs>
        <w:spacing w:line="240" w:lineRule="auto"/>
        <w:rPr>
          <w:szCs w:val="22"/>
          <w:lang w:val="hr-HR"/>
        </w:rPr>
      </w:pPr>
    </w:p>
    <w:p w14:paraId="7F89238A" w14:textId="77777777" w:rsidR="00DC6122" w:rsidRPr="007F3C9C" w:rsidRDefault="00433CF6" w:rsidP="00F32AB4">
      <w:pPr>
        <w:tabs>
          <w:tab w:val="clear" w:pos="567"/>
        </w:tabs>
        <w:spacing w:line="240" w:lineRule="auto"/>
        <w:rPr>
          <w:szCs w:val="22"/>
          <w:lang w:val="hr-HR"/>
        </w:rPr>
      </w:pPr>
      <w:r w:rsidRPr="007F3C9C">
        <w:rPr>
          <w:szCs w:val="22"/>
          <w:lang w:val="hr-HR"/>
        </w:rPr>
        <w:t>Jedna</w:t>
      </w:r>
      <w:r w:rsidR="00DC6122" w:rsidRPr="007F3C9C">
        <w:rPr>
          <w:szCs w:val="22"/>
          <w:lang w:val="hr-HR"/>
        </w:rPr>
        <w:t xml:space="preserve"> </w:t>
      </w:r>
      <w:r w:rsidRPr="007F3C9C">
        <w:rPr>
          <w:szCs w:val="22"/>
          <w:lang w:val="hr-HR"/>
        </w:rPr>
        <w:t xml:space="preserve">isporučena doza sadrži </w:t>
      </w:r>
      <w:r w:rsidR="00DC6122" w:rsidRPr="007F3C9C">
        <w:rPr>
          <w:szCs w:val="22"/>
          <w:lang w:val="hr-HR"/>
        </w:rPr>
        <w:t>125 mi</w:t>
      </w:r>
      <w:r w:rsidRPr="007F3C9C">
        <w:rPr>
          <w:szCs w:val="22"/>
          <w:lang w:val="hr-HR"/>
        </w:rPr>
        <w:t>k</w:t>
      </w:r>
      <w:r w:rsidR="00DC6122" w:rsidRPr="007F3C9C">
        <w:rPr>
          <w:szCs w:val="22"/>
          <w:lang w:val="hr-HR"/>
        </w:rPr>
        <w:t>rogram</w:t>
      </w:r>
      <w:r w:rsidRPr="007F3C9C">
        <w:rPr>
          <w:szCs w:val="22"/>
          <w:lang w:val="hr-HR"/>
        </w:rPr>
        <w:t>a indak</w:t>
      </w:r>
      <w:r w:rsidR="00DC6122" w:rsidRPr="007F3C9C">
        <w:rPr>
          <w:szCs w:val="22"/>
          <w:lang w:val="hr-HR"/>
        </w:rPr>
        <w:t>aterol</w:t>
      </w:r>
      <w:r w:rsidRPr="007F3C9C">
        <w:rPr>
          <w:szCs w:val="22"/>
          <w:lang w:val="hr-HR"/>
        </w:rPr>
        <w:t>a</w:t>
      </w:r>
      <w:r w:rsidR="00DC6122" w:rsidRPr="007F3C9C">
        <w:rPr>
          <w:szCs w:val="22"/>
          <w:lang w:val="hr-HR"/>
        </w:rPr>
        <w:t xml:space="preserve"> (</w:t>
      </w:r>
      <w:r w:rsidRPr="007F3C9C">
        <w:rPr>
          <w:szCs w:val="22"/>
          <w:lang w:val="hr-HR"/>
        </w:rPr>
        <w:t>u obliku</w:t>
      </w:r>
      <w:r w:rsidR="00DC6122" w:rsidRPr="007F3C9C">
        <w:rPr>
          <w:szCs w:val="22"/>
          <w:lang w:val="hr-HR"/>
        </w:rPr>
        <w:t xml:space="preserve"> acetat</w:t>
      </w:r>
      <w:r w:rsidRPr="007F3C9C">
        <w:rPr>
          <w:szCs w:val="22"/>
          <w:lang w:val="hr-HR"/>
        </w:rPr>
        <w:t>a</w:t>
      </w:r>
      <w:r w:rsidR="00DC6122" w:rsidRPr="007F3C9C">
        <w:rPr>
          <w:szCs w:val="22"/>
          <w:lang w:val="hr-HR"/>
        </w:rPr>
        <w:t xml:space="preserve">) </w:t>
      </w:r>
      <w:r w:rsidRPr="007F3C9C">
        <w:rPr>
          <w:szCs w:val="22"/>
          <w:lang w:val="hr-HR"/>
        </w:rPr>
        <w:t>i</w:t>
      </w:r>
      <w:r w:rsidR="00DC6122" w:rsidRPr="007F3C9C">
        <w:rPr>
          <w:szCs w:val="22"/>
          <w:lang w:val="hr-HR"/>
        </w:rPr>
        <w:t xml:space="preserve"> 62</w:t>
      </w:r>
      <w:r w:rsidRPr="007F3C9C">
        <w:rPr>
          <w:szCs w:val="22"/>
          <w:lang w:val="hr-HR"/>
        </w:rPr>
        <w:t>,</w:t>
      </w:r>
      <w:r w:rsidR="00DC6122" w:rsidRPr="007F3C9C">
        <w:rPr>
          <w:szCs w:val="22"/>
          <w:lang w:val="hr-HR"/>
        </w:rPr>
        <w:t>5 mi</w:t>
      </w:r>
      <w:r w:rsidRPr="007F3C9C">
        <w:rPr>
          <w:szCs w:val="22"/>
          <w:lang w:val="hr-HR"/>
        </w:rPr>
        <w:t>k</w:t>
      </w:r>
      <w:r w:rsidR="00DC6122" w:rsidRPr="007F3C9C">
        <w:rPr>
          <w:szCs w:val="22"/>
          <w:lang w:val="hr-HR"/>
        </w:rPr>
        <w:t>rogram</w:t>
      </w:r>
      <w:r w:rsidRPr="007F3C9C">
        <w:rPr>
          <w:szCs w:val="22"/>
          <w:lang w:val="hr-HR"/>
        </w:rPr>
        <w:t>a</w:t>
      </w:r>
      <w:r w:rsidR="00DC6122" w:rsidRPr="007F3C9C">
        <w:rPr>
          <w:szCs w:val="22"/>
          <w:lang w:val="hr-HR"/>
        </w:rPr>
        <w:t xml:space="preserve"> </w:t>
      </w:r>
      <w:r w:rsidR="00AC5688" w:rsidRPr="007F3C9C">
        <w:rPr>
          <w:szCs w:val="22"/>
          <w:lang w:val="hr-HR"/>
        </w:rPr>
        <w:t>mometazonfuroat</w:t>
      </w:r>
      <w:r w:rsidRPr="007F3C9C">
        <w:rPr>
          <w:szCs w:val="22"/>
          <w:lang w:val="hr-HR"/>
        </w:rPr>
        <w:t>a</w:t>
      </w:r>
      <w:r w:rsidR="00DC6122" w:rsidRPr="007F3C9C">
        <w:rPr>
          <w:szCs w:val="22"/>
          <w:lang w:val="hr-HR"/>
        </w:rPr>
        <w:t>.</w:t>
      </w:r>
    </w:p>
    <w:p w14:paraId="4B255AB2" w14:textId="77777777" w:rsidR="00DC6122" w:rsidRPr="007F3C9C" w:rsidRDefault="00DC6122" w:rsidP="00F32AB4">
      <w:pPr>
        <w:tabs>
          <w:tab w:val="clear" w:pos="567"/>
        </w:tabs>
        <w:spacing w:line="240" w:lineRule="auto"/>
        <w:rPr>
          <w:noProof/>
          <w:szCs w:val="22"/>
          <w:lang w:val="hr-HR"/>
        </w:rPr>
      </w:pPr>
    </w:p>
    <w:p w14:paraId="7315385A" w14:textId="77777777" w:rsidR="00DC6122" w:rsidRPr="007F3C9C" w:rsidRDefault="00DC6122" w:rsidP="00F32AB4">
      <w:pPr>
        <w:tabs>
          <w:tab w:val="clear" w:pos="567"/>
        </w:tabs>
        <w:spacing w:line="240" w:lineRule="auto"/>
        <w:rPr>
          <w:noProof/>
          <w:szCs w:val="22"/>
          <w:lang w:val="hr-HR"/>
        </w:rPr>
      </w:pPr>
    </w:p>
    <w:p w14:paraId="101FBECC"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3.</w:t>
      </w:r>
      <w:r w:rsidRPr="007F3C9C">
        <w:rPr>
          <w:b/>
          <w:szCs w:val="22"/>
          <w:lang w:val="hr-HR"/>
        </w:rPr>
        <w:tab/>
        <w:t>POPIS POMOĆNIH TVARI</w:t>
      </w:r>
    </w:p>
    <w:p w14:paraId="2CE75361" w14:textId="77777777" w:rsidR="00DC6122" w:rsidRPr="007F3C9C" w:rsidRDefault="00DC6122" w:rsidP="00F32AB4">
      <w:pPr>
        <w:keepNext/>
        <w:tabs>
          <w:tab w:val="clear" w:pos="567"/>
        </w:tabs>
        <w:spacing w:line="240" w:lineRule="auto"/>
        <w:rPr>
          <w:noProof/>
          <w:szCs w:val="22"/>
          <w:lang w:val="hr-HR"/>
        </w:rPr>
      </w:pPr>
    </w:p>
    <w:p w14:paraId="41767DB7" w14:textId="4D5469AC" w:rsidR="00DC6122" w:rsidRPr="007F3C9C" w:rsidRDefault="006C76C9"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DC6122" w:rsidRPr="007F3C9C">
        <w:rPr>
          <w:szCs w:val="22"/>
          <w:lang w:val="hr-HR"/>
        </w:rPr>
        <w:t xml:space="preserve">. </w:t>
      </w:r>
      <w:r w:rsidRPr="000A785E">
        <w:rPr>
          <w:szCs w:val="22"/>
          <w:shd w:val="pct15" w:color="auto" w:fill="auto"/>
          <w:lang w:val="hr-HR"/>
        </w:rPr>
        <w:t>Vidjeti uputu o lijeku za dodatne informacije</w:t>
      </w:r>
      <w:r w:rsidR="00DC6122" w:rsidRPr="000A785E">
        <w:rPr>
          <w:noProof/>
          <w:szCs w:val="22"/>
          <w:shd w:val="pct15" w:color="auto" w:fill="auto"/>
          <w:lang w:val="hr-HR"/>
        </w:rPr>
        <w:t>.</w:t>
      </w:r>
    </w:p>
    <w:p w14:paraId="79C1A846" w14:textId="77777777" w:rsidR="00DC6122" w:rsidRPr="007F3C9C" w:rsidRDefault="00DC6122" w:rsidP="00F32AB4">
      <w:pPr>
        <w:tabs>
          <w:tab w:val="clear" w:pos="567"/>
        </w:tabs>
        <w:spacing w:line="240" w:lineRule="auto"/>
        <w:rPr>
          <w:noProof/>
          <w:szCs w:val="22"/>
          <w:lang w:val="hr-HR"/>
        </w:rPr>
      </w:pPr>
    </w:p>
    <w:p w14:paraId="15617A9F" w14:textId="77777777" w:rsidR="00DC6122" w:rsidRPr="007F3C9C" w:rsidRDefault="00DC6122" w:rsidP="00F32AB4">
      <w:pPr>
        <w:tabs>
          <w:tab w:val="clear" w:pos="567"/>
        </w:tabs>
        <w:spacing w:line="240" w:lineRule="auto"/>
        <w:rPr>
          <w:noProof/>
          <w:szCs w:val="22"/>
          <w:lang w:val="hr-HR"/>
        </w:rPr>
      </w:pPr>
    </w:p>
    <w:p w14:paraId="57A9DC88" w14:textId="77777777" w:rsidR="00DC6122" w:rsidRPr="007F3C9C" w:rsidRDefault="00A8281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DC6122" w:rsidRPr="007F3C9C">
        <w:rPr>
          <w:b/>
          <w:noProof/>
          <w:szCs w:val="22"/>
          <w:lang w:val="hr-HR"/>
        </w:rPr>
        <w:t>ARMACEUT</w:t>
      </w:r>
      <w:r w:rsidRPr="007F3C9C">
        <w:rPr>
          <w:b/>
          <w:noProof/>
          <w:szCs w:val="22"/>
          <w:lang w:val="hr-HR"/>
        </w:rPr>
        <w:t>SKI OBLIK I SADRŽAJ</w:t>
      </w:r>
    </w:p>
    <w:p w14:paraId="2A7E4525" w14:textId="77777777" w:rsidR="00DC6122" w:rsidRPr="007F3C9C" w:rsidRDefault="00DC6122" w:rsidP="00F32AB4">
      <w:pPr>
        <w:keepNext/>
        <w:tabs>
          <w:tab w:val="clear" w:pos="567"/>
        </w:tabs>
        <w:spacing w:line="240" w:lineRule="auto"/>
        <w:rPr>
          <w:noProof/>
          <w:szCs w:val="22"/>
          <w:lang w:val="hr-HR"/>
        </w:rPr>
      </w:pPr>
    </w:p>
    <w:p w14:paraId="492F59F5" w14:textId="77777777" w:rsidR="00DC6122" w:rsidRPr="007F3C9C" w:rsidRDefault="006C76C9" w:rsidP="00F32AB4">
      <w:pPr>
        <w:tabs>
          <w:tab w:val="clear" w:pos="567"/>
        </w:tabs>
        <w:spacing w:line="240" w:lineRule="auto"/>
        <w:rPr>
          <w:noProof/>
          <w:szCs w:val="22"/>
          <w:lang w:val="hr-HR"/>
        </w:rPr>
      </w:pPr>
      <w:r w:rsidRPr="007F3C9C">
        <w:rPr>
          <w:szCs w:val="22"/>
          <w:shd w:val="pct15" w:color="auto" w:fill="auto"/>
          <w:lang w:val="hr-HR"/>
        </w:rPr>
        <w:t>Prašak inhalata</w:t>
      </w:r>
      <w:r w:rsidR="00DC6122" w:rsidRPr="007F3C9C">
        <w:rPr>
          <w:szCs w:val="22"/>
          <w:shd w:val="pct15" w:color="auto" w:fill="auto"/>
          <w:lang w:val="hr-HR"/>
        </w:rPr>
        <w:t xml:space="preserve">, </w:t>
      </w:r>
      <w:r w:rsidRPr="007F3C9C">
        <w:rPr>
          <w:szCs w:val="22"/>
          <w:shd w:val="pct15" w:color="auto" w:fill="auto"/>
          <w:lang w:val="hr-HR"/>
        </w:rPr>
        <w:t>tvrda kapsula</w:t>
      </w:r>
    </w:p>
    <w:p w14:paraId="389AEAB7" w14:textId="77777777" w:rsidR="00DC6122" w:rsidRPr="007F3C9C" w:rsidRDefault="00DC6122" w:rsidP="00F32AB4">
      <w:pPr>
        <w:tabs>
          <w:tab w:val="clear" w:pos="567"/>
        </w:tabs>
        <w:spacing w:line="240" w:lineRule="auto"/>
        <w:rPr>
          <w:szCs w:val="22"/>
          <w:lang w:val="hr-HR"/>
        </w:rPr>
      </w:pPr>
    </w:p>
    <w:p w14:paraId="2A2B38BC" w14:textId="77777777" w:rsidR="00DC6122" w:rsidRPr="007F3C9C" w:rsidRDefault="006C76C9" w:rsidP="00F32AB4">
      <w:pPr>
        <w:tabs>
          <w:tab w:val="clear" w:pos="567"/>
        </w:tabs>
        <w:spacing w:line="240" w:lineRule="auto"/>
        <w:rPr>
          <w:szCs w:val="22"/>
          <w:lang w:val="hr-HR"/>
        </w:rPr>
      </w:pPr>
      <w:r w:rsidRPr="007F3C9C">
        <w:rPr>
          <w:szCs w:val="22"/>
          <w:lang w:val="hr-HR"/>
        </w:rPr>
        <w:t>Višestruko pakiranje</w:t>
      </w:r>
      <w:r w:rsidR="00DC6122" w:rsidRPr="007F3C9C">
        <w:rPr>
          <w:szCs w:val="22"/>
          <w:lang w:val="hr-HR"/>
        </w:rPr>
        <w:t>: 90 (3 pa</w:t>
      </w:r>
      <w:r w:rsidRPr="007F3C9C">
        <w:rPr>
          <w:szCs w:val="22"/>
          <w:lang w:val="hr-HR"/>
        </w:rPr>
        <w:t>kiranja</w:t>
      </w:r>
      <w:r w:rsidR="00DC6122" w:rsidRPr="007F3C9C">
        <w:rPr>
          <w:szCs w:val="22"/>
          <w:lang w:val="hr-HR"/>
        </w:rPr>
        <w:t xml:space="preserve"> o</w:t>
      </w:r>
      <w:r w:rsidRPr="007F3C9C">
        <w:rPr>
          <w:szCs w:val="22"/>
          <w:lang w:val="hr-HR"/>
        </w:rPr>
        <w:t>d 30 x 1) k</w:t>
      </w:r>
      <w:r w:rsidR="00DC6122" w:rsidRPr="007F3C9C">
        <w:rPr>
          <w:szCs w:val="22"/>
          <w:lang w:val="hr-HR"/>
        </w:rPr>
        <w:t>apsul</w:t>
      </w:r>
      <w:r w:rsidRPr="007F3C9C">
        <w:rPr>
          <w:szCs w:val="22"/>
          <w:lang w:val="hr-HR"/>
        </w:rPr>
        <w:t>a + 3 inhalatora</w:t>
      </w:r>
      <w:r w:rsidR="00DC6122" w:rsidRPr="007F3C9C">
        <w:rPr>
          <w:szCs w:val="22"/>
          <w:lang w:val="hr-HR"/>
        </w:rPr>
        <w:t>.</w:t>
      </w:r>
    </w:p>
    <w:p w14:paraId="572C5E5C" w14:textId="77777777" w:rsidR="00DC6122" w:rsidRPr="007F3C9C" w:rsidRDefault="006C76C9" w:rsidP="00F32AB4">
      <w:pPr>
        <w:tabs>
          <w:tab w:val="clear" w:pos="567"/>
        </w:tabs>
        <w:spacing w:line="240" w:lineRule="auto"/>
        <w:rPr>
          <w:szCs w:val="22"/>
          <w:shd w:val="pct15" w:color="auto" w:fill="auto"/>
          <w:lang w:val="hr-HR"/>
        </w:rPr>
      </w:pPr>
      <w:r w:rsidRPr="007F3C9C">
        <w:rPr>
          <w:szCs w:val="22"/>
          <w:shd w:val="pct15" w:color="auto" w:fill="auto"/>
          <w:lang w:val="hr-HR"/>
        </w:rPr>
        <w:t>Višestruko pakiranje</w:t>
      </w:r>
      <w:r w:rsidR="00DC6122" w:rsidRPr="007F3C9C">
        <w:rPr>
          <w:szCs w:val="22"/>
          <w:shd w:val="pct15" w:color="auto" w:fill="auto"/>
          <w:lang w:val="hr-HR"/>
        </w:rPr>
        <w:t>: 150 (15 pa</w:t>
      </w:r>
      <w:r w:rsidRPr="007F3C9C">
        <w:rPr>
          <w:szCs w:val="22"/>
          <w:shd w:val="pct15" w:color="auto" w:fill="auto"/>
          <w:lang w:val="hr-HR"/>
        </w:rPr>
        <w:t>kiranja</w:t>
      </w:r>
      <w:r w:rsidR="00DC6122" w:rsidRPr="007F3C9C">
        <w:rPr>
          <w:szCs w:val="22"/>
          <w:shd w:val="pct15" w:color="auto" w:fill="auto"/>
          <w:lang w:val="hr-HR"/>
        </w:rPr>
        <w:t xml:space="preserve"> o</w:t>
      </w:r>
      <w:r w:rsidRPr="007F3C9C">
        <w:rPr>
          <w:szCs w:val="22"/>
          <w:shd w:val="pct15" w:color="auto" w:fill="auto"/>
          <w:lang w:val="hr-HR"/>
        </w:rPr>
        <w:t>d 10 x 1) k</w:t>
      </w:r>
      <w:r w:rsidR="00DC6122" w:rsidRPr="007F3C9C">
        <w:rPr>
          <w:szCs w:val="22"/>
          <w:shd w:val="pct15" w:color="auto" w:fill="auto"/>
          <w:lang w:val="hr-HR"/>
        </w:rPr>
        <w:t>apsul</w:t>
      </w:r>
      <w:r w:rsidRPr="007F3C9C">
        <w:rPr>
          <w:szCs w:val="22"/>
          <w:shd w:val="pct15" w:color="auto" w:fill="auto"/>
          <w:lang w:val="hr-HR"/>
        </w:rPr>
        <w:t>a</w:t>
      </w:r>
      <w:r w:rsidR="00DC6122" w:rsidRPr="007F3C9C">
        <w:rPr>
          <w:szCs w:val="22"/>
          <w:shd w:val="pct15" w:color="auto" w:fill="auto"/>
          <w:lang w:val="hr-HR"/>
        </w:rPr>
        <w:t xml:space="preserve"> + 15 inhal</w:t>
      </w:r>
      <w:r w:rsidRPr="007F3C9C">
        <w:rPr>
          <w:szCs w:val="22"/>
          <w:shd w:val="pct15" w:color="auto" w:fill="auto"/>
          <w:lang w:val="hr-HR"/>
        </w:rPr>
        <w:t>atora</w:t>
      </w:r>
      <w:r w:rsidR="00DC6122" w:rsidRPr="007F3C9C">
        <w:rPr>
          <w:szCs w:val="22"/>
          <w:shd w:val="pct15" w:color="auto" w:fill="auto"/>
          <w:lang w:val="hr-HR"/>
        </w:rPr>
        <w:t>.</w:t>
      </w:r>
    </w:p>
    <w:p w14:paraId="5C2CD5FF" w14:textId="77777777" w:rsidR="00DC6122" w:rsidRPr="007F3C9C" w:rsidRDefault="00DC6122" w:rsidP="00F32AB4">
      <w:pPr>
        <w:tabs>
          <w:tab w:val="clear" w:pos="567"/>
        </w:tabs>
        <w:spacing w:line="240" w:lineRule="auto"/>
        <w:rPr>
          <w:szCs w:val="22"/>
          <w:lang w:val="hr-HR"/>
        </w:rPr>
      </w:pPr>
    </w:p>
    <w:p w14:paraId="3F1A8B07" w14:textId="77777777" w:rsidR="00DC6122" w:rsidRPr="007F3C9C" w:rsidRDefault="00DC6122" w:rsidP="00F32AB4">
      <w:pPr>
        <w:tabs>
          <w:tab w:val="clear" w:pos="567"/>
        </w:tabs>
        <w:spacing w:line="240" w:lineRule="auto"/>
        <w:rPr>
          <w:noProof/>
          <w:szCs w:val="22"/>
          <w:lang w:val="hr-HR"/>
        </w:rPr>
      </w:pPr>
    </w:p>
    <w:p w14:paraId="78545AE4" w14:textId="77777777" w:rsidR="00DC6122" w:rsidRPr="007F3C9C" w:rsidRDefault="00A8281D" w:rsidP="00F32AB4">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t>NAČIN I PUT(EVI) PRIMJENE LIJEKA</w:t>
      </w:r>
    </w:p>
    <w:p w14:paraId="572FC461" w14:textId="77777777" w:rsidR="00B8202C" w:rsidRPr="007F3C9C" w:rsidRDefault="00B8202C" w:rsidP="00F32AB4">
      <w:pPr>
        <w:keepNext/>
        <w:tabs>
          <w:tab w:val="clear" w:pos="567"/>
        </w:tabs>
        <w:spacing w:line="240" w:lineRule="auto"/>
        <w:rPr>
          <w:noProof/>
          <w:szCs w:val="22"/>
          <w:lang w:val="hr-HR"/>
        </w:rPr>
      </w:pPr>
    </w:p>
    <w:p w14:paraId="6724651A" w14:textId="77777777" w:rsidR="002217AD" w:rsidRDefault="002217AD" w:rsidP="00F32AB4">
      <w:pPr>
        <w:tabs>
          <w:tab w:val="clear" w:pos="567"/>
        </w:tabs>
        <w:spacing w:line="240" w:lineRule="auto"/>
        <w:rPr>
          <w:szCs w:val="22"/>
          <w:lang w:val="hr-HR"/>
        </w:rPr>
      </w:pPr>
      <w:r w:rsidRPr="002F0B4C">
        <w:rPr>
          <w:szCs w:val="22"/>
          <w:lang w:val="hr-HR"/>
        </w:rPr>
        <w:t>Prije uporabe pročitajte uputu o lijeku.</w:t>
      </w:r>
    </w:p>
    <w:p w14:paraId="5E8D9846" w14:textId="486F0BCC" w:rsidR="00B8202C" w:rsidRPr="007F3C9C" w:rsidRDefault="006C76C9" w:rsidP="00F32AB4">
      <w:pPr>
        <w:tabs>
          <w:tab w:val="clear" w:pos="567"/>
        </w:tabs>
        <w:spacing w:line="240" w:lineRule="auto"/>
        <w:rPr>
          <w:noProof/>
          <w:szCs w:val="22"/>
          <w:lang w:val="hr-HR"/>
        </w:rPr>
      </w:pPr>
      <w:r w:rsidRPr="007F3C9C">
        <w:rPr>
          <w:noProof/>
          <w:szCs w:val="22"/>
          <w:lang w:val="hr-HR"/>
        </w:rPr>
        <w:t>Za primjenu samo s inhalatorom priloženim u pakiranju</w:t>
      </w:r>
      <w:r w:rsidR="00B8202C" w:rsidRPr="007F3C9C">
        <w:rPr>
          <w:noProof/>
          <w:szCs w:val="22"/>
          <w:lang w:val="hr-HR"/>
        </w:rPr>
        <w:t>.</w:t>
      </w:r>
    </w:p>
    <w:p w14:paraId="7917A9DD" w14:textId="77777777" w:rsidR="00B8202C" w:rsidRPr="007F3C9C" w:rsidRDefault="006C76C9" w:rsidP="00F32AB4">
      <w:pPr>
        <w:tabs>
          <w:tab w:val="clear" w:pos="567"/>
        </w:tabs>
        <w:spacing w:line="240" w:lineRule="auto"/>
        <w:rPr>
          <w:noProof/>
          <w:szCs w:val="22"/>
          <w:lang w:val="hr-HR"/>
        </w:rPr>
      </w:pPr>
      <w:r w:rsidRPr="007F3C9C">
        <w:rPr>
          <w:noProof/>
          <w:szCs w:val="22"/>
          <w:lang w:val="hr-HR"/>
        </w:rPr>
        <w:t>Ne gutati kapsule</w:t>
      </w:r>
      <w:r w:rsidR="00B8202C" w:rsidRPr="007F3C9C">
        <w:rPr>
          <w:noProof/>
          <w:szCs w:val="22"/>
          <w:lang w:val="hr-HR"/>
        </w:rPr>
        <w:t>.</w:t>
      </w:r>
    </w:p>
    <w:p w14:paraId="7739D24F" w14:textId="77777777" w:rsidR="00B8202C" w:rsidRPr="007F3C9C" w:rsidRDefault="006C76C9" w:rsidP="00F32AB4">
      <w:pPr>
        <w:tabs>
          <w:tab w:val="clear" w:pos="567"/>
        </w:tabs>
        <w:spacing w:line="240" w:lineRule="auto"/>
        <w:rPr>
          <w:noProof/>
          <w:szCs w:val="22"/>
          <w:lang w:val="hr-HR"/>
        </w:rPr>
      </w:pPr>
      <w:r w:rsidRPr="007F3C9C">
        <w:rPr>
          <w:noProof/>
          <w:szCs w:val="22"/>
          <w:lang w:val="hr-HR"/>
        </w:rPr>
        <w:t>Za inhaliranje</w:t>
      </w:r>
    </w:p>
    <w:p w14:paraId="004607CE" w14:textId="77777777" w:rsidR="00DC6122" w:rsidRPr="007F3C9C" w:rsidRDefault="00DC6122" w:rsidP="00F32AB4">
      <w:pPr>
        <w:tabs>
          <w:tab w:val="clear" w:pos="567"/>
        </w:tabs>
        <w:spacing w:line="240" w:lineRule="auto"/>
        <w:rPr>
          <w:noProof/>
          <w:szCs w:val="22"/>
          <w:lang w:val="hr-HR"/>
        </w:rPr>
      </w:pPr>
    </w:p>
    <w:p w14:paraId="19A61AEB" w14:textId="77777777" w:rsidR="00DC6122" w:rsidRPr="007F3C9C" w:rsidRDefault="00DC6122" w:rsidP="00F32AB4">
      <w:pPr>
        <w:tabs>
          <w:tab w:val="clear" w:pos="567"/>
        </w:tabs>
        <w:spacing w:line="240" w:lineRule="auto"/>
        <w:rPr>
          <w:noProof/>
          <w:szCs w:val="22"/>
          <w:lang w:val="hr-HR"/>
        </w:rPr>
      </w:pPr>
    </w:p>
    <w:p w14:paraId="14635BE1"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6.</w:t>
      </w:r>
      <w:r w:rsidRPr="007F3C9C">
        <w:rPr>
          <w:b/>
          <w:szCs w:val="22"/>
          <w:lang w:val="hr-HR"/>
        </w:rPr>
        <w:tab/>
      </w:r>
      <w:r w:rsidR="00DC6122" w:rsidRPr="007F3C9C">
        <w:rPr>
          <w:b/>
          <w:szCs w:val="22"/>
          <w:lang w:val="hr-HR"/>
        </w:rPr>
        <w:t>P</w:t>
      </w:r>
      <w:r w:rsidRPr="007F3C9C">
        <w:rPr>
          <w:b/>
          <w:szCs w:val="22"/>
          <w:lang w:val="hr-HR"/>
        </w:rPr>
        <w:t>OSEBNO UPOZORENJE O ČUVANJU LIJEKA IZVAN POGLEDA I DOHVATA DJECE</w:t>
      </w:r>
    </w:p>
    <w:p w14:paraId="42C8728E" w14:textId="77777777" w:rsidR="00DC6122" w:rsidRPr="007F3C9C" w:rsidRDefault="00DC6122" w:rsidP="00F32AB4">
      <w:pPr>
        <w:keepNext/>
        <w:tabs>
          <w:tab w:val="clear" w:pos="567"/>
        </w:tabs>
        <w:spacing w:line="240" w:lineRule="auto"/>
        <w:rPr>
          <w:noProof/>
          <w:szCs w:val="22"/>
          <w:lang w:val="hr-HR"/>
        </w:rPr>
      </w:pPr>
    </w:p>
    <w:p w14:paraId="1EDF76E1" w14:textId="77777777" w:rsidR="00DC6122" w:rsidRPr="007F3C9C" w:rsidRDefault="00A8281D" w:rsidP="00F32AB4">
      <w:pPr>
        <w:tabs>
          <w:tab w:val="clear" w:pos="567"/>
        </w:tabs>
        <w:spacing w:line="240" w:lineRule="auto"/>
        <w:rPr>
          <w:szCs w:val="22"/>
          <w:lang w:val="hr-HR"/>
        </w:rPr>
      </w:pPr>
      <w:r w:rsidRPr="007F3C9C">
        <w:rPr>
          <w:szCs w:val="22"/>
          <w:lang w:val="hr-HR"/>
        </w:rPr>
        <w:t>Čuvati izvan pogleda i dohvata djece</w:t>
      </w:r>
      <w:r w:rsidR="00DC6122" w:rsidRPr="007F3C9C">
        <w:rPr>
          <w:szCs w:val="22"/>
          <w:lang w:val="hr-HR"/>
        </w:rPr>
        <w:t>.</w:t>
      </w:r>
    </w:p>
    <w:p w14:paraId="7DE051C1" w14:textId="77777777" w:rsidR="00DC6122" w:rsidRPr="007F3C9C" w:rsidRDefault="00DC6122" w:rsidP="00F32AB4">
      <w:pPr>
        <w:tabs>
          <w:tab w:val="clear" w:pos="567"/>
        </w:tabs>
        <w:spacing w:line="240" w:lineRule="auto"/>
        <w:rPr>
          <w:noProof/>
          <w:szCs w:val="22"/>
          <w:lang w:val="hr-HR"/>
        </w:rPr>
      </w:pPr>
    </w:p>
    <w:p w14:paraId="21AD45E9" w14:textId="77777777" w:rsidR="00DC6122" w:rsidRPr="007F3C9C" w:rsidRDefault="00DC6122" w:rsidP="00F32AB4">
      <w:pPr>
        <w:tabs>
          <w:tab w:val="clear" w:pos="567"/>
        </w:tabs>
        <w:spacing w:line="240" w:lineRule="auto"/>
        <w:rPr>
          <w:noProof/>
          <w:szCs w:val="22"/>
          <w:lang w:val="hr-HR"/>
        </w:rPr>
      </w:pPr>
    </w:p>
    <w:p w14:paraId="0F5FCB99" w14:textId="77777777" w:rsidR="00DC6122" w:rsidRPr="007F3C9C" w:rsidRDefault="00A8281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7.</w:t>
      </w:r>
      <w:r w:rsidRPr="007F3C9C">
        <w:rPr>
          <w:b/>
          <w:szCs w:val="22"/>
          <w:lang w:val="hr-HR"/>
        </w:rPr>
        <w:tab/>
        <w:t>DRUGO(A) POSEBNO(A) UPOZORENJE(A), AKO JE POTREBNO</w:t>
      </w:r>
    </w:p>
    <w:p w14:paraId="691258CA" w14:textId="77777777" w:rsidR="00DC6122" w:rsidRPr="007F3C9C" w:rsidRDefault="00DC6122" w:rsidP="00F32AB4">
      <w:pPr>
        <w:tabs>
          <w:tab w:val="clear" w:pos="567"/>
        </w:tabs>
        <w:spacing w:line="240" w:lineRule="auto"/>
        <w:rPr>
          <w:noProof/>
          <w:szCs w:val="22"/>
          <w:lang w:val="hr-HR"/>
        </w:rPr>
      </w:pPr>
    </w:p>
    <w:p w14:paraId="7FE51DA9" w14:textId="77777777" w:rsidR="00DC6122" w:rsidRPr="007F3C9C" w:rsidRDefault="00DC6122" w:rsidP="00F32AB4">
      <w:pPr>
        <w:tabs>
          <w:tab w:val="clear" w:pos="567"/>
        </w:tabs>
        <w:spacing w:line="240" w:lineRule="auto"/>
        <w:rPr>
          <w:noProof/>
          <w:szCs w:val="22"/>
          <w:lang w:val="hr-HR"/>
        </w:rPr>
      </w:pPr>
    </w:p>
    <w:p w14:paraId="13AFEC43"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8.</w:t>
      </w:r>
      <w:r w:rsidRPr="007F3C9C">
        <w:rPr>
          <w:b/>
          <w:szCs w:val="22"/>
          <w:lang w:val="hr-HR"/>
        </w:rPr>
        <w:tab/>
        <w:t>ROK VALJANOSTI</w:t>
      </w:r>
    </w:p>
    <w:p w14:paraId="5F077039" w14:textId="77777777" w:rsidR="00B8202C" w:rsidRPr="007F3C9C" w:rsidRDefault="00B8202C" w:rsidP="00F32AB4">
      <w:pPr>
        <w:keepNext/>
        <w:tabs>
          <w:tab w:val="clear" w:pos="567"/>
        </w:tabs>
        <w:spacing w:line="240" w:lineRule="auto"/>
        <w:rPr>
          <w:noProof/>
          <w:szCs w:val="22"/>
          <w:lang w:val="hr-HR"/>
        </w:rPr>
      </w:pPr>
    </w:p>
    <w:p w14:paraId="3B692927" w14:textId="77777777" w:rsidR="00B8202C" w:rsidRPr="007F3C9C" w:rsidRDefault="00B8202C" w:rsidP="00F32AB4">
      <w:pPr>
        <w:keepNext/>
        <w:tabs>
          <w:tab w:val="clear" w:pos="567"/>
        </w:tabs>
        <w:spacing w:line="240" w:lineRule="auto"/>
        <w:rPr>
          <w:noProof/>
          <w:color w:val="000000"/>
          <w:szCs w:val="22"/>
          <w:lang w:val="hr-HR"/>
        </w:rPr>
      </w:pPr>
      <w:r w:rsidRPr="007F3C9C">
        <w:rPr>
          <w:noProof/>
          <w:color w:val="000000"/>
          <w:szCs w:val="22"/>
          <w:lang w:val="hr-HR"/>
        </w:rPr>
        <w:t>EXP</w:t>
      </w:r>
    </w:p>
    <w:p w14:paraId="4C5C8CF7" w14:textId="0570BF66" w:rsidR="00B8202C" w:rsidRPr="007F3C9C" w:rsidRDefault="006C76C9" w:rsidP="00F32AB4">
      <w:pPr>
        <w:tabs>
          <w:tab w:val="clear" w:pos="567"/>
        </w:tabs>
        <w:spacing w:line="240" w:lineRule="auto"/>
        <w:rPr>
          <w:noProof/>
          <w:color w:val="000000"/>
          <w:szCs w:val="22"/>
          <w:lang w:val="hr-HR"/>
        </w:rPr>
      </w:pPr>
      <w:r w:rsidRPr="007F3C9C">
        <w:rPr>
          <w:noProof/>
          <w:szCs w:val="22"/>
          <w:lang w:val="hr-HR"/>
        </w:rPr>
        <w:t>I</w:t>
      </w:r>
      <w:r w:rsidR="00B8202C" w:rsidRPr="007F3C9C">
        <w:rPr>
          <w:szCs w:val="22"/>
          <w:lang w:val="hr-HR"/>
        </w:rPr>
        <w:t>nhal</w:t>
      </w:r>
      <w:r w:rsidRPr="007F3C9C">
        <w:rPr>
          <w:szCs w:val="22"/>
          <w:lang w:val="hr-HR"/>
        </w:rPr>
        <w:t xml:space="preserve">ator iz svakog pakiranja treba </w:t>
      </w:r>
      <w:r w:rsidR="005930DF">
        <w:rPr>
          <w:szCs w:val="22"/>
          <w:lang w:val="hr-HR"/>
        </w:rPr>
        <w:t>zbrinuti</w:t>
      </w:r>
      <w:r w:rsidRPr="007F3C9C">
        <w:rPr>
          <w:szCs w:val="22"/>
          <w:lang w:val="hr-HR"/>
        </w:rPr>
        <w:t xml:space="preserve"> nakon što su sve kapsule u tom pakiranju iskorištene</w:t>
      </w:r>
      <w:r w:rsidR="00B8202C" w:rsidRPr="007F3C9C">
        <w:rPr>
          <w:szCs w:val="22"/>
          <w:lang w:val="hr-HR"/>
        </w:rPr>
        <w:t>.</w:t>
      </w:r>
    </w:p>
    <w:p w14:paraId="1598CABB" w14:textId="77777777" w:rsidR="00B8202C" w:rsidRPr="007F3C9C" w:rsidRDefault="00B8202C" w:rsidP="00F32AB4">
      <w:pPr>
        <w:tabs>
          <w:tab w:val="clear" w:pos="567"/>
        </w:tabs>
        <w:spacing w:line="240" w:lineRule="auto"/>
        <w:rPr>
          <w:noProof/>
          <w:szCs w:val="22"/>
          <w:lang w:val="hr-HR"/>
        </w:rPr>
      </w:pPr>
    </w:p>
    <w:p w14:paraId="21A62A19" w14:textId="77777777" w:rsidR="00DC6122" w:rsidRPr="007F3C9C" w:rsidRDefault="00DC6122" w:rsidP="00F32AB4">
      <w:pPr>
        <w:tabs>
          <w:tab w:val="clear" w:pos="567"/>
        </w:tabs>
        <w:spacing w:line="240" w:lineRule="auto"/>
        <w:rPr>
          <w:noProof/>
          <w:szCs w:val="22"/>
          <w:lang w:val="hr-HR"/>
        </w:rPr>
      </w:pPr>
    </w:p>
    <w:p w14:paraId="7EA9C377"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DC6122" w:rsidRPr="007F3C9C">
        <w:rPr>
          <w:b/>
          <w:noProof/>
          <w:szCs w:val="22"/>
          <w:lang w:val="hr-HR"/>
        </w:rPr>
        <w:t>P</w:t>
      </w:r>
      <w:r w:rsidRPr="007F3C9C">
        <w:rPr>
          <w:b/>
          <w:noProof/>
          <w:szCs w:val="22"/>
          <w:lang w:val="hr-HR"/>
        </w:rPr>
        <w:t>OSEBNE MJERE ČUVANJA</w:t>
      </w:r>
    </w:p>
    <w:p w14:paraId="51BCA9E2" w14:textId="77777777" w:rsidR="00B8202C" w:rsidRPr="007F3C9C" w:rsidRDefault="00B8202C" w:rsidP="00F32AB4">
      <w:pPr>
        <w:keepNext/>
        <w:tabs>
          <w:tab w:val="clear" w:pos="567"/>
        </w:tabs>
        <w:spacing w:line="240" w:lineRule="auto"/>
        <w:rPr>
          <w:noProof/>
          <w:szCs w:val="22"/>
          <w:lang w:val="hr-HR"/>
        </w:rPr>
      </w:pPr>
    </w:p>
    <w:p w14:paraId="12536BF9" w14:textId="33D5231C"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4DCE3478" w14:textId="77777777" w:rsidR="00B8202C" w:rsidRPr="007F3C9C" w:rsidRDefault="006C76C9"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B8202C" w:rsidRPr="007F3C9C">
        <w:rPr>
          <w:noProof/>
          <w:color w:val="000000"/>
          <w:szCs w:val="22"/>
          <w:lang w:val="hr-HR"/>
        </w:rPr>
        <w:t>.</w:t>
      </w:r>
    </w:p>
    <w:p w14:paraId="7ABFB29C" w14:textId="77777777" w:rsidR="00B8202C" w:rsidRPr="007F3C9C" w:rsidRDefault="00B8202C" w:rsidP="00F32AB4">
      <w:pPr>
        <w:tabs>
          <w:tab w:val="clear" w:pos="567"/>
        </w:tabs>
        <w:spacing w:line="240" w:lineRule="auto"/>
        <w:ind w:left="567" w:hanging="567"/>
        <w:rPr>
          <w:noProof/>
          <w:szCs w:val="22"/>
          <w:lang w:val="hr-HR"/>
        </w:rPr>
      </w:pPr>
    </w:p>
    <w:p w14:paraId="273414C4" w14:textId="77777777" w:rsidR="00DC6122" w:rsidRPr="007F3C9C" w:rsidRDefault="00DC6122" w:rsidP="00F32AB4">
      <w:pPr>
        <w:tabs>
          <w:tab w:val="clear" w:pos="567"/>
        </w:tabs>
        <w:spacing w:line="240" w:lineRule="auto"/>
        <w:rPr>
          <w:noProof/>
          <w:szCs w:val="22"/>
          <w:lang w:val="hr-HR"/>
        </w:rPr>
      </w:pPr>
    </w:p>
    <w:p w14:paraId="140D740E" w14:textId="77777777" w:rsidR="00DC6122" w:rsidRPr="007F3C9C" w:rsidRDefault="00A8281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10.</w:t>
      </w:r>
      <w:r w:rsidRPr="007F3C9C">
        <w:rPr>
          <w:b/>
          <w:szCs w:val="22"/>
          <w:lang w:val="hr-HR"/>
        </w:rPr>
        <w:tab/>
      </w:r>
      <w:r w:rsidR="00DC6122" w:rsidRPr="007F3C9C">
        <w:rPr>
          <w:b/>
          <w:noProof/>
          <w:szCs w:val="22"/>
          <w:lang w:val="hr-HR"/>
        </w:rPr>
        <w:t>P</w:t>
      </w:r>
      <w:r w:rsidRPr="007F3C9C">
        <w:rPr>
          <w:b/>
          <w:noProof/>
          <w:szCs w:val="22"/>
          <w:lang w:val="hr-HR"/>
        </w:rPr>
        <w:t>OSEBNE MJERE ZA ZBRINJAVANJE NEISKORIŠTENOG LIJEKA ILI</w:t>
      </w:r>
      <w:r w:rsidRPr="007F3C9C">
        <w:rPr>
          <w:b/>
          <w:szCs w:val="22"/>
          <w:lang w:val="hr-HR"/>
        </w:rPr>
        <w:t xml:space="preserve"> OTPADNIH MATERIJALA KOJI POTJEČU OD </w:t>
      </w:r>
      <w:r w:rsidRPr="007F3C9C">
        <w:rPr>
          <w:b/>
          <w:noProof/>
          <w:szCs w:val="22"/>
          <w:lang w:val="hr-HR"/>
        </w:rPr>
        <w:t>LIJEKA</w:t>
      </w:r>
      <w:r w:rsidRPr="007F3C9C">
        <w:rPr>
          <w:b/>
          <w:szCs w:val="22"/>
          <w:lang w:val="hr-HR"/>
        </w:rPr>
        <w:t xml:space="preserve">, AKO </w:t>
      </w:r>
      <w:r w:rsidRPr="007F3C9C">
        <w:rPr>
          <w:b/>
          <w:noProof/>
          <w:szCs w:val="22"/>
          <w:lang w:val="hr-HR"/>
        </w:rPr>
        <w:t>JE POTREBNO</w:t>
      </w:r>
    </w:p>
    <w:p w14:paraId="6329F02F" w14:textId="77777777" w:rsidR="00DC6122" w:rsidRPr="007F3C9C" w:rsidRDefault="00DC6122" w:rsidP="00F32AB4">
      <w:pPr>
        <w:tabs>
          <w:tab w:val="clear" w:pos="567"/>
        </w:tabs>
        <w:spacing w:line="240" w:lineRule="auto"/>
        <w:rPr>
          <w:noProof/>
          <w:szCs w:val="22"/>
          <w:lang w:val="hr-HR"/>
        </w:rPr>
      </w:pPr>
    </w:p>
    <w:p w14:paraId="5AF036A1" w14:textId="77777777" w:rsidR="00DC6122" w:rsidRPr="007F3C9C" w:rsidRDefault="00DC6122" w:rsidP="00F32AB4">
      <w:pPr>
        <w:tabs>
          <w:tab w:val="clear" w:pos="567"/>
        </w:tabs>
        <w:spacing w:line="240" w:lineRule="auto"/>
        <w:rPr>
          <w:noProof/>
          <w:szCs w:val="22"/>
          <w:lang w:val="hr-HR"/>
        </w:rPr>
      </w:pPr>
    </w:p>
    <w:p w14:paraId="4C6CAC7C"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11.</w:t>
      </w:r>
      <w:r w:rsidRPr="007F3C9C">
        <w:rPr>
          <w:b/>
          <w:szCs w:val="22"/>
          <w:lang w:val="hr-HR"/>
        </w:rPr>
        <w:tab/>
        <w:t>NA</w:t>
      </w:r>
      <w:r w:rsidR="00A8281D" w:rsidRPr="007F3C9C">
        <w:rPr>
          <w:b/>
          <w:szCs w:val="22"/>
          <w:lang w:val="hr-HR"/>
        </w:rPr>
        <w:t xml:space="preserve">ZIV </w:t>
      </w:r>
      <w:r w:rsidR="00A8281D" w:rsidRPr="007F3C9C">
        <w:rPr>
          <w:b/>
          <w:noProof/>
          <w:szCs w:val="22"/>
          <w:lang w:val="hr-HR"/>
        </w:rPr>
        <w:t>I ADRESA NOSITELJA ODOBRENJA ZA STAVLJANJE LIJEKA U PROMET</w:t>
      </w:r>
    </w:p>
    <w:p w14:paraId="0021DD67" w14:textId="77777777" w:rsidR="00DC6122" w:rsidRPr="007F3C9C" w:rsidRDefault="00DC6122" w:rsidP="00F32AB4">
      <w:pPr>
        <w:keepNext/>
        <w:tabs>
          <w:tab w:val="clear" w:pos="567"/>
        </w:tabs>
        <w:spacing w:line="240" w:lineRule="auto"/>
        <w:rPr>
          <w:noProof/>
          <w:szCs w:val="22"/>
          <w:lang w:val="hr-HR"/>
        </w:rPr>
      </w:pPr>
    </w:p>
    <w:p w14:paraId="2E376F6B" w14:textId="77777777" w:rsidR="00DC6122" w:rsidRPr="007F3C9C" w:rsidRDefault="00DC6122"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1FBA1BCA" w14:textId="77777777" w:rsidR="00DC6122" w:rsidRPr="007F3C9C" w:rsidRDefault="00DC6122" w:rsidP="00F32AB4">
      <w:pPr>
        <w:keepNext/>
        <w:tabs>
          <w:tab w:val="clear" w:pos="567"/>
        </w:tabs>
        <w:spacing w:line="240" w:lineRule="auto"/>
        <w:rPr>
          <w:szCs w:val="22"/>
          <w:lang w:val="hr-HR"/>
        </w:rPr>
      </w:pPr>
      <w:r w:rsidRPr="007F3C9C">
        <w:rPr>
          <w:szCs w:val="22"/>
          <w:lang w:val="hr-HR"/>
        </w:rPr>
        <w:t>Vista Building</w:t>
      </w:r>
    </w:p>
    <w:p w14:paraId="41C8D3EC" w14:textId="77777777" w:rsidR="00DC6122" w:rsidRPr="007F3C9C" w:rsidRDefault="00DC6122" w:rsidP="00F32AB4">
      <w:pPr>
        <w:keepNext/>
        <w:tabs>
          <w:tab w:val="clear" w:pos="567"/>
        </w:tabs>
        <w:spacing w:line="240" w:lineRule="auto"/>
        <w:rPr>
          <w:szCs w:val="22"/>
          <w:lang w:val="hr-HR"/>
        </w:rPr>
      </w:pPr>
      <w:r w:rsidRPr="007F3C9C">
        <w:rPr>
          <w:szCs w:val="22"/>
          <w:lang w:val="hr-HR"/>
        </w:rPr>
        <w:t>Elm Park, Merrion Road</w:t>
      </w:r>
    </w:p>
    <w:p w14:paraId="5076DFC6" w14:textId="77777777" w:rsidR="00DC6122" w:rsidRPr="007F3C9C" w:rsidRDefault="00DC6122" w:rsidP="00F32AB4">
      <w:pPr>
        <w:keepNext/>
        <w:tabs>
          <w:tab w:val="clear" w:pos="567"/>
        </w:tabs>
        <w:spacing w:line="240" w:lineRule="auto"/>
        <w:rPr>
          <w:szCs w:val="22"/>
          <w:lang w:val="hr-HR"/>
        </w:rPr>
      </w:pPr>
      <w:r w:rsidRPr="007F3C9C">
        <w:rPr>
          <w:szCs w:val="22"/>
          <w:lang w:val="hr-HR"/>
        </w:rPr>
        <w:t>Dublin 4</w:t>
      </w:r>
    </w:p>
    <w:p w14:paraId="7B737D00" w14:textId="77777777" w:rsidR="00DC6122" w:rsidRPr="007F3C9C" w:rsidRDefault="00DC6122" w:rsidP="00F32AB4">
      <w:pPr>
        <w:tabs>
          <w:tab w:val="clear" w:pos="567"/>
        </w:tabs>
        <w:spacing w:line="240" w:lineRule="auto"/>
        <w:rPr>
          <w:szCs w:val="22"/>
          <w:lang w:val="hr-HR"/>
        </w:rPr>
      </w:pPr>
      <w:r w:rsidRPr="007F3C9C">
        <w:rPr>
          <w:szCs w:val="22"/>
          <w:lang w:val="hr-HR"/>
        </w:rPr>
        <w:t>Ir</w:t>
      </w:r>
      <w:r w:rsidR="004E2F6D" w:rsidRPr="007F3C9C">
        <w:rPr>
          <w:szCs w:val="22"/>
          <w:lang w:val="hr-HR"/>
        </w:rPr>
        <w:t>ska</w:t>
      </w:r>
    </w:p>
    <w:p w14:paraId="188F738C" w14:textId="77777777" w:rsidR="00DC6122" w:rsidRPr="007F3C9C" w:rsidRDefault="00DC6122" w:rsidP="00F32AB4">
      <w:pPr>
        <w:tabs>
          <w:tab w:val="clear" w:pos="567"/>
        </w:tabs>
        <w:spacing w:line="240" w:lineRule="auto"/>
        <w:rPr>
          <w:noProof/>
          <w:szCs w:val="22"/>
          <w:lang w:val="hr-HR"/>
        </w:rPr>
      </w:pPr>
    </w:p>
    <w:p w14:paraId="52506FCA" w14:textId="77777777" w:rsidR="00DC6122" w:rsidRPr="007F3C9C" w:rsidRDefault="00DC6122" w:rsidP="00F32AB4">
      <w:pPr>
        <w:tabs>
          <w:tab w:val="clear" w:pos="567"/>
        </w:tabs>
        <w:spacing w:line="240" w:lineRule="auto"/>
        <w:rPr>
          <w:noProof/>
          <w:szCs w:val="22"/>
          <w:lang w:val="hr-HR"/>
        </w:rPr>
      </w:pPr>
    </w:p>
    <w:p w14:paraId="72DD7F7B"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12.</w:t>
      </w:r>
      <w:r w:rsidRPr="007F3C9C">
        <w:rPr>
          <w:b/>
          <w:szCs w:val="22"/>
          <w:lang w:val="hr-HR"/>
        </w:rPr>
        <w:tab/>
        <w:t xml:space="preserve">BROJ(EVI) </w:t>
      </w:r>
      <w:r w:rsidRPr="007F3C9C">
        <w:rPr>
          <w:b/>
          <w:noProof/>
          <w:szCs w:val="22"/>
          <w:lang w:val="hr-HR"/>
        </w:rPr>
        <w:t>ODOBRENJA ZA STAVLJANJE LIJEKA U PROMET</w:t>
      </w:r>
    </w:p>
    <w:p w14:paraId="36708F7D" w14:textId="77777777" w:rsidR="00DC6122" w:rsidRPr="007F3C9C" w:rsidRDefault="00DC6122"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DC6122" w:rsidRPr="00F602A6" w14:paraId="3F2ED070" w14:textId="77777777" w:rsidTr="00BD24D9">
        <w:tc>
          <w:tcPr>
            <w:tcW w:w="2943" w:type="dxa"/>
            <w:shd w:val="clear" w:color="auto" w:fill="auto"/>
          </w:tcPr>
          <w:p w14:paraId="173D875A" w14:textId="1E8D0994" w:rsidR="00DC6122" w:rsidRPr="007F3C9C" w:rsidRDefault="00DC6122" w:rsidP="00F32AB4">
            <w:pPr>
              <w:tabs>
                <w:tab w:val="clear" w:pos="567"/>
              </w:tabs>
              <w:spacing w:line="240" w:lineRule="auto"/>
              <w:rPr>
                <w:szCs w:val="22"/>
                <w:lang w:val="hr-HR"/>
              </w:rPr>
            </w:pPr>
            <w:r w:rsidRPr="007F3C9C">
              <w:rPr>
                <w:szCs w:val="22"/>
                <w:lang w:val="hr-HR"/>
              </w:rPr>
              <w:t>EU/</w:t>
            </w:r>
            <w:r w:rsidR="006A0C8B">
              <w:rPr>
                <w:szCs w:val="22"/>
              </w:rPr>
              <w:t>1/20/</w:t>
            </w:r>
            <w:r w:rsidR="00BE526F">
              <w:rPr>
                <w:szCs w:val="22"/>
              </w:rPr>
              <w:t>1441</w:t>
            </w:r>
            <w:r w:rsidR="006A0C8B">
              <w:rPr>
                <w:szCs w:val="22"/>
              </w:rPr>
              <w:t>/003</w:t>
            </w:r>
          </w:p>
        </w:tc>
        <w:tc>
          <w:tcPr>
            <w:tcW w:w="6379" w:type="dxa"/>
            <w:shd w:val="clear" w:color="auto" w:fill="auto"/>
          </w:tcPr>
          <w:p w14:paraId="2E7E527A" w14:textId="77777777" w:rsidR="00DC6122" w:rsidRPr="007F3C9C" w:rsidRDefault="00DC6122"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w:t>
            </w:r>
            <w:r w:rsidR="004E2F6D" w:rsidRPr="007F3C9C">
              <w:rPr>
                <w:szCs w:val="22"/>
                <w:shd w:val="pct15" w:color="auto" w:fill="auto"/>
                <w:lang w:val="hr-HR"/>
              </w:rPr>
              <w:t>kiranja</w:t>
            </w:r>
            <w:r w:rsidRPr="007F3C9C">
              <w:rPr>
                <w:szCs w:val="22"/>
                <w:shd w:val="pct15" w:color="auto" w:fill="auto"/>
                <w:lang w:val="hr-HR"/>
              </w:rPr>
              <w:t xml:space="preserve"> o</w:t>
            </w:r>
            <w:r w:rsidR="004E2F6D" w:rsidRPr="007F3C9C">
              <w:rPr>
                <w:szCs w:val="22"/>
                <w:shd w:val="pct15" w:color="auto" w:fill="auto"/>
                <w:lang w:val="hr-HR"/>
              </w:rPr>
              <w:t>d 30 x 1) k</w:t>
            </w:r>
            <w:r w:rsidRPr="007F3C9C">
              <w:rPr>
                <w:szCs w:val="22"/>
                <w:shd w:val="pct15" w:color="auto" w:fill="auto"/>
                <w:lang w:val="hr-HR"/>
              </w:rPr>
              <w:t>apsul</w:t>
            </w:r>
            <w:r w:rsidR="004E2F6D" w:rsidRPr="007F3C9C">
              <w:rPr>
                <w:szCs w:val="22"/>
                <w:shd w:val="pct15" w:color="auto" w:fill="auto"/>
                <w:lang w:val="hr-HR"/>
              </w:rPr>
              <w:t>a</w:t>
            </w:r>
            <w:r w:rsidRPr="007F3C9C">
              <w:rPr>
                <w:szCs w:val="22"/>
                <w:shd w:val="pct15" w:color="auto" w:fill="auto"/>
                <w:lang w:val="hr-HR"/>
              </w:rPr>
              <w:t xml:space="preserve"> + 3 inhal</w:t>
            </w:r>
            <w:r w:rsidR="004E2F6D" w:rsidRPr="007F3C9C">
              <w:rPr>
                <w:szCs w:val="22"/>
                <w:shd w:val="pct15" w:color="auto" w:fill="auto"/>
                <w:lang w:val="hr-HR"/>
              </w:rPr>
              <w:t>atora</w:t>
            </w:r>
          </w:p>
        </w:tc>
      </w:tr>
      <w:tr w:rsidR="00DC6122" w:rsidRPr="00F602A6" w14:paraId="0816F562" w14:textId="77777777" w:rsidTr="00BD24D9">
        <w:tc>
          <w:tcPr>
            <w:tcW w:w="2943" w:type="dxa"/>
            <w:shd w:val="clear" w:color="auto" w:fill="auto"/>
          </w:tcPr>
          <w:p w14:paraId="01FF226C" w14:textId="23B52A37" w:rsidR="00DC6122" w:rsidRPr="007F3C9C" w:rsidRDefault="00DC6122"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6A0C8B">
              <w:rPr>
                <w:szCs w:val="22"/>
                <w:shd w:val="pct15" w:color="auto" w:fill="auto"/>
              </w:rPr>
              <w:t>1/20/</w:t>
            </w:r>
            <w:r w:rsidR="00BE526F" w:rsidRPr="00BE526F">
              <w:rPr>
                <w:szCs w:val="22"/>
                <w:shd w:val="pct15" w:color="auto" w:fill="auto"/>
              </w:rPr>
              <w:t>1441</w:t>
            </w:r>
            <w:r w:rsidR="006A0C8B">
              <w:rPr>
                <w:szCs w:val="22"/>
                <w:shd w:val="pct15" w:color="auto" w:fill="auto"/>
              </w:rPr>
              <w:t>/004</w:t>
            </w:r>
          </w:p>
        </w:tc>
        <w:tc>
          <w:tcPr>
            <w:tcW w:w="6379" w:type="dxa"/>
            <w:shd w:val="clear" w:color="auto" w:fill="auto"/>
          </w:tcPr>
          <w:p w14:paraId="33D83285" w14:textId="77777777" w:rsidR="00DC6122" w:rsidRPr="007F3C9C" w:rsidRDefault="00DC6122" w:rsidP="00F32AB4">
            <w:pPr>
              <w:tabs>
                <w:tab w:val="clear" w:pos="567"/>
              </w:tabs>
              <w:spacing w:line="240" w:lineRule="auto"/>
              <w:rPr>
                <w:szCs w:val="22"/>
                <w:shd w:val="pct15" w:color="auto" w:fill="auto"/>
                <w:lang w:val="hr-HR"/>
              </w:rPr>
            </w:pPr>
            <w:r w:rsidRPr="007F3C9C">
              <w:rPr>
                <w:szCs w:val="22"/>
                <w:shd w:val="pct15" w:color="auto" w:fill="auto"/>
                <w:lang w:val="hr-HR"/>
              </w:rPr>
              <w:t>150 (15 pa</w:t>
            </w:r>
            <w:r w:rsidR="004E2F6D" w:rsidRPr="007F3C9C">
              <w:rPr>
                <w:szCs w:val="22"/>
                <w:shd w:val="pct15" w:color="auto" w:fill="auto"/>
                <w:lang w:val="hr-HR"/>
              </w:rPr>
              <w:t>kiranja od 10 x 1) k</w:t>
            </w:r>
            <w:r w:rsidRPr="007F3C9C">
              <w:rPr>
                <w:szCs w:val="22"/>
                <w:shd w:val="pct15" w:color="auto" w:fill="auto"/>
                <w:lang w:val="hr-HR"/>
              </w:rPr>
              <w:t>apsul</w:t>
            </w:r>
            <w:r w:rsidR="004E2F6D" w:rsidRPr="007F3C9C">
              <w:rPr>
                <w:szCs w:val="22"/>
                <w:shd w:val="pct15" w:color="auto" w:fill="auto"/>
                <w:lang w:val="hr-HR"/>
              </w:rPr>
              <w:t>a</w:t>
            </w:r>
            <w:r w:rsidRPr="007F3C9C">
              <w:rPr>
                <w:szCs w:val="22"/>
                <w:shd w:val="pct15" w:color="auto" w:fill="auto"/>
                <w:lang w:val="hr-HR"/>
              </w:rPr>
              <w:t xml:space="preserve"> + 15 inhal</w:t>
            </w:r>
            <w:r w:rsidR="004E2F6D" w:rsidRPr="007F3C9C">
              <w:rPr>
                <w:szCs w:val="22"/>
                <w:shd w:val="pct15" w:color="auto" w:fill="auto"/>
                <w:lang w:val="hr-HR"/>
              </w:rPr>
              <w:t>atora</w:t>
            </w:r>
          </w:p>
        </w:tc>
      </w:tr>
    </w:tbl>
    <w:p w14:paraId="73D06BA4" w14:textId="77777777" w:rsidR="00DC6122" w:rsidRPr="007F3C9C" w:rsidRDefault="00DC6122" w:rsidP="00F32AB4">
      <w:pPr>
        <w:tabs>
          <w:tab w:val="clear" w:pos="567"/>
        </w:tabs>
        <w:spacing w:line="240" w:lineRule="auto"/>
        <w:rPr>
          <w:noProof/>
          <w:szCs w:val="22"/>
          <w:lang w:val="hr-HR"/>
        </w:rPr>
      </w:pPr>
    </w:p>
    <w:p w14:paraId="1DBE77E1" w14:textId="77777777" w:rsidR="00DC6122" w:rsidRPr="007F3C9C" w:rsidRDefault="00DC6122" w:rsidP="00F32AB4">
      <w:pPr>
        <w:tabs>
          <w:tab w:val="clear" w:pos="567"/>
        </w:tabs>
        <w:spacing w:line="240" w:lineRule="auto"/>
        <w:rPr>
          <w:noProof/>
          <w:szCs w:val="22"/>
          <w:lang w:val="hr-HR"/>
        </w:rPr>
      </w:pPr>
    </w:p>
    <w:p w14:paraId="2F09AB9C"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13.</w:t>
      </w:r>
      <w:r w:rsidRPr="007F3C9C">
        <w:rPr>
          <w:b/>
          <w:szCs w:val="22"/>
          <w:lang w:val="hr-HR"/>
        </w:rPr>
        <w:tab/>
      </w:r>
      <w:r w:rsidRPr="007F3C9C">
        <w:rPr>
          <w:b/>
          <w:noProof/>
          <w:szCs w:val="22"/>
          <w:lang w:val="hr-HR"/>
        </w:rPr>
        <w:t>B</w:t>
      </w:r>
      <w:r w:rsidR="00A8281D" w:rsidRPr="007F3C9C">
        <w:rPr>
          <w:b/>
          <w:noProof/>
          <w:szCs w:val="22"/>
          <w:lang w:val="hr-HR"/>
        </w:rPr>
        <w:t>ROJ SERIJE</w:t>
      </w:r>
    </w:p>
    <w:p w14:paraId="21095458" w14:textId="77777777" w:rsidR="00B8202C" w:rsidRPr="007F3C9C" w:rsidRDefault="00B8202C" w:rsidP="00F32AB4">
      <w:pPr>
        <w:keepNext/>
        <w:tabs>
          <w:tab w:val="clear" w:pos="567"/>
        </w:tabs>
        <w:spacing w:line="240" w:lineRule="auto"/>
        <w:rPr>
          <w:color w:val="000000"/>
          <w:szCs w:val="22"/>
          <w:lang w:val="hr-HR"/>
        </w:rPr>
      </w:pPr>
    </w:p>
    <w:p w14:paraId="7DF5712F" w14:textId="77777777" w:rsidR="00B8202C" w:rsidRPr="007F3C9C" w:rsidRDefault="00B8202C" w:rsidP="00F32AB4">
      <w:pPr>
        <w:tabs>
          <w:tab w:val="clear" w:pos="567"/>
        </w:tabs>
        <w:spacing w:line="240" w:lineRule="auto"/>
        <w:rPr>
          <w:noProof/>
          <w:color w:val="000000"/>
          <w:szCs w:val="22"/>
          <w:lang w:val="hr-HR"/>
        </w:rPr>
      </w:pPr>
      <w:r w:rsidRPr="007F3C9C">
        <w:rPr>
          <w:noProof/>
          <w:color w:val="000000"/>
          <w:szCs w:val="22"/>
          <w:lang w:val="hr-HR"/>
        </w:rPr>
        <w:t>Lot</w:t>
      </w:r>
    </w:p>
    <w:p w14:paraId="4C040146" w14:textId="77777777" w:rsidR="00B8202C" w:rsidRPr="007F3C9C" w:rsidRDefault="00B8202C" w:rsidP="00F32AB4">
      <w:pPr>
        <w:tabs>
          <w:tab w:val="clear" w:pos="567"/>
        </w:tabs>
        <w:spacing w:line="240" w:lineRule="auto"/>
        <w:rPr>
          <w:noProof/>
          <w:szCs w:val="22"/>
          <w:lang w:val="hr-HR"/>
        </w:rPr>
      </w:pPr>
    </w:p>
    <w:p w14:paraId="50B1B52B" w14:textId="77777777" w:rsidR="00DC6122" w:rsidRPr="007F3C9C" w:rsidRDefault="00DC6122" w:rsidP="00F32AB4">
      <w:pPr>
        <w:tabs>
          <w:tab w:val="clear" w:pos="567"/>
        </w:tabs>
        <w:spacing w:line="240" w:lineRule="auto"/>
        <w:rPr>
          <w:noProof/>
          <w:szCs w:val="22"/>
          <w:lang w:val="hr-HR"/>
        </w:rPr>
      </w:pPr>
    </w:p>
    <w:p w14:paraId="4C800B30"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14.</w:t>
      </w:r>
      <w:r w:rsidRPr="007F3C9C">
        <w:rPr>
          <w:b/>
          <w:szCs w:val="22"/>
          <w:lang w:val="hr-HR"/>
        </w:rPr>
        <w:tab/>
        <w:t>NAČIN IZDAVANJA LIJEKA</w:t>
      </w:r>
    </w:p>
    <w:p w14:paraId="6739FEBC" w14:textId="77777777" w:rsidR="00DC6122" w:rsidRPr="007F3C9C" w:rsidRDefault="00DC6122" w:rsidP="00F32AB4">
      <w:pPr>
        <w:tabs>
          <w:tab w:val="clear" w:pos="567"/>
        </w:tabs>
        <w:spacing w:line="240" w:lineRule="auto"/>
        <w:rPr>
          <w:noProof/>
          <w:szCs w:val="22"/>
          <w:lang w:val="hr-HR"/>
        </w:rPr>
      </w:pPr>
    </w:p>
    <w:p w14:paraId="36EE6B62" w14:textId="77777777" w:rsidR="00DC6122" w:rsidRPr="007F3C9C" w:rsidRDefault="00DC6122" w:rsidP="00F32AB4">
      <w:pPr>
        <w:tabs>
          <w:tab w:val="clear" w:pos="567"/>
        </w:tabs>
        <w:spacing w:line="240" w:lineRule="auto"/>
        <w:rPr>
          <w:noProof/>
          <w:szCs w:val="22"/>
          <w:lang w:val="hr-HR"/>
        </w:rPr>
      </w:pPr>
    </w:p>
    <w:p w14:paraId="739A5674" w14:textId="77777777" w:rsidR="00DC6122" w:rsidRPr="007F3C9C" w:rsidRDefault="00DC6122" w:rsidP="00F32AB4">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15.</w:t>
      </w:r>
      <w:r w:rsidRPr="007F3C9C">
        <w:rPr>
          <w:b/>
          <w:szCs w:val="22"/>
          <w:lang w:val="hr-HR"/>
        </w:rPr>
        <w:tab/>
      </w:r>
      <w:r w:rsidR="00A8281D" w:rsidRPr="007F3C9C">
        <w:rPr>
          <w:b/>
          <w:szCs w:val="22"/>
          <w:lang w:val="hr-HR"/>
        </w:rPr>
        <w:t>UPUTE ZA UPORABU</w:t>
      </w:r>
    </w:p>
    <w:p w14:paraId="02F3A7C4" w14:textId="77777777" w:rsidR="00DC6122" w:rsidRPr="007F3C9C" w:rsidRDefault="00DC6122" w:rsidP="00F32AB4">
      <w:pPr>
        <w:tabs>
          <w:tab w:val="clear" w:pos="567"/>
        </w:tabs>
        <w:spacing w:line="240" w:lineRule="auto"/>
        <w:rPr>
          <w:noProof/>
          <w:szCs w:val="22"/>
          <w:lang w:val="hr-HR"/>
        </w:rPr>
      </w:pPr>
    </w:p>
    <w:p w14:paraId="5877B4FC" w14:textId="77777777" w:rsidR="00066FD5" w:rsidRPr="007F3C9C" w:rsidRDefault="00066FD5" w:rsidP="00F32AB4">
      <w:pPr>
        <w:tabs>
          <w:tab w:val="clear" w:pos="567"/>
        </w:tabs>
        <w:spacing w:line="240" w:lineRule="auto"/>
        <w:rPr>
          <w:noProof/>
          <w:szCs w:val="22"/>
          <w:lang w:val="hr-HR"/>
        </w:rPr>
      </w:pPr>
    </w:p>
    <w:p w14:paraId="03671CE4" w14:textId="77777777" w:rsidR="00DC6122" w:rsidRPr="007F3C9C" w:rsidRDefault="00DC6122" w:rsidP="00F32AB4">
      <w:pPr>
        <w:keepNext/>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16.</w:t>
      </w:r>
      <w:r w:rsidRPr="007F3C9C">
        <w:rPr>
          <w:b/>
          <w:szCs w:val="22"/>
          <w:lang w:val="hr-HR"/>
        </w:rPr>
        <w:tab/>
      </w:r>
      <w:r w:rsidR="00A8281D" w:rsidRPr="007F3C9C">
        <w:rPr>
          <w:b/>
          <w:szCs w:val="22"/>
          <w:lang w:val="hr-HR"/>
        </w:rPr>
        <w:t>PODACI NA</w:t>
      </w:r>
      <w:r w:rsidRPr="007F3C9C">
        <w:rPr>
          <w:b/>
          <w:szCs w:val="22"/>
          <w:lang w:val="hr-HR"/>
        </w:rPr>
        <w:t xml:space="preserve"> BRAILL</w:t>
      </w:r>
      <w:r w:rsidR="00A8281D" w:rsidRPr="007F3C9C">
        <w:rPr>
          <w:b/>
          <w:szCs w:val="22"/>
          <w:lang w:val="hr-HR"/>
        </w:rPr>
        <w:t>EOVOM PISMU</w:t>
      </w:r>
    </w:p>
    <w:p w14:paraId="25CC0C2E" w14:textId="77777777" w:rsidR="00DC6122" w:rsidRPr="007F3C9C" w:rsidRDefault="00DC6122" w:rsidP="00F32AB4">
      <w:pPr>
        <w:keepNext/>
        <w:tabs>
          <w:tab w:val="clear" w:pos="567"/>
        </w:tabs>
        <w:spacing w:line="240" w:lineRule="auto"/>
        <w:rPr>
          <w:noProof/>
          <w:szCs w:val="22"/>
          <w:lang w:val="hr-HR"/>
        </w:rPr>
      </w:pPr>
    </w:p>
    <w:p w14:paraId="1FFC00C7" w14:textId="2F2145C3" w:rsidR="00DC6122" w:rsidRPr="007F3C9C" w:rsidRDefault="006414D9" w:rsidP="00F32AB4">
      <w:pPr>
        <w:tabs>
          <w:tab w:val="clear" w:pos="567"/>
        </w:tabs>
        <w:spacing w:line="240" w:lineRule="auto"/>
        <w:rPr>
          <w:i/>
          <w:szCs w:val="22"/>
          <w:lang w:val="hr-HR"/>
        </w:rPr>
      </w:pPr>
      <w:r w:rsidRPr="006414D9">
        <w:rPr>
          <w:noProof/>
          <w:szCs w:val="22"/>
          <w:lang w:val="hr-HR"/>
        </w:rPr>
        <w:t xml:space="preserve">Bemrist </w:t>
      </w:r>
      <w:r w:rsidR="00DC6122" w:rsidRPr="007F3C9C">
        <w:rPr>
          <w:szCs w:val="22"/>
          <w:lang w:val="hr-HR"/>
        </w:rPr>
        <w:t>Breezhaler 125 mi</w:t>
      </w:r>
      <w:r w:rsidR="004E2F6D" w:rsidRPr="007F3C9C">
        <w:rPr>
          <w:szCs w:val="22"/>
          <w:lang w:val="hr-HR"/>
        </w:rPr>
        <w:t>krograma</w:t>
      </w:r>
      <w:r w:rsidR="00DC6122" w:rsidRPr="007F3C9C">
        <w:rPr>
          <w:szCs w:val="22"/>
          <w:lang w:val="hr-HR"/>
        </w:rPr>
        <w:t>/62</w:t>
      </w:r>
      <w:r w:rsidR="004E2F6D" w:rsidRPr="007F3C9C">
        <w:rPr>
          <w:szCs w:val="22"/>
          <w:lang w:val="hr-HR"/>
        </w:rPr>
        <w:t>,</w:t>
      </w:r>
      <w:r w:rsidR="00DC6122" w:rsidRPr="007F3C9C">
        <w:rPr>
          <w:szCs w:val="22"/>
          <w:lang w:val="hr-HR"/>
        </w:rPr>
        <w:t>5 mi</w:t>
      </w:r>
      <w:r w:rsidR="004E2F6D" w:rsidRPr="007F3C9C">
        <w:rPr>
          <w:szCs w:val="22"/>
          <w:lang w:val="hr-HR"/>
        </w:rPr>
        <w:t>k</w:t>
      </w:r>
      <w:r w:rsidR="00DC6122" w:rsidRPr="007F3C9C">
        <w:rPr>
          <w:szCs w:val="22"/>
          <w:lang w:val="hr-HR"/>
        </w:rPr>
        <w:t>rogram</w:t>
      </w:r>
      <w:r w:rsidR="004E2F6D" w:rsidRPr="007F3C9C">
        <w:rPr>
          <w:szCs w:val="22"/>
          <w:lang w:val="hr-HR"/>
        </w:rPr>
        <w:t>a</w:t>
      </w:r>
    </w:p>
    <w:p w14:paraId="21B69163" w14:textId="77777777" w:rsidR="00DC6122" w:rsidRPr="007F3C9C" w:rsidRDefault="00DC6122" w:rsidP="00F32AB4">
      <w:pPr>
        <w:tabs>
          <w:tab w:val="clear" w:pos="567"/>
        </w:tabs>
        <w:spacing w:line="240" w:lineRule="auto"/>
        <w:rPr>
          <w:noProof/>
          <w:szCs w:val="22"/>
          <w:shd w:val="clear" w:color="auto" w:fill="CCCCCC"/>
          <w:lang w:val="hr-HR"/>
        </w:rPr>
      </w:pPr>
    </w:p>
    <w:p w14:paraId="73F43431" w14:textId="77777777" w:rsidR="00DC6122" w:rsidRPr="007F3C9C" w:rsidRDefault="00DC6122" w:rsidP="00F32AB4">
      <w:pPr>
        <w:tabs>
          <w:tab w:val="clear" w:pos="567"/>
        </w:tabs>
        <w:spacing w:line="240" w:lineRule="auto"/>
        <w:rPr>
          <w:noProof/>
          <w:szCs w:val="22"/>
          <w:shd w:val="clear" w:color="auto" w:fill="CCCCCC"/>
          <w:lang w:val="hr-HR"/>
        </w:rPr>
      </w:pPr>
    </w:p>
    <w:p w14:paraId="7A832299" w14:textId="77777777" w:rsidR="00DC6122" w:rsidRPr="007F3C9C" w:rsidRDefault="00DC6122"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hr-HR"/>
        </w:rPr>
      </w:pPr>
      <w:r w:rsidRPr="007F3C9C">
        <w:rPr>
          <w:b/>
          <w:szCs w:val="22"/>
          <w:lang w:val="hr-HR"/>
        </w:rPr>
        <w:t>17.</w:t>
      </w:r>
      <w:r w:rsidRPr="007F3C9C">
        <w:rPr>
          <w:b/>
          <w:szCs w:val="22"/>
          <w:lang w:val="hr-HR"/>
        </w:rPr>
        <w:tab/>
      </w:r>
      <w:r w:rsidR="00A8281D" w:rsidRPr="007F3C9C">
        <w:rPr>
          <w:b/>
          <w:szCs w:val="22"/>
          <w:lang w:val="hr-HR"/>
        </w:rPr>
        <w:t xml:space="preserve">JEDINSTVENI </w:t>
      </w:r>
      <w:r w:rsidRPr="007F3C9C">
        <w:rPr>
          <w:b/>
          <w:szCs w:val="22"/>
          <w:lang w:val="hr-HR"/>
        </w:rPr>
        <w:t>IDENTIFI</w:t>
      </w:r>
      <w:r w:rsidR="00A8281D" w:rsidRPr="007F3C9C">
        <w:rPr>
          <w:b/>
          <w:szCs w:val="22"/>
          <w:lang w:val="hr-HR"/>
        </w:rPr>
        <w:t>KATOR</w:t>
      </w:r>
      <w:r w:rsidRPr="007F3C9C">
        <w:rPr>
          <w:b/>
          <w:szCs w:val="22"/>
          <w:lang w:val="hr-HR"/>
        </w:rPr>
        <w:t xml:space="preserve"> – 2D BAR</w:t>
      </w:r>
      <w:r w:rsidR="00A8281D" w:rsidRPr="007F3C9C">
        <w:rPr>
          <w:b/>
          <w:szCs w:val="22"/>
          <w:lang w:val="hr-HR"/>
        </w:rPr>
        <w:t>K</w:t>
      </w:r>
      <w:r w:rsidRPr="007F3C9C">
        <w:rPr>
          <w:b/>
          <w:szCs w:val="22"/>
          <w:lang w:val="hr-HR"/>
        </w:rPr>
        <w:t>OD</w:t>
      </w:r>
    </w:p>
    <w:p w14:paraId="13D34FE1" w14:textId="77777777" w:rsidR="00B8202C" w:rsidRPr="007F3C9C" w:rsidRDefault="00B8202C" w:rsidP="00F32AB4">
      <w:pPr>
        <w:keepNext/>
        <w:keepLines/>
        <w:tabs>
          <w:tab w:val="clear" w:pos="567"/>
        </w:tabs>
        <w:spacing w:line="240" w:lineRule="auto"/>
        <w:rPr>
          <w:noProof/>
          <w:szCs w:val="22"/>
          <w:lang w:val="hr-HR"/>
        </w:rPr>
      </w:pPr>
    </w:p>
    <w:p w14:paraId="2CAC2DCD" w14:textId="77777777" w:rsidR="00B8202C" w:rsidRPr="007F3C9C" w:rsidRDefault="004E2F6D" w:rsidP="00F32AB4">
      <w:pPr>
        <w:tabs>
          <w:tab w:val="clear" w:pos="567"/>
        </w:tabs>
        <w:spacing w:line="240" w:lineRule="auto"/>
        <w:rPr>
          <w:szCs w:val="22"/>
          <w:shd w:val="pct15" w:color="auto" w:fill="auto"/>
          <w:lang w:val="hr-HR"/>
        </w:rPr>
      </w:pPr>
      <w:r w:rsidRPr="007F3C9C">
        <w:rPr>
          <w:noProof/>
          <w:szCs w:val="22"/>
          <w:shd w:val="pct15" w:color="auto" w:fill="auto"/>
          <w:lang w:val="hr-HR"/>
        </w:rPr>
        <w:t xml:space="preserve">Sadrži </w:t>
      </w:r>
      <w:r w:rsidR="00B8202C" w:rsidRPr="007F3C9C">
        <w:rPr>
          <w:noProof/>
          <w:szCs w:val="22"/>
          <w:shd w:val="pct15" w:color="auto" w:fill="auto"/>
          <w:lang w:val="hr-HR"/>
        </w:rPr>
        <w:t>2D bar</w:t>
      </w:r>
      <w:r w:rsidRPr="007F3C9C">
        <w:rPr>
          <w:noProof/>
          <w:szCs w:val="22"/>
          <w:shd w:val="pct15" w:color="auto" w:fill="auto"/>
          <w:lang w:val="hr-HR"/>
        </w:rPr>
        <w:t>k</w:t>
      </w:r>
      <w:r w:rsidR="00B8202C" w:rsidRPr="007F3C9C">
        <w:rPr>
          <w:noProof/>
          <w:szCs w:val="22"/>
          <w:shd w:val="pct15" w:color="auto" w:fill="auto"/>
          <w:lang w:val="hr-HR"/>
        </w:rPr>
        <w:t xml:space="preserve">od </w:t>
      </w:r>
      <w:r w:rsidRPr="007F3C9C">
        <w:rPr>
          <w:noProof/>
          <w:szCs w:val="22"/>
          <w:shd w:val="pct15" w:color="auto" w:fill="auto"/>
          <w:lang w:val="hr-HR"/>
        </w:rPr>
        <w:t>s jedinstvenim identifikatorom</w:t>
      </w:r>
      <w:r w:rsidR="00B8202C" w:rsidRPr="007F3C9C">
        <w:rPr>
          <w:noProof/>
          <w:szCs w:val="22"/>
          <w:shd w:val="pct15" w:color="auto" w:fill="auto"/>
          <w:lang w:val="hr-HR"/>
        </w:rPr>
        <w:t>.</w:t>
      </w:r>
    </w:p>
    <w:p w14:paraId="6465DAC0" w14:textId="77777777" w:rsidR="00B8202C" w:rsidRPr="007F3C9C" w:rsidRDefault="00B8202C" w:rsidP="00F32AB4">
      <w:pPr>
        <w:tabs>
          <w:tab w:val="clear" w:pos="567"/>
        </w:tabs>
        <w:spacing w:line="240" w:lineRule="auto"/>
        <w:rPr>
          <w:noProof/>
          <w:szCs w:val="22"/>
          <w:lang w:val="hr-HR"/>
        </w:rPr>
      </w:pPr>
    </w:p>
    <w:p w14:paraId="3285EA51" w14:textId="77777777" w:rsidR="00DC6122" w:rsidRPr="007F3C9C" w:rsidRDefault="00DC6122" w:rsidP="00F32AB4">
      <w:pPr>
        <w:tabs>
          <w:tab w:val="clear" w:pos="567"/>
        </w:tabs>
        <w:spacing w:line="240" w:lineRule="auto"/>
        <w:rPr>
          <w:noProof/>
          <w:szCs w:val="22"/>
          <w:lang w:val="hr-HR"/>
        </w:rPr>
      </w:pPr>
    </w:p>
    <w:p w14:paraId="567AF4D9" w14:textId="77777777" w:rsidR="00DC6122" w:rsidRPr="007F3C9C" w:rsidRDefault="00DC6122"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hr-HR"/>
        </w:rPr>
      </w:pPr>
      <w:r w:rsidRPr="007F3C9C">
        <w:rPr>
          <w:b/>
          <w:noProof/>
          <w:szCs w:val="22"/>
          <w:lang w:val="hr-HR"/>
        </w:rPr>
        <w:t>18.</w:t>
      </w:r>
      <w:r w:rsidRPr="007F3C9C">
        <w:rPr>
          <w:b/>
          <w:noProof/>
          <w:szCs w:val="22"/>
          <w:lang w:val="hr-HR"/>
        </w:rPr>
        <w:tab/>
      </w:r>
      <w:r w:rsidR="00A8281D" w:rsidRPr="007F3C9C">
        <w:rPr>
          <w:b/>
          <w:noProof/>
          <w:szCs w:val="22"/>
          <w:lang w:val="hr-HR"/>
        </w:rPr>
        <w:t>JEDINSTVENI</w:t>
      </w:r>
      <w:r w:rsidRPr="007F3C9C">
        <w:rPr>
          <w:b/>
          <w:noProof/>
          <w:szCs w:val="22"/>
          <w:lang w:val="hr-HR"/>
        </w:rPr>
        <w:t xml:space="preserve"> IDENTIFI</w:t>
      </w:r>
      <w:r w:rsidR="00A8281D" w:rsidRPr="007F3C9C">
        <w:rPr>
          <w:b/>
          <w:noProof/>
          <w:szCs w:val="22"/>
          <w:lang w:val="hr-HR"/>
        </w:rPr>
        <w:t>KATOR</w:t>
      </w:r>
      <w:r w:rsidRPr="007F3C9C">
        <w:rPr>
          <w:b/>
          <w:noProof/>
          <w:szCs w:val="22"/>
          <w:lang w:val="hr-HR"/>
        </w:rPr>
        <w:t xml:space="preserve"> </w:t>
      </w:r>
      <w:r w:rsidR="00A8281D" w:rsidRPr="007F3C9C">
        <w:rPr>
          <w:b/>
          <w:noProof/>
          <w:szCs w:val="22"/>
          <w:lang w:val="hr-HR"/>
        </w:rPr>
        <w:t>–</w:t>
      </w:r>
      <w:r w:rsidRPr="007F3C9C">
        <w:rPr>
          <w:b/>
          <w:noProof/>
          <w:szCs w:val="22"/>
          <w:lang w:val="hr-HR"/>
        </w:rPr>
        <w:t xml:space="preserve"> </w:t>
      </w:r>
      <w:r w:rsidR="00A8281D" w:rsidRPr="007F3C9C">
        <w:rPr>
          <w:b/>
          <w:noProof/>
          <w:szCs w:val="22"/>
          <w:lang w:val="hr-HR"/>
        </w:rPr>
        <w:t>PODACI ČITLJIVI LJUDSKIM OKOM</w:t>
      </w:r>
    </w:p>
    <w:p w14:paraId="4610175A" w14:textId="77777777" w:rsidR="00DC6122" w:rsidRPr="007F3C9C" w:rsidRDefault="00DC6122" w:rsidP="00F32AB4">
      <w:pPr>
        <w:keepNext/>
        <w:tabs>
          <w:tab w:val="clear" w:pos="567"/>
        </w:tabs>
        <w:spacing w:line="240" w:lineRule="auto"/>
        <w:rPr>
          <w:noProof/>
          <w:szCs w:val="22"/>
          <w:lang w:val="hr-HR"/>
        </w:rPr>
      </w:pPr>
    </w:p>
    <w:p w14:paraId="725CAE76" w14:textId="77777777" w:rsidR="00DC6122" w:rsidRPr="007F3C9C" w:rsidRDefault="00DC6122" w:rsidP="00F32AB4">
      <w:pPr>
        <w:keepNext/>
        <w:tabs>
          <w:tab w:val="clear" w:pos="567"/>
        </w:tabs>
        <w:spacing w:line="240" w:lineRule="auto"/>
        <w:rPr>
          <w:szCs w:val="22"/>
          <w:lang w:val="hr-HR"/>
        </w:rPr>
      </w:pPr>
      <w:r w:rsidRPr="007F3C9C">
        <w:rPr>
          <w:szCs w:val="22"/>
          <w:lang w:val="hr-HR"/>
        </w:rPr>
        <w:t>PC</w:t>
      </w:r>
    </w:p>
    <w:p w14:paraId="689DCBBE" w14:textId="77777777" w:rsidR="00DC6122" w:rsidRPr="007F3C9C" w:rsidRDefault="00DC6122" w:rsidP="00F32AB4">
      <w:pPr>
        <w:keepNext/>
        <w:tabs>
          <w:tab w:val="clear" w:pos="567"/>
        </w:tabs>
        <w:spacing w:line="240" w:lineRule="auto"/>
        <w:rPr>
          <w:szCs w:val="22"/>
          <w:lang w:val="hr-HR"/>
        </w:rPr>
      </w:pPr>
      <w:r w:rsidRPr="007F3C9C">
        <w:rPr>
          <w:szCs w:val="22"/>
          <w:lang w:val="hr-HR"/>
        </w:rPr>
        <w:t>SN</w:t>
      </w:r>
    </w:p>
    <w:p w14:paraId="089E2100" w14:textId="77777777" w:rsidR="00DC6122" w:rsidRPr="007F3C9C" w:rsidRDefault="00DC6122" w:rsidP="00F32AB4">
      <w:pPr>
        <w:tabs>
          <w:tab w:val="clear" w:pos="567"/>
        </w:tabs>
        <w:spacing w:line="240" w:lineRule="auto"/>
        <w:rPr>
          <w:szCs w:val="22"/>
          <w:lang w:val="hr-HR"/>
        </w:rPr>
      </w:pPr>
      <w:r w:rsidRPr="007F3C9C">
        <w:rPr>
          <w:szCs w:val="22"/>
          <w:lang w:val="hr-HR"/>
        </w:rPr>
        <w:t>NN</w:t>
      </w:r>
    </w:p>
    <w:p w14:paraId="3564C2D6" w14:textId="77777777" w:rsidR="00DC6122" w:rsidRPr="007F3C9C" w:rsidRDefault="00DC6122" w:rsidP="00F32AB4">
      <w:pPr>
        <w:tabs>
          <w:tab w:val="clear" w:pos="567"/>
        </w:tabs>
        <w:spacing w:line="240" w:lineRule="auto"/>
        <w:rPr>
          <w:iCs/>
          <w:szCs w:val="22"/>
          <w:lang w:val="hr-HR"/>
        </w:rPr>
      </w:pPr>
      <w:r w:rsidRPr="007F3C9C">
        <w:rPr>
          <w:iCs/>
          <w:color w:val="FF0000"/>
          <w:szCs w:val="22"/>
          <w:lang w:val="hr-HR"/>
        </w:rPr>
        <w:br w:type="page"/>
      </w:r>
    </w:p>
    <w:p w14:paraId="75934A4E" w14:textId="77777777" w:rsidR="0028482B" w:rsidRPr="007F3C9C" w:rsidRDefault="0028482B" w:rsidP="00F32AB4">
      <w:pPr>
        <w:tabs>
          <w:tab w:val="clear" w:pos="567"/>
        </w:tabs>
        <w:spacing w:line="240" w:lineRule="auto"/>
        <w:rPr>
          <w:noProof/>
          <w:szCs w:val="22"/>
          <w:lang w:val="hr-HR"/>
        </w:rPr>
      </w:pPr>
    </w:p>
    <w:p w14:paraId="2E9685E0"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szCs w:val="22"/>
          <w:lang w:val="hr-HR"/>
        </w:rPr>
        <w:t>P</w:t>
      </w:r>
      <w:r w:rsidR="00A8281D" w:rsidRPr="007F3C9C">
        <w:rPr>
          <w:b/>
          <w:szCs w:val="22"/>
          <w:lang w:val="hr-HR"/>
        </w:rPr>
        <w:t>ODACI KOJI SE MORAJU NALAZITI NA VANJSKOM PAKIRANJU</w:t>
      </w:r>
    </w:p>
    <w:p w14:paraId="5F9ABFCF"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4EBD5572" w14:textId="559DB393" w:rsidR="00DC6122" w:rsidRPr="007F3C9C" w:rsidRDefault="004E2F6D"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SREDNJA KUTIJA</w:t>
      </w:r>
      <w:r w:rsidR="009541D9">
        <w:rPr>
          <w:b/>
          <w:noProof/>
          <w:szCs w:val="22"/>
          <w:lang w:val="hr-HR"/>
        </w:rPr>
        <w:t xml:space="preserve"> UNUTAR</w:t>
      </w:r>
      <w:r w:rsidRPr="007F3C9C">
        <w:rPr>
          <w:b/>
          <w:noProof/>
          <w:szCs w:val="22"/>
          <w:lang w:val="hr-HR"/>
        </w:rPr>
        <w:t xml:space="preserve"> VIŠESTRUKO</w:t>
      </w:r>
      <w:r w:rsidR="009573C8">
        <w:rPr>
          <w:b/>
          <w:noProof/>
          <w:szCs w:val="22"/>
          <w:lang w:val="hr-HR"/>
        </w:rPr>
        <w:t>G</w:t>
      </w:r>
      <w:r w:rsidRPr="007F3C9C">
        <w:rPr>
          <w:b/>
          <w:noProof/>
          <w:szCs w:val="22"/>
          <w:lang w:val="hr-HR"/>
        </w:rPr>
        <w:t xml:space="preserve"> PAKIRANJ</w:t>
      </w:r>
      <w:r w:rsidR="009573C8">
        <w:rPr>
          <w:b/>
          <w:noProof/>
          <w:szCs w:val="22"/>
          <w:lang w:val="hr-HR"/>
        </w:rPr>
        <w:t>A</w:t>
      </w:r>
      <w:r w:rsidR="00DC6122" w:rsidRPr="007F3C9C">
        <w:rPr>
          <w:b/>
          <w:noProof/>
          <w:szCs w:val="22"/>
          <w:lang w:val="hr-HR"/>
        </w:rPr>
        <w:t xml:space="preserve"> (</w:t>
      </w:r>
      <w:r w:rsidRPr="007F3C9C">
        <w:rPr>
          <w:b/>
          <w:noProof/>
          <w:szCs w:val="22"/>
          <w:lang w:val="hr-HR"/>
        </w:rPr>
        <w:t>BEZ PLAVOG OKVIRA</w:t>
      </w:r>
      <w:r w:rsidR="00DC6122" w:rsidRPr="007F3C9C">
        <w:rPr>
          <w:b/>
          <w:noProof/>
          <w:szCs w:val="22"/>
          <w:lang w:val="hr-HR"/>
        </w:rPr>
        <w:t>)</w:t>
      </w:r>
    </w:p>
    <w:p w14:paraId="5083C9CF" w14:textId="77777777" w:rsidR="00DC6122" w:rsidRPr="007F3C9C" w:rsidRDefault="00DC6122" w:rsidP="00F32AB4">
      <w:pPr>
        <w:tabs>
          <w:tab w:val="clear" w:pos="567"/>
        </w:tabs>
        <w:spacing w:line="240" w:lineRule="auto"/>
        <w:rPr>
          <w:noProof/>
          <w:szCs w:val="22"/>
          <w:lang w:val="hr-HR"/>
        </w:rPr>
      </w:pPr>
    </w:p>
    <w:p w14:paraId="6AE1EA68" w14:textId="77777777" w:rsidR="00DC6122" w:rsidRPr="007F3C9C" w:rsidRDefault="00DC6122" w:rsidP="00F32AB4">
      <w:pPr>
        <w:tabs>
          <w:tab w:val="clear" w:pos="567"/>
        </w:tabs>
        <w:spacing w:line="240" w:lineRule="auto"/>
        <w:rPr>
          <w:noProof/>
          <w:szCs w:val="22"/>
          <w:lang w:val="hr-HR"/>
        </w:rPr>
      </w:pPr>
    </w:p>
    <w:p w14:paraId="77EA7A4F"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w:t>
      </w:r>
      <w:r w:rsidRPr="007F3C9C">
        <w:rPr>
          <w:b/>
          <w:szCs w:val="22"/>
          <w:lang w:val="hr-HR"/>
        </w:rPr>
        <w:tab/>
        <w:t>NA</w:t>
      </w:r>
      <w:r w:rsidR="00A8281D" w:rsidRPr="007F3C9C">
        <w:rPr>
          <w:b/>
          <w:szCs w:val="22"/>
          <w:lang w:val="hr-HR"/>
        </w:rPr>
        <w:t>ZIV LIJEKA</w:t>
      </w:r>
    </w:p>
    <w:p w14:paraId="79632381" w14:textId="77777777" w:rsidR="00DC6122" w:rsidRPr="007F3C9C" w:rsidRDefault="00DC6122" w:rsidP="00F32AB4">
      <w:pPr>
        <w:keepNext/>
        <w:tabs>
          <w:tab w:val="clear" w:pos="567"/>
        </w:tabs>
        <w:spacing w:line="240" w:lineRule="auto"/>
        <w:rPr>
          <w:noProof/>
          <w:szCs w:val="22"/>
          <w:lang w:val="hr-HR"/>
        </w:rPr>
      </w:pPr>
    </w:p>
    <w:p w14:paraId="6B5600F9" w14:textId="3FADCF9D" w:rsidR="00DC6122" w:rsidRPr="007F3C9C" w:rsidRDefault="006414D9" w:rsidP="00F32AB4">
      <w:pPr>
        <w:tabs>
          <w:tab w:val="clear" w:pos="567"/>
        </w:tabs>
        <w:spacing w:line="240" w:lineRule="auto"/>
        <w:rPr>
          <w:szCs w:val="22"/>
          <w:lang w:val="hr-HR"/>
        </w:rPr>
      </w:pPr>
      <w:r w:rsidRPr="006414D9">
        <w:rPr>
          <w:rFonts w:eastAsia="MS Mincho"/>
          <w:szCs w:val="22"/>
          <w:lang w:val="hr-HR" w:eastAsia="ja-JP"/>
        </w:rPr>
        <w:t xml:space="preserve">Bemrist </w:t>
      </w:r>
      <w:r w:rsidR="004E2F6D" w:rsidRPr="007F3C9C">
        <w:rPr>
          <w:rFonts w:eastAsia="MS Mincho"/>
          <w:szCs w:val="22"/>
          <w:lang w:val="hr-HR"/>
        </w:rPr>
        <w:t xml:space="preserve">Breezhaler </w:t>
      </w:r>
      <w:r w:rsidR="004E2F6D" w:rsidRPr="007F3C9C">
        <w:rPr>
          <w:rFonts w:eastAsia="MS Mincho"/>
          <w:szCs w:val="22"/>
          <w:lang w:val="hr-HR" w:eastAsia="ja-JP"/>
        </w:rPr>
        <w:t>125</w:t>
      </w:r>
      <w:r w:rsidR="004E2F6D" w:rsidRPr="007F3C9C">
        <w:rPr>
          <w:rFonts w:eastAsia="MS Mincho"/>
          <w:szCs w:val="22"/>
          <w:lang w:val="hr-HR"/>
        </w:rPr>
        <w:t> mik</w:t>
      </w:r>
      <w:r w:rsidR="00DC6122" w:rsidRPr="007F3C9C">
        <w:rPr>
          <w:rFonts w:eastAsia="MS Mincho"/>
          <w:szCs w:val="22"/>
          <w:lang w:val="hr-HR"/>
        </w:rPr>
        <w:t>rogram</w:t>
      </w:r>
      <w:r w:rsidR="004E2F6D" w:rsidRPr="007F3C9C">
        <w:rPr>
          <w:rFonts w:eastAsia="MS Mincho"/>
          <w:szCs w:val="22"/>
          <w:lang w:val="hr-HR"/>
        </w:rPr>
        <w:t>a</w:t>
      </w:r>
      <w:r w:rsidR="00DC6122" w:rsidRPr="007F3C9C">
        <w:rPr>
          <w:rFonts w:eastAsia="MS Mincho"/>
          <w:szCs w:val="22"/>
          <w:lang w:val="hr-HR"/>
        </w:rPr>
        <w:t>/</w:t>
      </w:r>
      <w:r w:rsidR="00DC6122" w:rsidRPr="007F3C9C">
        <w:rPr>
          <w:rFonts w:eastAsia="MS Mincho"/>
          <w:szCs w:val="22"/>
          <w:lang w:val="hr-HR" w:eastAsia="ja-JP"/>
        </w:rPr>
        <w:t>62</w:t>
      </w:r>
      <w:r w:rsidR="004E2F6D" w:rsidRPr="007F3C9C">
        <w:rPr>
          <w:rFonts w:eastAsia="MS Mincho"/>
          <w:szCs w:val="22"/>
          <w:lang w:val="hr-HR" w:eastAsia="ja-JP"/>
        </w:rPr>
        <w:t>,</w:t>
      </w:r>
      <w:r w:rsidR="00DC6122" w:rsidRPr="007F3C9C">
        <w:rPr>
          <w:rFonts w:eastAsia="MS Mincho"/>
          <w:szCs w:val="22"/>
          <w:lang w:val="hr-HR" w:eastAsia="ja-JP"/>
        </w:rPr>
        <w:t>5</w:t>
      </w:r>
      <w:r w:rsidR="00DC6122" w:rsidRPr="007F3C9C">
        <w:rPr>
          <w:rFonts w:eastAsia="MS Mincho"/>
          <w:szCs w:val="22"/>
          <w:lang w:val="hr-HR"/>
        </w:rPr>
        <w:t> mi</w:t>
      </w:r>
      <w:r w:rsidR="004E2F6D" w:rsidRPr="007F3C9C">
        <w:rPr>
          <w:rFonts w:eastAsia="MS Mincho"/>
          <w:szCs w:val="22"/>
          <w:lang w:val="hr-HR"/>
        </w:rPr>
        <w:t>k</w:t>
      </w:r>
      <w:r w:rsidR="00DC6122" w:rsidRPr="007F3C9C">
        <w:rPr>
          <w:rFonts w:eastAsia="MS Mincho"/>
          <w:szCs w:val="22"/>
          <w:lang w:val="hr-HR"/>
        </w:rPr>
        <w:t>rogram</w:t>
      </w:r>
      <w:r w:rsidR="004E2F6D" w:rsidRPr="007F3C9C">
        <w:rPr>
          <w:rFonts w:eastAsia="MS Mincho"/>
          <w:szCs w:val="22"/>
          <w:lang w:val="hr-HR"/>
        </w:rPr>
        <w:t>a</w:t>
      </w:r>
      <w:r w:rsidR="008A52BF" w:rsidRPr="007F3C9C">
        <w:rPr>
          <w:rFonts w:eastAsia="MS Mincho"/>
          <w:szCs w:val="22"/>
          <w:lang w:val="hr-HR"/>
        </w:rPr>
        <w:t xml:space="preserve"> prašak</w:t>
      </w:r>
      <w:r w:rsidR="004E2F6D" w:rsidRPr="007F3C9C">
        <w:rPr>
          <w:rFonts w:eastAsia="MS Mincho"/>
          <w:szCs w:val="22"/>
          <w:lang w:val="hr-HR"/>
        </w:rPr>
        <w:t xml:space="preserve"> inhalata</w:t>
      </w:r>
      <w:r w:rsidR="00DC6122" w:rsidRPr="007F3C9C">
        <w:rPr>
          <w:rFonts w:eastAsia="MS Mincho"/>
          <w:szCs w:val="22"/>
          <w:lang w:val="hr-HR"/>
        </w:rPr>
        <w:t xml:space="preserve">, </w:t>
      </w:r>
      <w:r w:rsidR="004E2F6D" w:rsidRPr="007F3C9C">
        <w:rPr>
          <w:rFonts w:eastAsia="MS Mincho"/>
          <w:szCs w:val="22"/>
          <w:lang w:val="hr-HR"/>
        </w:rPr>
        <w:t>tvrde kapsule</w:t>
      </w:r>
    </w:p>
    <w:p w14:paraId="5D704D10" w14:textId="77777777" w:rsidR="00DC6122" w:rsidRPr="007F3C9C" w:rsidRDefault="00DC6122" w:rsidP="00F32AB4">
      <w:pPr>
        <w:tabs>
          <w:tab w:val="clear" w:pos="567"/>
        </w:tabs>
        <w:spacing w:line="240" w:lineRule="auto"/>
        <w:rPr>
          <w:szCs w:val="22"/>
          <w:lang w:val="hr-HR"/>
        </w:rPr>
      </w:pPr>
      <w:r w:rsidRPr="007F3C9C">
        <w:rPr>
          <w:szCs w:val="22"/>
          <w:lang w:val="hr-HR"/>
        </w:rPr>
        <w:t>inda</w:t>
      </w:r>
      <w:r w:rsidR="004E2F6D" w:rsidRPr="007F3C9C">
        <w:rPr>
          <w:szCs w:val="22"/>
          <w:lang w:val="hr-HR"/>
        </w:rPr>
        <w:t>k</w:t>
      </w:r>
      <w:r w:rsidRPr="007F3C9C">
        <w:rPr>
          <w:szCs w:val="22"/>
          <w:lang w:val="hr-HR"/>
        </w:rPr>
        <w:t>aterol/</w:t>
      </w:r>
      <w:r w:rsidR="00AC5688" w:rsidRPr="007F3C9C">
        <w:rPr>
          <w:szCs w:val="22"/>
          <w:lang w:val="hr-HR"/>
        </w:rPr>
        <w:t>mometazonfuroat</w:t>
      </w:r>
    </w:p>
    <w:p w14:paraId="38493B5A" w14:textId="77777777" w:rsidR="00DC6122" w:rsidRPr="007F3C9C" w:rsidRDefault="00DC6122" w:rsidP="00F32AB4">
      <w:pPr>
        <w:tabs>
          <w:tab w:val="clear" w:pos="567"/>
        </w:tabs>
        <w:spacing w:line="240" w:lineRule="auto"/>
        <w:rPr>
          <w:noProof/>
          <w:szCs w:val="22"/>
          <w:lang w:val="hr-HR"/>
        </w:rPr>
      </w:pPr>
    </w:p>
    <w:p w14:paraId="6C76ABAF" w14:textId="77777777" w:rsidR="00DC6122" w:rsidRPr="007F3C9C" w:rsidRDefault="00DC6122" w:rsidP="00F32AB4">
      <w:pPr>
        <w:tabs>
          <w:tab w:val="clear" w:pos="567"/>
        </w:tabs>
        <w:spacing w:line="240" w:lineRule="auto"/>
        <w:rPr>
          <w:noProof/>
          <w:szCs w:val="22"/>
          <w:lang w:val="hr-HR"/>
        </w:rPr>
      </w:pPr>
    </w:p>
    <w:p w14:paraId="1FA53710"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F3C9C">
        <w:rPr>
          <w:b/>
          <w:szCs w:val="22"/>
          <w:lang w:val="hr-HR"/>
        </w:rPr>
        <w:t>2.</w:t>
      </w:r>
      <w:r w:rsidRPr="007F3C9C">
        <w:rPr>
          <w:b/>
          <w:szCs w:val="22"/>
          <w:lang w:val="hr-HR"/>
        </w:rPr>
        <w:tab/>
      </w:r>
      <w:r w:rsidR="00A8281D" w:rsidRPr="007F3C9C">
        <w:rPr>
          <w:b/>
          <w:szCs w:val="22"/>
          <w:lang w:val="hr-HR"/>
        </w:rPr>
        <w:t>NAVOĐENJE DJELATNE(IH) TVARI</w:t>
      </w:r>
    </w:p>
    <w:p w14:paraId="203E163D" w14:textId="77777777" w:rsidR="00DC6122" w:rsidRPr="007F3C9C" w:rsidRDefault="00DC6122" w:rsidP="00F32AB4">
      <w:pPr>
        <w:tabs>
          <w:tab w:val="clear" w:pos="567"/>
        </w:tabs>
        <w:spacing w:line="240" w:lineRule="auto"/>
        <w:rPr>
          <w:szCs w:val="22"/>
          <w:lang w:val="hr-HR"/>
        </w:rPr>
      </w:pPr>
    </w:p>
    <w:p w14:paraId="08E7E932" w14:textId="77777777" w:rsidR="00DC6122" w:rsidRPr="007F3C9C" w:rsidRDefault="004E2F6D" w:rsidP="00F32AB4">
      <w:pPr>
        <w:tabs>
          <w:tab w:val="clear" w:pos="567"/>
        </w:tabs>
        <w:spacing w:line="240" w:lineRule="auto"/>
        <w:rPr>
          <w:szCs w:val="22"/>
          <w:lang w:val="hr-HR"/>
        </w:rPr>
      </w:pPr>
      <w:r w:rsidRPr="007F3C9C">
        <w:rPr>
          <w:szCs w:val="22"/>
          <w:lang w:val="hr-HR"/>
        </w:rPr>
        <w:t>Jedna isporučena doza</w:t>
      </w:r>
      <w:r w:rsidR="00DC6122" w:rsidRPr="007F3C9C">
        <w:rPr>
          <w:szCs w:val="22"/>
          <w:lang w:val="hr-HR"/>
        </w:rPr>
        <w:t xml:space="preserve"> </w:t>
      </w:r>
      <w:r w:rsidRPr="007F3C9C">
        <w:rPr>
          <w:szCs w:val="22"/>
          <w:lang w:val="hr-HR"/>
        </w:rPr>
        <w:t>sadrži</w:t>
      </w:r>
      <w:r w:rsidR="00DC6122" w:rsidRPr="007F3C9C">
        <w:rPr>
          <w:szCs w:val="22"/>
          <w:lang w:val="hr-HR"/>
        </w:rPr>
        <w:t xml:space="preserve"> 125 mi</w:t>
      </w:r>
      <w:r w:rsidRPr="007F3C9C">
        <w:rPr>
          <w:szCs w:val="22"/>
          <w:lang w:val="hr-HR"/>
        </w:rPr>
        <w:t>k</w:t>
      </w:r>
      <w:r w:rsidR="00DC6122" w:rsidRPr="007F3C9C">
        <w:rPr>
          <w:szCs w:val="22"/>
          <w:lang w:val="hr-HR"/>
        </w:rPr>
        <w:t>rogram</w:t>
      </w:r>
      <w:r w:rsidRPr="007F3C9C">
        <w:rPr>
          <w:szCs w:val="22"/>
          <w:lang w:val="hr-HR"/>
        </w:rPr>
        <w:t>a</w:t>
      </w:r>
      <w:r w:rsidR="00DC6122" w:rsidRPr="007F3C9C">
        <w:rPr>
          <w:szCs w:val="22"/>
          <w:lang w:val="hr-HR"/>
        </w:rPr>
        <w:t xml:space="preserve"> inda</w:t>
      </w:r>
      <w:r w:rsidRPr="007F3C9C">
        <w:rPr>
          <w:szCs w:val="22"/>
          <w:lang w:val="hr-HR"/>
        </w:rPr>
        <w:t>k</w:t>
      </w:r>
      <w:r w:rsidR="00DC6122" w:rsidRPr="007F3C9C">
        <w:rPr>
          <w:szCs w:val="22"/>
          <w:lang w:val="hr-HR"/>
        </w:rPr>
        <w:t>aterol</w:t>
      </w:r>
      <w:r w:rsidRPr="007F3C9C">
        <w:rPr>
          <w:szCs w:val="22"/>
          <w:lang w:val="hr-HR"/>
        </w:rPr>
        <w:t>a</w:t>
      </w:r>
      <w:r w:rsidR="00DC6122" w:rsidRPr="007F3C9C">
        <w:rPr>
          <w:szCs w:val="22"/>
          <w:lang w:val="hr-HR"/>
        </w:rPr>
        <w:t xml:space="preserve"> (</w:t>
      </w:r>
      <w:r w:rsidRPr="007F3C9C">
        <w:rPr>
          <w:szCs w:val="22"/>
          <w:lang w:val="hr-HR"/>
        </w:rPr>
        <w:t>u obliku</w:t>
      </w:r>
      <w:r w:rsidR="00DC6122" w:rsidRPr="007F3C9C">
        <w:rPr>
          <w:szCs w:val="22"/>
          <w:lang w:val="hr-HR"/>
        </w:rPr>
        <w:t xml:space="preserve"> acetat</w:t>
      </w:r>
      <w:r w:rsidRPr="007F3C9C">
        <w:rPr>
          <w:szCs w:val="22"/>
          <w:lang w:val="hr-HR"/>
        </w:rPr>
        <w:t>a</w:t>
      </w:r>
      <w:r w:rsidR="00DC6122" w:rsidRPr="007F3C9C">
        <w:rPr>
          <w:szCs w:val="22"/>
          <w:lang w:val="hr-HR"/>
        </w:rPr>
        <w:t xml:space="preserve">) </w:t>
      </w:r>
      <w:r w:rsidRPr="007F3C9C">
        <w:rPr>
          <w:szCs w:val="22"/>
          <w:lang w:val="hr-HR"/>
        </w:rPr>
        <w:t>i</w:t>
      </w:r>
      <w:r w:rsidR="00DC6122" w:rsidRPr="007F3C9C">
        <w:rPr>
          <w:szCs w:val="22"/>
          <w:lang w:val="hr-HR"/>
        </w:rPr>
        <w:t xml:space="preserve"> 62</w:t>
      </w:r>
      <w:r w:rsidRPr="007F3C9C">
        <w:rPr>
          <w:szCs w:val="22"/>
          <w:lang w:val="hr-HR"/>
        </w:rPr>
        <w:t>,</w:t>
      </w:r>
      <w:r w:rsidR="00DC6122" w:rsidRPr="007F3C9C">
        <w:rPr>
          <w:szCs w:val="22"/>
          <w:lang w:val="hr-HR"/>
        </w:rPr>
        <w:t>5 mi</w:t>
      </w:r>
      <w:r w:rsidRPr="007F3C9C">
        <w:rPr>
          <w:szCs w:val="22"/>
          <w:lang w:val="hr-HR"/>
        </w:rPr>
        <w:t>k</w:t>
      </w:r>
      <w:r w:rsidR="00DC6122" w:rsidRPr="007F3C9C">
        <w:rPr>
          <w:szCs w:val="22"/>
          <w:lang w:val="hr-HR"/>
        </w:rPr>
        <w:t>rogram</w:t>
      </w:r>
      <w:r w:rsidRPr="007F3C9C">
        <w:rPr>
          <w:szCs w:val="22"/>
          <w:lang w:val="hr-HR"/>
        </w:rPr>
        <w:t>a</w:t>
      </w:r>
      <w:r w:rsidR="00DC6122" w:rsidRPr="007F3C9C">
        <w:rPr>
          <w:szCs w:val="22"/>
          <w:lang w:val="hr-HR"/>
        </w:rPr>
        <w:t xml:space="preserve"> </w:t>
      </w:r>
      <w:r w:rsidR="00AC5688" w:rsidRPr="007F3C9C">
        <w:rPr>
          <w:szCs w:val="22"/>
          <w:lang w:val="hr-HR"/>
        </w:rPr>
        <w:t>mometazonfuroat</w:t>
      </w:r>
      <w:r w:rsidRPr="007F3C9C">
        <w:rPr>
          <w:szCs w:val="22"/>
          <w:lang w:val="hr-HR"/>
        </w:rPr>
        <w:t>a</w:t>
      </w:r>
      <w:r w:rsidR="00DC6122" w:rsidRPr="007F3C9C">
        <w:rPr>
          <w:szCs w:val="22"/>
          <w:lang w:val="hr-HR"/>
        </w:rPr>
        <w:t>.</w:t>
      </w:r>
    </w:p>
    <w:p w14:paraId="43E9DE22" w14:textId="77777777" w:rsidR="00DC6122" w:rsidRPr="007F3C9C" w:rsidRDefault="00DC6122" w:rsidP="00F32AB4">
      <w:pPr>
        <w:tabs>
          <w:tab w:val="clear" w:pos="567"/>
        </w:tabs>
        <w:spacing w:line="240" w:lineRule="auto"/>
        <w:rPr>
          <w:noProof/>
          <w:szCs w:val="22"/>
          <w:lang w:val="hr-HR"/>
        </w:rPr>
      </w:pPr>
    </w:p>
    <w:p w14:paraId="7DFB9650" w14:textId="77777777" w:rsidR="00DC6122" w:rsidRPr="007F3C9C" w:rsidRDefault="00DC6122" w:rsidP="00F32AB4">
      <w:pPr>
        <w:tabs>
          <w:tab w:val="clear" w:pos="567"/>
        </w:tabs>
        <w:spacing w:line="240" w:lineRule="auto"/>
        <w:rPr>
          <w:noProof/>
          <w:szCs w:val="22"/>
          <w:lang w:val="hr-HR"/>
        </w:rPr>
      </w:pPr>
    </w:p>
    <w:p w14:paraId="37C284B5"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3.</w:t>
      </w:r>
      <w:r w:rsidRPr="007F3C9C">
        <w:rPr>
          <w:b/>
          <w:noProof/>
          <w:szCs w:val="22"/>
          <w:lang w:val="hr-HR"/>
        </w:rPr>
        <w:tab/>
      </w:r>
      <w:r w:rsidR="00A8281D" w:rsidRPr="007F3C9C">
        <w:rPr>
          <w:b/>
          <w:noProof/>
          <w:szCs w:val="22"/>
          <w:lang w:val="hr-HR"/>
        </w:rPr>
        <w:t>POPIS POMOĆNIH TVARI</w:t>
      </w:r>
    </w:p>
    <w:p w14:paraId="3C69E128" w14:textId="77777777" w:rsidR="00DC6122" w:rsidRPr="007F3C9C" w:rsidRDefault="00DC6122" w:rsidP="00F32AB4">
      <w:pPr>
        <w:keepNext/>
        <w:tabs>
          <w:tab w:val="clear" w:pos="567"/>
        </w:tabs>
        <w:spacing w:line="240" w:lineRule="auto"/>
        <w:rPr>
          <w:noProof/>
          <w:szCs w:val="22"/>
          <w:lang w:val="hr-HR"/>
        </w:rPr>
      </w:pPr>
    </w:p>
    <w:p w14:paraId="44EF875C" w14:textId="3A66C4BA" w:rsidR="00DC6122" w:rsidRPr="007F3C9C" w:rsidRDefault="004E2F6D"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DC6122" w:rsidRPr="007F3C9C">
        <w:rPr>
          <w:szCs w:val="22"/>
          <w:lang w:val="hr-HR"/>
        </w:rPr>
        <w:t xml:space="preserve">. </w:t>
      </w:r>
      <w:r w:rsidRPr="000A785E">
        <w:rPr>
          <w:szCs w:val="22"/>
          <w:shd w:val="pct15" w:color="auto" w:fill="auto"/>
          <w:lang w:val="hr-HR"/>
        </w:rPr>
        <w:t>Vidjeti uputu o lijeku za dodatne informacije</w:t>
      </w:r>
      <w:r w:rsidR="00DC6122" w:rsidRPr="000A785E">
        <w:rPr>
          <w:noProof/>
          <w:szCs w:val="22"/>
          <w:shd w:val="pct15" w:color="auto" w:fill="auto"/>
          <w:lang w:val="hr-HR"/>
        </w:rPr>
        <w:t>.</w:t>
      </w:r>
    </w:p>
    <w:p w14:paraId="3428A75E" w14:textId="77777777" w:rsidR="00DC6122" w:rsidRPr="007F3C9C" w:rsidRDefault="00DC6122" w:rsidP="00F32AB4">
      <w:pPr>
        <w:tabs>
          <w:tab w:val="clear" w:pos="567"/>
        </w:tabs>
        <w:spacing w:line="240" w:lineRule="auto"/>
        <w:rPr>
          <w:noProof/>
          <w:szCs w:val="22"/>
          <w:lang w:val="hr-HR"/>
        </w:rPr>
      </w:pPr>
    </w:p>
    <w:p w14:paraId="16A99DEA" w14:textId="77777777" w:rsidR="00DC6122" w:rsidRPr="007F3C9C" w:rsidRDefault="00DC6122" w:rsidP="00F32AB4">
      <w:pPr>
        <w:tabs>
          <w:tab w:val="clear" w:pos="567"/>
        </w:tabs>
        <w:spacing w:line="240" w:lineRule="auto"/>
        <w:rPr>
          <w:noProof/>
          <w:szCs w:val="22"/>
          <w:lang w:val="hr-HR"/>
        </w:rPr>
      </w:pPr>
    </w:p>
    <w:p w14:paraId="041BC88B"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DC6122" w:rsidRPr="007F3C9C">
        <w:rPr>
          <w:b/>
          <w:noProof/>
          <w:szCs w:val="22"/>
          <w:lang w:val="hr-HR"/>
        </w:rPr>
        <w:t>ARMACEUT</w:t>
      </w:r>
      <w:r w:rsidRPr="007F3C9C">
        <w:rPr>
          <w:b/>
          <w:noProof/>
          <w:szCs w:val="22"/>
          <w:lang w:val="hr-HR"/>
        </w:rPr>
        <w:t>SKI OBLIK I SADRŽAJ</w:t>
      </w:r>
    </w:p>
    <w:p w14:paraId="38E92841" w14:textId="77777777" w:rsidR="00DC6122" w:rsidRPr="007F3C9C" w:rsidRDefault="00DC6122" w:rsidP="00F32AB4">
      <w:pPr>
        <w:keepNext/>
        <w:tabs>
          <w:tab w:val="clear" w:pos="567"/>
        </w:tabs>
        <w:spacing w:line="240" w:lineRule="auto"/>
        <w:rPr>
          <w:noProof/>
          <w:szCs w:val="22"/>
          <w:lang w:val="hr-HR"/>
        </w:rPr>
      </w:pPr>
    </w:p>
    <w:p w14:paraId="63BA2273" w14:textId="77777777" w:rsidR="00DC6122" w:rsidRPr="007F3C9C" w:rsidRDefault="004E2F6D" w:rsidP="00F32AB4">
      <w:pPr>
        <w:tabs>
          <w:tab w:val="clear" w:pos="567"/>
        </w:tabs>
        <w:spacing w:line="240" w:lineRule="auto"/>
        <w:rPr>
          <w:noProof/>
          <w:szCs w:val="22"/>
          <w:lang w:val="hr-HR"/>
        </w:rPr>
      </w:pPr>
      <w:r w:rsidRPr="007F3C9C">
        <w:rPr>
          <w:szCs w:val="22"/>
          <w:shd w:val="pct15" w:color="auto" w:fill="auto"/>
          <w:lang w:val="hr-HR"/>
        </w:rPr>
        <w:t>Prašak inhalata</w:t>
      </w:r>
      <w:r w:rsidR="00DC6122" w:rsidRPr="007F3C9C">
        <w:rPr>
          <w:szCs w:val="22"/>
          <w:shd w:val="pct15" w:color="auto" w:fill="auto"/>
          <w:lang w:val="hr-HR"/>
        </w:rPr>
        <w:t xml:space="preserve">, </w:t>
      </w:r>
      <w:r w:rsidRPr="007F3C9C">
        <w:rPr>
          <w:szCs w:val="22"/>
          <w:shd w:val="pct15" w:color="auto" w:fill="auto"/>
          <w:lang w:val="hr-HR"/>
        </w:rPr>
        <w:t>tvrda kapsula</w:t>
      </w:r>
    </w:p>
    <w:p w14:paraId="76C871A3" w14:textId="77777777" w:rsidR="00DC6122" w:rsidRPr="007F3C9C" w:rsidRDefault="00DC6122" w:rsidP="00F32AB4">
      <w:pPr>
        <w:tabs>
          <w:tab w:val="clear" w:pos="567"/>
        </w:tabs>
        <w:spacing w:line="240" w:lineRule="auto"/>
        <w:rPr>
          <w:noProof/>
          <w:szCs w:val="22"/>
          <w:lang w:val="hr-HR"/>
        </w:rPr>
      </w:pPr>
    </w:p>
    <w:p w14:paraId="02BC6E95" w14:textId="28DD56CF" w:rsidR="00DC6122" w:rsidRPr="007F3C9C" w:rsidRDefault="004E2F6D" w:rsidP="00F32AB4">
      <w:pPr>
        <w:tabs>
          <w:tab w:val="clear" w:pos="567"/>
        </w:tabs>
        <w:spacing w:line="240" w:lineRule="auto"/>
        <w:rPr>
          <w:noProof/>
          <w:szCs w:val="22"/>
          <w:lang w:val="hr-HR"/>
        </w:rPr>
      </w:pPr>
      <w:r w:rsidRPr="007F3C9C">
        <w:rPr>
          <w:noProof/>
          <w:szCs w:val="22"/>
          <w:lang w:val="hr-HR"/>
        </w:rPr>
        <w:t>10 x 1 k</w:t>
      </w:r>
      <w:r w:rsidR="00DC6122" w:rsidRPr="007F3C9C">
        <w:rPr>
          <w:noProof/>
          <w:szCs w:val="22"/>
          <w:lang w:val="hr-HR"/>
        </w:rPr>
        <w:t>apsul</w:t>
      </w:r>
      <w:r w:rsidR="00BB5761">
        <w:rPr>
          <w:noProof/>
          <w:szCs w:val="22"/>
          <w:lang w:val="hr-HR"/>
        </w:rPr>
        <w:t>a</w:t>
      </w:r>
      <w:r w:rsidR="00DC6122" w:rsidRPr="007F3C9C">
        <w:rPr>
          <w:noProof/>
          <w:szCs w:val="22"/>
          <w:lang w:val="hr-HR"/>
        </w:rPr>
        <w:t xml:space="preserve"> + 1 inhal</w:t>
      </w:r>
      <w:r w:rsidRPr="007F3C9C">
        <w:rPr>
          <w:noProof/>
          <w:szCs w:val="22"/>
          <w:lang w:val="hr-HR"/>
        </w:rPr>
        <w:t>ator</w:t>
      </w:r>
      <w:r w:rsidR="00DC6122" w:rsidRPr="007F3C9C">
        <w:rPr>
          <w:noProof/>
          <w:szCs w:val="22"/>
          <w:lang w:val="hr-HR"/>
        </w:rPr>
        <w:t xml:space="preserve">. </w:t>
      </w:r>
      <w:r w:rsidRPr="007F3C9C">
        <w:rPr>
          <w:noProof/>
          <w:szCs w:val="22"/>
          <w:lang w:val="hr-HR"/>
        </w:rPr>
        <w:t>Sastavni dio višestrukog pakiranja. Nije za zasebnu prodaju</w:t>
      </w:r>
      <w:r w:rsidR="00DC6122" w:rsidRPr="007F3C9C">
        <w:rPr>
          <w:noProof/>
          <w:szCs w:val="22"/>
          <w:lang w:val="hr-HR"/>
        </w:rPr>
        <w:t>.</w:t>
      </w:r>
    </w:p>
    <w:p w14:paraId="11EB010E" w14:textId="4E581099" w:rsidR="00DC6122" w:rsidRPr="007F3C9C" w:rsidRDefault="004E2F6D"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30 x 1 k</w:t>
      </w:r>
      <w:r w:rsidR="00DC6122" w:rsidRPr="007F3C9C">
        <w:rPr>
          <w:noProof/>
          <w:szCs w:val="22"/>
          <w:shd w:val="pct15" w:color="auto" w:fill="auto"/>
          <w:lang w:val="hr-HR"/>
        </w:rPr>
        <w:t>apsul</w:t>
      </w:r>
      <w:r w:rsidR="00BB5761">
        <w:rPr>
          <w:noProof/>
          <w:szCs w:val="22"/>
          <w:shd w:val="pct15" w:color="auto" w:fill="auto"/>
          <w:lang w:val="hr-HR"/>
        </w:rPr>
        <w:t>a</w:t>
      </w:r>
      <w:r w:rsidR="00DC6122" w:rsidRPr="007F3C9C">
        <w:rPr>
          <w:noProof/>
          <w:szCs w:val="22"/>
          <w:shd w:val="pct15" w:color="auto" w:fill="auto"/>
          <w:lang w:val="hr-HR"/>
        </w:rPr>
        <w:t xml:space="preserve"> + 1 inhal</w:t>
      </w:r>
      <w:r w:rsidRPr="007F3C9C">
        <w:rPr>
          <w:noProof/>
          <w:szCs w:val="22"/>
          <w:shd w:val="pct15" w:color="auto" w:fill="auto"/>
          <w:lang w:val="hr-HR"/>
        </w:rPr>
        <w:t>ator. Sastavni dio višestrukog pakiranja</w:t>
      </w:r>
      <w:r w:rsidR="00DC6122" w:rsidRPr="007F3C9C">
        <w:rPr>
          <w:noProof/>
          <w:szCs w:val="22"/>
          <w:shd w:val="pct15" w:color="auto" w:fill="auto"/>
          <w:lang w:val="hr-HR"/>
        </w:rPr>
        <w:t>. N</w:t>
      </w:r>
      <w:r w:rsidRPr="007F3C9C">
        <w:rPr>
          <w:noProof/>
          <w:szCs w:val="22"/>
          <w:shd w:val="pct15" w:color="auto" w:fill="auto"/>
          <w:lang w:val="hr-HR"/>
        </w:rPr>
        <w:t>ije za zasebnu prodaju</w:t>
      </w:r>
      <w:r w:rsidR="00DC6122" w:rsidRPr="007F3C9C">
        <w:rPr>
          <w:noProof/>
          <w:szCs w:val="22"/>
          <w:shd w:val="pct15" w:color="auto" w:fill="auto"/>
          <w:lang w:val="hr-HR"/>
        </w:rPr>
        <w:t>.</w:t>
      </w:r>
    </w:p>
    <w:p w14:paraId="7F942F08" w14:textId="77777777" w:rsidR="00DC6122" w:rsidRPr="007F3C9C" w:rsidRDefault="00DC6122" w:rsidP="00F32AB4">
      <w:pPr>
        <w:tabs>
          <w:tab w:val="clear" w:pos="567"/>
        </w:tabs>
        <w:spacing w:line="240" w:lineRule="auto"/>
        <w:rPr>
          <w:noProof/>
          <w:szCs w:val="22"/>
          <w:lang w:val="hr-HR"/>
        </w:rPr>
      </w:pPr>
    </w:p>
    <w:p w14:paraId="72DD388B" w14:textId="77777777" w:rsidR="00DC6122" w:rsidRPr="007F3C9C" w:rsidRDefault="00DC6122" w:rsidP="00F32AB4">
      <w:pPr>
        <w:tabs>
          <w:tab w:val="clear" w:pos="567"/>
        </w:tabs>
        <w:spacing w:line="240" w:lineRule="auto"/>
        <w:rPr>
          <w:noProof/>
          <w:szCs w:val="22"/>
          <w:lang w:val="hr-HR"/>
        </w:rPr>
      </w:pPr>
    </w:p>
    <w:p w14:paraId="2BCF2967"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r>
      <w:r w:rsidR="004E2F6D" w:rsidRPr="007F3C9C">
        <w:rPr>
          <w:b/>
          <w:noProof/>
          <w:szCs w:val="22"/>
          <w:lang w:val="hr-HR"/>
        </w:rPr>
        <w:t>NAČ</w:t>
      </w:r>
      <w:r w:rsidR="00A8281D" w:rsidRPr="007F3C9C">
        <w:rPr>
          <w:b/>
          <w:noProof/>
          <w:szCs w:val="22"/>
          <w:lang w:val="hr-HR"/>
        </w:rPr>
        <w:t>IN I PUT(EVI) PRIMJENE LIJEKA</w:t>
      </w:r>
    </w:p>
    <w:p w14:paraId="45742677" w14:textId="77777777" w:rsidR="00B8202C" w:rsidRPr="007F3C9C" w:rsidRDefault="00B8202C" w:rsidP="00F32AB4">
      <w:pPr>
        <w:keepNext/>
        <w:tabs>
          <w:tab w:val="clear" w:pos="567"/>
        </w:tabs>
        <w:spacing w:line="240" w:lineRule="auto"/>
        <w:rPr>
          <w:noProof/>
          <w:szCs w:val="22"/>
          <w:lang w:val="hr-HR"/>
        </w:rPr>
      </w:pPr>
    </w:p>
    <w:p w14:paraId="72FC0396" w14:textId="70E885A1" w:rsidR="002217AD" w:rsidRDefault="002217AD" w:rsidP="00F32AB4">
      <w:pPr>
        <w:tabs>
          <w:tab w:val="clear" w:pos="567"/>
        </w:tabs>
        <w:spacing w:line="240" w:lineRule="auto"/>
        <w:rPr>
          <w:noProof/>
          <w:szCs w:val="22"/>
          <w:lang w:val="hr-HR"/>
        </w:rPr>
      </w:pPr>
      <w:r w:rsidRPr="002F0B4C">
        <w:rPr>
          <w:szCs w:val="22"/>
          <w:lang w:val="hr-HR"/>
        </w:rPr>
        <w:t>Prije uporabe pročitajte uputu o lijeku.</w:t>
      </w:r>
    </w:p>
    <w:p w14:paraId="13F4791A" w14:textId="2479E2BC" w:rsidR="00B8202C" w:rsidRPr="007F3C9C" w:rsidRDefault="004E2F6D" w:rsidP="00F32AB4">
      <w:pPr>
        <w:tabs>
          <w:tab w:val="clear" w:pos="567"/>
        </w:tabs>
        <w:spacing w:line="240" w:lineRule="auto"/>
        <w:rPr>
          <w:noProof/>
          <w:szCs w:val="22"/>
          <w:lang w:val="hr-HR"/>
        </w:rPr>
      </w:pPr>
      <w:r w:rsidRPr="007F3C9C">
        <w:rPr>
          <w:noProof/>
          <w:szCs w:val="22"/>
          <w:lang w:val="hr-HR"/>
        </w:rPr>
        <w:t>Za primjenu samo s inhalatorom priloženim u pakiranju</w:t>
      </w:r>
      <w:r w:rsidR="00B8202C" w:rsidRPr="007F3C9C">
        <w:rPr>
          <w:noProof/>
          <w:szCs w:val="22"/>
          <w:lang w:val="hr-HR"/>
        </w:rPr>
        <w:t>.</w:t>
      </w:r>
    </w:p>
    <w:p w14:paraId="24D69411" w14:textId="77777777" w:rsidR="00B8202C" w:rsidRPr="007F3C9C" w:rsidRDefault="004E2F6D" w:rsidP="00F32AB4">
      <w:pPr>
        <w:tabs>
          <w:tab w:val="clear" w:pos="567"/>
        </w:tabs>
        <w:spacing w:line="240" w:lineRule="auto"/>
        <w:rPr>
          <w:noProof/>
          <w:szCs w:val="22"/>
          <w:lang w:val="hr-HR"/>
        </w:rPr>
      </w:pPr>
      <w:r w:rsidRPr="007F3C9C">
        <w:rPr>
          <w:noProof/>
          <w:szCs w:val="22"/>
          <w:lang w:val="hr-HR"/>
        </w:rPr>
        <w:t>Ne gutati kapsule</w:t>
      </w:r>
      <w:r w:rsidR="00B8202C" w:rsidRPr="007F3C9C">
        <w:rPr>
          <w:noProof/>
          <w:szCs w:val="22"/>
          <w:lang w:val="hr-HR"/>
        </w:rPr>
        <w:t>.</w:t>
      </w:r>
    </w:p>
    <w:p w14:paraId="7AB32234" w14:textId="77777777" w:rsidR="00B8202C" w:rsidRPr="007F3C9C" w:rsidRDefault="004E2F6D" w:rsidP="00F32AB4">
      <w:pPr>
        <w:tabs>
          <w:tab w:val="clear" w:pos="567"/>
        </w:tabs>
        <w:spacing w:line="240" w:lineRule="auto"/>
        <w:rPr>
          <w:noProof/>
          <w:szCs w:val="22"/>
          <w:lang w:val="hr-HR"/>
        </w:rPr>
      </w:pPr>
      <w:r w:rsidRPr="007F3C9C">
        <w:rPr>
          <w:noProof/>
          <w:szCs w:val="22"/>
          <w:lang w:val="hr-HR"/>
        </w:rPr>
        <w:t>Za inhaliranje</w:t>
      </w:r>
    </w:p>
    <w:p w14:paraId="453411D6" w14:textId="77777777" w:rsidR="00B8202C" w:rsidRPr="007F3C9C" w:rsidRDefault="00B8202C" w:rsidP="00F32AB4">
      <w:pPr>
        <w:tabs>
          <w:tab w:val="clear" w:pos="567"/>
        </w:tabs>
        <w:spacing w:line="240" w:lineRule="auto"/>
        <w:rPr>
          <w:noProof/>
          <w:szCs w:val="22"/>
          <w:lang w:val="hr-HR"/>
        </w:rPr>
      </w:pPr>
    </w:p>
    <w:p w14:paraId="799D1CC6" w14:textId="77777777" w:rsidR="00DC6122" w:rsidRPr="007F3C9C" w:rsidRDefault="00DC6122" w:rsidP="00F32AB4">
      <w:pPr>
        <w:tabs>
          <w:tab w:val="clear" w:pos="567"/>
        </w:tabs>
        <w:spacing w:line="240" w:lineRule="auto"/>
        <w:rPr>
          <w:noProof/>
          <w:szCs w:val="22"/>
          <w:lang w:val="hr-HR"/>
        </w:rPr>
      </w:pPr>
    </w:p>
    <w:p w14:paraId="1B65D690"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DC6122" w:rsidRPr="007F3C9C">
        <w:rPr>
          <w:b/>
          <w:noProof/>
          <w:szCs w:val="22"/>
          <w:lang w:val="hr-HR"/>
        </w:rPr>
        <w:t>P</w:t>
      </w:r>
      <w:r w:rsidRPr="007F3C9C">
        <w:rPr>
          <w:b/>
          <w:noProof/>
          <w:szCs w:val="22"/>
          <w:lang w:val="hr-HR"/>
        </w:rPr>
        <w:t>OSEBNO UPOZORENJE O ČUVANJU LIJEKA IZVAN POGLEDA I DOHVATA DJECE</w:t>
      </w:r>
    </w:p>
    <w:p w14:paraId="2CE504E4" w14:textId="77777777" w:rsidR="00DC6122" w:rsidRPr="007F3C9C" w:rsidRDefault="00DC6122" w:rsidP="00F32AB4">
      <w:pPr>
        <w:keepNext/>
        <w:tabs>
          <w:tab w:val="clear" w:pos="567"/>
        </w:tabs>
        <w:spacing w:line="240" w:lineRule="auto"/>
        <w:rPr>
          <w:noProof/>
          <w:szCs w:val="22"/>
          <w:lang w:val="hr-HR"/>
        </w:rPr>
      </w:pPr>
    </w:p>
    <w:p w14:paraId="68F9699B" w14:textId="77777777" w:rsidR="00DC6122" w:rsidRPr="007F3C9C" w:rsidRDefault="00A8281D" w:rsidP="00F32AB4">
      <w:pPr>
        <w:tabs>
          <w:tab w:val="clear" w:pos="567"/>
        </w:tabs>
        <w:spacing w:line="240" w:lineRule="auto"/>
        <w:rPr>
          <w:noProof/>
          <w:szCs w:val="22"/>
          <w:lang w:val="hr-HR"/>
        </w:rPr>
      </w:pPr>
      <w:r w:rsidRPr="007F3C9C">
        <w:rPr>
          <w:noProof/>
          <w:szCs w:val="22"/>
          <w:lang w:val="hr-HR"/>
        </w:rPr>
        <w:t>Čuvati izvan pogleda i dohvata djece</w:t>
      </w:r>
      <w:r w:rsidR="00DC6122" w:rsidRPr="007F3C9C">
        <w:rPr>
          <w:noProof/>
          <w:szCs w:val="22"/>
          <w:lang w:val="hr-HR"/>
        </w:rPr>
        <w:t>.</w:t>
      </w:r>
    </w:p>
    <w:p w14:paraId="435543CA" w14:textId="77777777" w:rsidR="00DC6122" w:rsidRPr="007F3C9C" w:rsidRDefault="00DC6122" w:rsidP="00F32AB4">
      <w:pPr>
        <w:tabs>
          <w:tab w:val="clear" w:pos="567"/>
        </w:tabs>
        <w:spacing w:line="240" w:lineRule="auto"/>
        <w:rPr>
          <w:noProof/>
          <w:szCs w:val="22"/>
          <w:lang w:val="hr-HR"/>
        </w:rPr>
      </w:pPr>
    </w:p>
    <w:p w14:paraId="3916661D" w14:textId="77777777" w:rsidR="00DC6122" w:rsidRPr="007F3C9C" w:rsidRDefault="00DC6122" w:rsidP="00F32AB4">
      <w:pPr>
        <w:tabs>
          <w:tab w:val="clear" w:pos="567"/>
        </w:tabs>
        <w:spacing w:line="240" w:lineRule="auto"/>
        <w:rPr>
          <w:noProof/>
          <w:szCs w:val="22"/>
          <w:lang w:val="hr-HR"/>
        </w:rPr>
      </w:pPr>
    </w:p>
    <w:p w14:paraId="2B58362F"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7.</w:t>
      </w:r>
      <w:r w:rsidRPr="007F3C9C">
        <w:rPr>
          <w:b/>
          <w:noProof/>
          <w:szCs w:val="22"/>
          <w:lang w:val="hr-HR"/>
        </w:rPr>
        <w:tab/>
      </w:r>
      <w:r w:rsidR="00A8281D" w:rsidRPr="007F3C9C">
        <w:rPr>
          <w:b/>
          <w:noProof/>
          <w:szCs w:val="22"/>
          <w:lang w:val="hr-HR"/>
        </w:rPr>
        <w:t>DRUGO(A) POSEBNO(A) UPOZORENJE(A), AKO JE POTREBNO</w:t>
      </w:r>
    </w:p>
    <w:p w14:paraId="72238622" w14:textId="77777777" w:rsidR="00DC6122" w:rsidRPr="007F3C9C" w:rsidRDefault="00DC6122" w:rsidP="00F32AB4">
      <w:pPr>
        <w:tabs>
          <w:tab w:val="clear" w:pos="567"/>
        </w:tabs>
        <w:spacing w:line="240" w:lineRule="auto"/>
        <w:rPr>
          <w:noProof/>
          <w:szCs w:val="22"/>
          <w:lang w:val="hr-HR"/>
        </w:rPr>
      </w:pPr>
    </w:p>
    <w:p w14:paraId="57DDB71E" w14:textId="77777777" w:rsidR="00DC6122" w:rsidRPr="007F3C9C" w:rsidRDefault="00DC6122" w:rsidP="00F32AB4">
      <w:pPr>
        <w:tabs>
          <w:tab w:val="clear" w:pos="567"/>
        </w:tabs>
        <w:spacing w:line="240" w:lineRule="auto"/>
        <w:rPr>
          <w:noProof/>
          <w:szCs w:val="22"/>
          <w:lang w:val="hr-HR"/>
        </w:rPr>
      </w:pPr>
    </w:p>
    <w:p w14:paraId="6FC6E1F9"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8.</w:t>
      </w:r>
      <w:r w:rsidRPr="007F3C9C">
        <w:rPr>
          <w:b/>
          <w:noProof/>
          <w:szCs w:val="22"/>
          <w:lang w:val="hr-HR"/>
        </w:rPr>
        <w:tab/>
        <w:t>ROK VALJANOSTI</w:t>
      </w:r>
    </w:p>
    <w:p w14:paraId="3BD7F2C3" w14:textId="77777777" w:rsidR="00B8202C" w:rsidRPr="007F3C9C" w:rsidRDefault="00B8202C" w:rsidP="00F32AB4">
      <w:pPr>
        <w:keepNext/>
        <w:tabs>
          <w:tab w:val="clear" w:pos="567"/>
        </w:tabs>
        <w:spacing w:line="240" w:lineRule="auto"/>
        <w:rPr>
          <w:noProof/>
          <w:szCs w:val="22"/>
          <w:lang w:val="hr-HR"/>
        </w:rPr>
      </w:pPr>
    </w:p>
    <w:p w14:paraId="6688EC7E" w14:textId="77777777" w:rsidR="00B8202C" w:rsidRPr="007F3C9C" w:rsidRDefault="00B8202C" w:rsidP="00F32AB4">
      <w:pPr>
        <w:keepNext/>
        <w:tabs>
          <w:tab w:val="clear" w:pos="567"/>
        </w:tabs>
        <w:spacing w:line="240" w:lineRule="auto"/>
        <w:rPr>
          <w:noProof/>
          <w:color w:val="000000"/>
          <w:szCs w:val="22"/>
          <w:lang w:val="hr-HR"/>
        </w:rPr>
      </w:pPr>
      <w:r w:rsidRPr="007F3C9C">
        <w:rPr>
          <w:noProof/>
          <w:color w:val="000000"/>
          <w:szCs w:val="22"/>
          <w:lang w:val="hr-HR"/>
        </w:rPr>
        <w:t>EXP</w:t>
      </w:r>
    </w:p>
    <w:p w14:paraId="2DE58CD2" w14:textId="74BE9E29" w:rsidR="00B8202C" w:rsidRPr="007F3C9C" w:rsidRDefault="004E2F6D" w:rsidP="00F32AB4">
      <w:pPr>
        <w:keepNext/>
        <w:tabs>
          <w:tab w:val="clear" w:pos="567"/>
        </w:tabs>
        <w:spacing w:line="240" w:lineRule="auto"/>
        <w:rPr>
          <w:noProof/>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B8202C" w:rsidRPr="007F3C9C">
        <w:rPr>
          <w:szCs w:val="22"/>
          <w:lang w:val="hr-HR"/>
        </w:rPr>
        <w:t>.</w:t>
      </w:r>
    </w:p>
    <w:p w14:paraId="5A580F1B" w14:textId="77777777" w:rsidR="00B8202C" w:rsidRPr="007F3C9C" w:rsidRDefault="00B8202C" w:rsidP="00F32AB4">
      <w:pPr>
        <w:keepNext/>
        <w:tabs>
          <w:tab w:val="clear" w:pos="567"/>
        </w:tabs>
        <w:spacing w:line="240" w:lineRule="auto"/>
        <w:rPr>
          <w:noProof/>
          <w:szCs w:val="22"/>
          <w:lang w:val="hr-HR"/>
        </w:rPr>
      </w:pPr>
    </w:p>
    <w:p w14:paraId="7F486F33" w14:textId="77777777" w:rsidR="00DC6122" w:rsidRPr="007F3C9C" w:rsidRDefault="00DC6122" w:rsidP="00F32AB4">
      <w:pPr>
        <w:tabs>
          <w:tab w:val="clear" w:pos="567"/>
        </w:tabs>
        <w:spacing w:line="240" w:lineRule="auto"/>
        <w:rPr>
          <w:noProof/>
          <w:szCs w:val="22"/>
          <w:lang w:val="hr-HR"/>
        </w:rPr>
      </w:pPr>
    </w:p>
    <w:p w14:paraId="18DEE30D" w14:textId="77777777" w:rsidR="00DC6122" w:rsidRPr="007F3C9C" w:rsidRDefault="00A8281D"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DC6122" w:rsidRPr="007F3C9C">
        <w:rPr>
          <w:b/>
          <w:noProof/>
          <w:szCs w:val="22"/>
          <w:lang w:val="hr-HR"/>
        </w:rPr>
        <w:t>P</w:t>
      </w:r>
      <w:r w:rsidRPr="007F3C9C">
        <w:rPr>
          <w:b/>
          <w:noProof/>
          <w:szCs w:val="22"/>
          <w:lang w:val="hr-HR"/>
        </w:rPr>
        <w:t>OSEBNE MJERE ČUVANJA</w:t>
      </w:r>
    </w:p>
    <w:p w14:paraId="39B93660" w14:textId="77777777" w:rsidR="00B8202C" w:rsidRPr="007F3C9C" w:rsidRDefault="00B8202C" w:rsidP="00F32AB4">
      <w:pPr>
        <w:keepNext/>
        <w:tabs>
          <w:tab w:val="clear" w:pos="567"/>
        </w:tabs>
        <w:spacing w:line="240" w:lineRule="auto"/>
        <w:rPr>
          <w:noProof/>
          <w:szCs w:val="22"/>
          <w:lang w:val="hr-HR"/>
        </w:rPr>
      </w:pPr>
    </w:p>
    <w:p w14:paraId="2561F238" w14:textId="7CB76166"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1167D3C0" w14:textId="77777777" w:rsidR="00B8202C" w:rsidRPr="007F3C9C" w:rsidRDefault="004E2F6D"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B8202C" w:rsidRPr="007F3C9C">
        <w:rPr>
          <w:noProof/>
          <w:color w:val="000000"/>
          <w:szCs w:val="22"/>
          <w:lang w:val="hr-HR"/>
        </w:rPr>
        <w:t>.</w:t>
      </w:r>
    </w:p>
    <w:p w14:paraId="57331C2E" w14:textId="77777777" w:rsidR="00B8202C" w:rsidRPr="007F3C9C" w:rsidRDefault="00B8202C" w:rsidP="00F32AB4">
      <w:pPr>
        <w:tabs>
          <w:tab w:val="clear" w:pos="567"/>
        </w:tabs>
        <w:spacing w:line="240" w:lineRule="auto"/>
        <w:ind w:left="567" w:hanging="567"/>
        <w:rPr>
          <w:noProof/>
          <w:szCs w:val="22"/>
          <w:lang w:val="hr-HR"/>
        </w:rPr>
      </w:pPr>
    </w:p>
    <w:p w14:paraId="5ECCE9B9" w14:textId="77777777" w:rsidR="00DC6122" w:rsidRPr="007F3C9C" w:rsidRDefault="00DC6122" w:rsidP="00F32AB4">
      <w:pPr>
        <w:tabs>
          <w:tab w:val="clear" w:pos="567"/>
        </w:tabs>
        <w:spacing w:line="240" w:lineRule="auto"/>
        <w:rPr>
          <w:noProof/>
          <w:szCs w:val="22"/>
          <w:lang w:val="hr-HR"/>
        </w:rPr>
      </w:pPr>
    </w:p>
    <w:p w14:paraId="762F5650" w14:textId="77777777" w:rsidR="00DC6122" w:rsidRPr="007F3C9C" w:rsidRDefault="00A8281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DC6122" w:rsidRPr="007F3C9C">
        <w:rPr>
          <w:b/>
          <w:noProof/>
          <w:szCs w:val="22"/>
          <w:lang w:val="hr-HR"/>
        </w:rPr>
        <w:t>P</w:t>
      </w:r>
      <w:r w:rsidRPr="007F3C9C">
        <w:rPr>
          <w:b/>
          <w:noProof/>
          <w:szCs w:val="22"/>
          <w:lang w:val="hr-HR"/>
        </w:rPr>
        <w:t>OSEBNE MJERE ZA ZBRINJAVANJE NEISKORIŠTENOG LIJEKA ILI OTPADNIH MATERIJALA KOJI POTJEČU OD LIJEKA, AKO JE POTREBNO</w:t>
      </w:r>
    </w:p>
    <w:p w14:paraId="110F41C9" w14:textId="77777777" w:rsidR="00DC6122" w:rsidRPr="007F3C9C" w:rsidRDefault="00DC6122" w:rsidP="00F32AB4">
      <w:pPr>
        <w:tabs>
          <w:tab w:val="clear" w:pos="567"/>
        </w:tabs>
        <w:spacing w:line="240" w:lineRule="auto"/>
        <w:rPr>
          <w:noProof/>
          <w:szCs w:val="22"/>
          <w:lang w:val="hr-HR"/>
        </w:rPr>
      </w:pPr>
    </w:p>
    <w:p w14:paraId="115B8647" w14:textId="77777777" w:rsidR="00DC6122" w:rsidRPr="007F3C9C" w:rsidRDefault="00DC6122" w:rsidP="00F32AB4">
      <w:pPr>
        <w:tabs>
          <w:tab w:val="clear" w:pos="567"/>
        </w:tabs>
        <w:spacing w:line="240" w:lineRule="auto"/>
        <w:rPr>
          <w:noProof/>
          <w:szCs w:val="22"/>
          <w:lang w:val="hr-HR"/>
        </w:rPr>
      </w:pPr>
    </w:p>
    <w:p w14:paraId="7F3B057D"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11.</w:t>
      </w:r>
      <w:r w:rsidRPr="007F3C9C">
        <w:rPr>
          <w:b/>
          <w:noProof/>
          <w:szCs w:val="22"/>
          <w:lang w:val="hr-HR"/>
        </w:rPr>
        <w:tab/>
        <w:t>NA</w:t>
      </w:r>
      <w:r w:rsidR="00A8281D" w:rsidRPr="007F3C9C">
        <w:rPr>
          <w:b/>
          <w:noProof/>
          <w:szCs w:val="22"/>
          <w:lang w:val="hr-HR"/>
        </w:rPr>
        <w:t>ZIV I ADRESA NOSITELJA ODOBRENJA ZA STAVLJANJE LIJEKA U PROMET</w:t>
      </w:r>
    </w:p>
    <w:p w14:paraId="164E995A" w14:textId="77777777" w:rsidR="00DC6122" w:rsidRPr="007F3C9C" w:rsidRDefault="00DC6122" w:rsidP="00F32AB4">
      <w:pPr>
        <w:keepNext/>
        <w:tabs>
          <w:tab w:val="clear" w:pos="567"/>
        </w:tabs>
        <w:spacing w:line="240" w:lineRule="auto"/>
        <w:rPr>
          <w:noProof/>
          <w:szCs w:val="22"/>
          <w:lang w:val="hr-HR"/>
        </w:rPr>
      </w:pPr>
    </w:p>
    <w:p w14:paraId="605DDECB" w14:textId="77777777" w:rsidR="00DC6122" w:rsidRPr="007F3C9C" w:rsidRDefault="00DC6122"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0C390E6E" w14:textId="77777777" w:rsidR="00DC6122" w:rsidRPr="007F3C9C" w:rsidRDefault="00DC6122" w:rsidP="00F32AB4">
      <w:pPr>
        <w:keepNext/>
        <w:tabs>
          <w:tab w:val="clear" w:pos="567"/>
        </w:tabs>
        <w:spacing w:line="240" w:lineRule="auto"/>
        <w:rPr>
          <w:szCs w:val="22"/>
          <w:lang w:val="hr-HR"/>
        </w:rPr>
      </w:pPr>
      <w:r w:rsidRPr="007F3C9C">
        <w:rPr>
          <w:szCs w:val="22"/>
          <w:lang w:val="hr-HR"/>
        </w:rPr>
        <w:t>Vista Building</w:t>
      </w:r>
    </w:p>
    <w:p w14:paraId="03EB4F08" w14:textId="77777777" w:rsidR="00DC6122" w:rsidRPr="007F3C9C" w:rsidRDefault="00DC6122" w:rsidP="00F32AB4">
      <w:pPr>
        <w:keepNext/>
        <w:tabs>
          <w:tab w:val="clear" w:pos="567"/>
        </w:tabs>
        <w:spacing w:line="240" w:lineRule="auto"/>
        <w:rPr>
          <w:szCs w:val="22"/>
          <w:lang w:val="hr-HR"/>
        </w:rPr>
      </w:pPr>
      <w:r w:rsidRPr="007F3C9C">
        <w:rPr>
          <w:szCs w:val="22"/>
          <w:lang w:val="hr-HR"/>
        </w:rPr>
        <w:t>Elm Park, Merrion Road</w:t>
      </w:r>
    </w:p>
    <w:p w14:paraId="75439ACD" w14:textId="77777777" w:rsidR="00DC6122" w:rsidRPr="007F3C9C" w:rsidRDefault="00DC6122" w:rsidP="00F32AB4">
      <w:pPr>
        <w:keepNext/>
        <w:tabs>
          <w:tab w:val="clear" w:pos="567"/>
        </w:tabs>
        <w:spacing w:line="240" w:lineRule="auto"/>
        <w:rPr>
          <w:szCs w:val="22"/>
          <w:lang w:val="hr-HR"/>
        </w:rPr>
      </w:pPr>
      <w:r w:rsidRPr="007F3C9C">
        <w:rPr>
          <w:szCs w:val="22"/>
          <w:lang w:val="hr-HR"/>
        </w:rPr>
        <w:t>Dublin 4</w:t>
      </w:r>
    </w:p>
    <w:p w14:paraId="3D96B3D1" w14:textId="77777777" w:rsidR="00DC6122" w:rsidRPr="007F3C9C" w:rsidRDefault="00DC6122" w:rsidP="00F32AB4">
      <w:pPr>
        <w:tabs>
          <w:tab w:val="clear" w:pos="567"/>
        </w:tabs>
        <w:spacing w:line="240" w:lineRule="auto"/>
        <w:rPr>
          <w:szCs w:val="22"/>
          <w:lang w:val="hr-HR"/>
        </w:rPr>
      </w:pPr>
      <w:r w:rsidRPr="007F3C9C">
        <w:rPr>
          <w:szCs w:val="22"/>
          <w:lang w:val="hr-HR"/>
        </w:rPr>
        <w:t>Ir</w:t>
      </w:r>
      <w:r w:rsidR="004E2F6D" w:rsidRPr="007F3C9C">
        <w:rPr>
          <w:szCs w:val="22"/>
          <w:lang w:val="hr-HR"/>
        </w:rPr>
        <w:t>ska</w:t>
      </w:r>
    </w:p>
    <w:p w14:paraId="597D30D1" w14:textId="77777777" w:rsidR="00DC6122" w:rsidRPr="007F3C9C" w:rsidRDefault="00DC6122" w:rsidP="00F32AB4">
      <w:pPr>
        <w:tabs>
          <w:tab w:val="clear" w:pos="567"/>
        </w:tabs>
        <w:spacing w:line="240" w:lineRule="auto"/>
        <w:rPr>
          <w:noProof/>
          <w:szCs w:val="22"/>
          <w:lang w:val="hr-HR"/>
        </w:rPr>
      </w:pPr>
    </w:p>
    <w:p w14:paraId="32C69E3D" w14:textId="77777777" w:rsidR="00DC6122" w:rsidRPr="007F3C9C" w:rsidRDefault="00DC6122" w:rsidP="00F32AB4">
      <w:pPr>
        <w:tabs>
          <w:tab w:val="clear" w:pos="567"/>
        </w:tabs>
        <w:spacing w:line="240" w:lineRule="auto"/>
        <w:rPr>
          <w:noProof/>
          <w:szCs w:val="22"/>
          <w:lang w:val="hr-HR"/>
        </w:rPr>
      </w:pPr>
    </w:p>
    <w:p w14:paraId="08B15B9C"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12.</w:t>
      </w:r>
      <w:r w:rsidRPr="007F3C9C">
        <w:rPr>
          <w:b/>
          <w:noProof/>
          <w:szCs w:val="22"/>
          <w:lang w:val="hr-HR"/>
        </w:rPr>
        <w:tab/>
      </w:r>
      <w:r w:rsidR="0048647E" w:rsidRPr="007F3C9C">
        <w:rPr>
          <w:b/>
          <w:noProof/>
          <w:szCs w:val="22"/>
          <w:lang w:val="hr-HR"/>
        </w:rPr>
        <w:t>BROJ(EVI) ODOBRENJA ZA STAVLJANJE LIJEKA U PROMET</w:t>
      </w:r>
    </w:p>
    <w:p w14:paraId="17143429" w14:textId="77777777" w:rsidR="00DC6122" w:rsidRPr="007F3C9C" w:rsidRDefault="00DC6122"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DC6122" w:rsidRPr="00F602A6" w14:paraId="3204B95F" w14:textId="77777777" w:rsidTr="00096A57">
        <w:tc>
          <w:tcPr>
            <w:tcW w:w="2943" w:type="dxa"/>
            <w:shd w:val="clear" w:color="auto" w:fill="auto"/>
          </w:tcPr>
          <w:p w14:paraId="7D21BD1E" w14:textId="2FCD9B70" w:rsidR="00DC6122" w:rsidRPr="007F3C9C" w:rsidRDefault="00DC6122" w:rsidP="00F32AB4">
            <w:pPr>
              <w:tabs>
                <w:tab w:val="clear" w:pos="567"/>
              </w:tabs>
              <w:spacing w:line="240" w:lineRule="auto"/>
              <w:rPr>
                <w:szCs w:val="22"/>
                <w:lang w:val="hr-HR"/>
              </w:rPr>
            </w:pPr>
            <w:r w:rsidRPr="007F3C9C">
              <w:rPr>
                <w:szCs w:val="22"/>
                <w:lang w:val="hr-HR"/>
              </w:rPr>
              <w:t>EU/</w:t>
            </w:r>
            <w:r w:rsidR="006A0C8B">
              <w:rPr>
                <w:szCs w:val="22"/>
              </w:rPr>
              <w:t>1/20/</w:t>
            </w:r>
            <w:r w:rsidR="00BE526F">
              <w:rPr>
                <w:szCs w:val="22"/>
              </w:rPr>
              <w:t>1441</w:t>
            </w:r>
            <w:r w:rsidR="006A0C8B">
              <w:rPr>
                <w:szCs w:val="22"/>
              </w:rPr>
              <w:t>/003</w:t>
            </w:r>
          </w:p>
        </w:tc>
        <w:tc>
          <w:tcPr>
            <w:tcW w:w="6379" w:type="dxa"/>
            <w:shd w:val="clear" w:color="auto" w:fill="auto"/>
          </w:tcPr>
          <w:p w14:paraId="126118E5" w14:textId="2381AFC6" w:rsidR="00DC6122" w:rsidRPr="007F3C9C" w:rsidRDefault="00DC6122"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pak</w:t>
            </w:r>
            <w:r w:rsidR="004E2F6D" w:rsidRPr="007F3C9C">
              <w:rPr>
                <w:szCs w:val="22"/>
                <w:shd w:val="pct15" w:color="auto" w:fill="auto"/>
                <w:lang w:val="hr-HR"/>
              </w:rPr>
              <w:t>iranja</w:t>
            </w:r>
            <w:r w:rsidRPr="007F3C9C">
              <w:rPr>
                <w:szCs w:val="22"/>
                <w:shd w:val="pct15" w:color="auto" w:fill="auto"/>
                <w:lang w:val="hr-HR"/>
              </w:rPr>
              <w:t xml:space="preserve"> o</w:t>
            </w:r>
            <w:r w:rsidR="004E2F6D" w:rsidRPr="007F3C9C">
              <w:rPr>
                <w:szCs w:val="22"/>
                <w:shd w:val="pct15" w:color="auto" w:fill="auto"/>
                <w:lang w:val="hr-HR"/>
              </w:rPr>
              <w:t>d 30 x 1) k</w:t>
            </w:r>
            <w:r w:rsidRPr="007F3C9C">
              <w:rPr>
                <w:szCs w:val="22"/>
                <w:shd w:val="pct15" w:color="auto" w:fill="auto"/>
                <w:lang w:val="hr-HR"/>
              </w:rPr>
              <w:t>apsul</w:t>
            </w:r>
            <w:r w:rsidR="00BB5761">
              <w:rPr>
                <w:szCs w:val="22"/>
                <w:shd w:val="pct15" w:color="auto" w:fill="auto"/>
                <w:lang w:val="hr-HR"/>
              </w:rPr>
              <w:t>a</w:t>
            </w:r>
            <w:r w:rsidR="004E2F6D" w:rsidRPr="007F3C9C">
              <w:rPr>
                <w:szCs w:val="22"/>
                <w:shd w:val="pct15" w:color="auto" w:fill="auto"/>
                <w:lang w:val="hr-HR"/>
              </w:rPr>
              <w:t xml:space="preserve"> + 3 inhalatora</w:t>
            </w:r>
          </w:p>
        </w:tc>
      </w:tr>
      <w:tr w:rsidR="00DC6122" w:rsidRPr="00F602A6" w14:paraId="777DBA17" w14:textId="77777777" w:rsidTr="00096A57">
        <w:tc>
          <w:tcPr>
            <w:tcW w:w="2943" w:type="dxa"/>
            <w:shd w:val="clear" w:color="auto" w:fill="auto"/>
          </w:tcPr>
          <w:p w14:paraId="7A48437B" w14:textId="7DD0F5B8" w:rsidR="00DC6122" w:rsidRPr="007F3C9C" w:rsidRDefault="00DC6122"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6A0C8B">
              <w:rPr>
                <w:szCs w:val="22"/>
                <w:shd w:val="pct15" w:color="auto" w:fill="auto"/>
              </w:rPr>
              <w:t>1/20/</w:t>
            </w:r>
            <w:r w:rsidR="00BE526F" w:rsidRPr="00BE526F">
              <w:rPr>
                <w:szCs w:val="22"/>
                <w:shd w:val="pct15" w:color="auto" w:fill="auto"/>
              </w:rPr>
              <w:t>1441</w:t>
            </w:r>
            <w:r w:rsidR="006A0C8B">
              <w:rPr>
                <w:szCs w:val="22"/>
                <w:shd w:val="pct15" w:color="auto" w:fill="auto"/>
              </w:rPr>
              <w:t>/004</w:t>
            </w:r>
          </w:p>
        </w:tc>
        <w:tc>
          <w:tcPr>
            <w:tcW w:w="6379" w:type="dxa"/>
            <w:shd w:val="clear" w:color="auto" w:fill="auto"/>
          </w:tcPr>
          <w:p w14:paraId="4151BAF2" w14:textId="414111E0" w:rsidR="00DC6122" w:rsidRPr="007F3C9C" w:rsidRDefault="00DC6122" w:rsidP="00F32AB4">
            <w:pPr>
              <w:tabs>
                <w:tab w:val="clear" w:pos="567"/>
              </w:tabs>
              <w:spacing w:line="240" w:lineRule="auto"/>
              <w:rPr>
                <w:szCs w:val="22"/>
                <w:shd w:val="pct15" w:color="auto" w:fill="auto"/>
                <w:lang w:val="hr-HR"/>
              </w:rPr>
            </w:pPr>
            <w:r w:rsidRPr="007F3C9C">
              <w:rPr>
                <w:szCs w:val="22"/>
                <w:shd w:val="pct15" w:color="auto" w:fill="auto"/>
                <w:lang w:val="hr-HR"/>
              </w:rPr>
              <w:t>150 (15 pak</w:t>
            </w:r>
            <w:r w:rsidR="004E2F6D" w:rsidRPr="007F3C9C">
              <w:rPr>
                <w:szCs w:val="22"/>
                <w:shd w:val="pct15" w:color="auto" w:fill="auto"/>
                <w:lang w:val="hr-HR"/>
              </w:rPr>
              <w:t>iranja</w:t>
            </w:r>
            <w:r w:rsidRPr="007F3C9C">
              <w:rPr>
                <w:szCs w:val="22"/>
                <w:shd w:val="pct15" w:color="auto" w:fill="auto"/>
                <w:lang w:val="hr-HR"/>
              </w:rPr>
              <w:t xml:space="preserve"> o</w:t>
            </w:r>
            <w:r w:rsidR="004E2F6D" w:rsidRPr="007F3C9C">
              <w:rPr>
                <w:szCs w:val="22"/>
                <w:shd w:val="pct15" w:color="auto" w:fill="auto"/>
                <w:lang w:val="hr-HR"/>
              </w:rPr>
              <w:t>d</w:t>
            </w:r>
            <w:r w:rsidRPr="007F3C9C">
              <w:rPr>
                <w:szCs w:val="22"/>
                <w:shd w:val="pct15" w:color="auto" w:fill="auto"/>
                <w:lang w:val="hr-HR"/>
              </w:rPr>
              <w:t xml:space="preserve"> 10 x 1</w:t>
            </w:r>
            <w:r w:rsidR="004E2F6D" w:rsidRPr="007F3C9C">
              <w:rPr>
                <w:szCs w:val="22"/>
                <w:shd w:val="pct15" w:color="auto" w:fill="auto"/>
                <w:lang w:val="hr-HR"/>
              </w:rPr>
              <w:t>) k</w:t>
            </w:r>
            <w:r w:rsidRPr="007F3C9C">
              <w:rPr>
                <w:szCs w:val="22"/>
                <w:shd w:val="pct15" w:color="auto" w:fill="auto"/>
                <w:lang w:val="hr-HR"/>
              </w:rPr>
              <w:t>apsul</w:t>
            </w:r>
            <w:r w:rsidR="00BB5761">
              <w:rPr>
                <w:szCs w:val="22"/>
                <w:shd w:val="pct15" w:color="auto" w:fill="auto"/>
                <w:lang w:val="hr-HR"/>
              </w:rPr>
              <w:t>a</w:t>
            </w:r>
            <w:r w:rsidRPr="007F3C9C">
              <w:rPr>
                <w:szCs w:val="22"/>
                <w:shd w:val="pct15" w:color="auto" w:fill="auto"/>
                <w:lang w:val="hr-HR"/>
              </w:rPr>
              <w:t xml:space="preserve"> + 15 inhal</w:t>
            </w:r>
            <w:r w:rsidR="004E2F6D" w:rsidRPr="007F3C9C">
              <w:rPr>
                <w:szCs w:val="22"/>
                <w:shd w:val="pct15" w:color="auto" w:fill="auto"/>
                <w:lang w:val="hr-HR"/>
              </w:rPr>
              <w:t>atora</w:t>
            </w:r>
          </w:p>
        </w:tc>
      </w:tr>
    </w:tbl>
    <w:p w14:paraId="2D58FEF1" w14:textId="77777777" w:rsidR="00DC6122" w:rsidRPr="007F3C9C" w:rsidRDefault="00DC6122" w:rsidP="00F32AB4">
      <w:pPr>
        <w:tabs>
          <w:tab w:val="clear" w:pos="567"/>
        </w:tabs>
        <w:spacing w:line="240" w:lineRule="auto"/>
        <w:rPr>
          <w:noProof/>
          <w:szCs w:val="22"/>
          <w:lang w:val="hr-HR"/>
        </w:rPr>
      </w:pPr>
    </w:p>
    <w:p w14:paraId="4A391D52" w14:textId="77777777" w:rsidR="00DC6122" w:rsidRPr="007F3C9C" w:rsidRDefault="00DC6122" w:rsidP="00F32AB4">
      <w:pPr>
        <w:tabs>
          <w:tab w:val="clear" w:pos="567"/>
        </w:tabs>
        <w:spacing w:line="240" w:lineRule="auto"/>
        <w:rPr>
          <w:noProof/>
          <w:szCs w:val="22"/>
          <w:lang w:val="hr-HR"/>
        </w:rPr>
      </w:pPr>
    </w:p>
    <w:p w14:paraId="0C26AE5B" w14:textId="77777777" w:rsidR="00DC6122" w:rsidRPr="007F3C9C" w:rsidRDefault="00DC6122"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13.</w:t>
      </w:r>
      <w:r w:rsidRPr="007F3C9C">
        <w:rPr>
          <w:b/>
          <w:noProof/>
          <w:szCs w:val="22"/>
          <w:lang w:val="hr-HR"/>
        </w:rPr>
        <w:tab/>
        <w:t>B</w:t>
      </w:r>
      <w:r w:rsidR="0048647E" w:rsidRPr="007F3C9C">
        <w:rPr>
          <w:b/>
          <w:noProof/>
          <w:szCs w:val="22"/>
          <w:lang w:val="hr-HR"/>
        </w:rPr>
        <w:t>ROJ SERIJE</w:t>
      </w:r>
    </w:p>
    <w:p w14:paraId="42FB8B30" w14:textId="77777777" w:rsidR="00B8202C" w:rsidRPr="007F3C9C" w:rsidRDefault="00B8202C" w:rsidP="00F32AB4">
      <w:pPr>
        <w:keepNext/>
        <w:tabs>
          <w:tab w:val="clear" w:pos="567"/>
        </w:tabs>
        <w:spacing w:line="240" w:lineRule="auto"/>
        <w:rPr>
          <w:noProof/>
          <w:color w:val="000000"/>
          <w:szCs w:val="22"/>
          <w:lang w:val="hr-HR"/>
        </w:rPr>
      </w:pPr>
    </w:p>
    <w:p w14:paraId="471777C5" w14:textId="77777777" w:rsidR="00B8202C" w:rsidRPr="007F3C9C" w:rsidRDefault="00B8202C" w:rsidP="00F32AB4">
      <w:pPr>
        <w:tabs>
          <w:tab w:val="clear" w:pos="567"/>
        </w:tabs>
        <w:spacing w:line="240" w:lineRule="auto"/>
        <w:rPr>
          <w:noProof/>
          <w:color w:val="000000"/>
          <w:szCs w:val="22"/>
          <w:lang w:val="hr-HR"/>
        </w:rPr>
      </w:pPr>
      <w:r w:rsidRPr="007F3C9C">
        <w:rPr>
          <w:noProof/>
          <w:color w:val="000000"/>
          <w:szCs w:val="22"/>
          <w:lang w:val="hr-HR"/>
        </w:rPr>
        <w:t>Lot</w:t>
      </w:r>
    </w:p>
    <w:p w14:paraId="6A5A9768" w14:textId="77777777" w:rsidR="00B8202C" w:rsidRPr="007F3C9C" w:rsidRDefault="00B8202C" w:rsidP="00F32AB4">
      <w:pPr>
        <w:tabs>
          <w:tab w:val="clear" w:pos="567"/>
        </w:tabs>
        <w:spacing w:line="240" w:lineRule="auto"/>
        <w:rPr>
          <w:noProof/>
          <w:szCs w:val="22"/>
          <w:lang w:val="hr-HR"/>
        </w:rPr>
      </w:pPr>
    </w:p>
    <w:p w14:paraId="306F5EA1" w14:textId="77777777" w:rsidR="00DC6122" w:rsidRPr="007F3C9C" w:rsidRDefault="00DC6122" w:rsidP="00F32AB4">
      <w:pPr>
        <w:tabs>
          <w:tab w:val="clear" w:pos="567"/>
        </w:tabs>
        <w:spacing w:line="240" w:lineRule="auto"/>
        <w:rPr>
          <w:noProof/>
          <w:szCs w:val="22"/>
          <w:lang w:val="hr-HR"/>
        </w:rPr>
      </w:pPr>
    </w:p>
    <w:p w14:paraId="3B8E04E7" w14:textId="77777777" w:rsidR="00DC6122" w:rsidRPr="007F3C9C" w:rsidRDefault="0048647E"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14.</w:t>
      </w:r>
      <w:r w:rsidRPr="007F3C9C">
        <w:rPr>
          <w:b/>
          <w:szCs w:val="22"/>
          <w:lang w:val="hr-HR"/>
        </w:rPr>
        <w:tab/>
        <w:t>NAČIN IZDAVANJA LIJEKA</w:t>
      </w:r>
    </w:p>
    <w:p w14:paraId="525EF785" w14:textId="77777777" w:rsidR="00DC6122" w:rsidRPr="007F3C9C" w:rsidRDefault="00DC6122" w:rsidP="00F32AB4">
      <w:pPr>
        <w:tabs>
          <w:tab w:val="clear" w:pos="567"/>
        </w:tabs>
        <w:spacing w:line="240" w:lineRule="auto"/>
        <w:rPr>
          <w:noProof/>
          <w:szCs w:val="22"/>
          <w:lang w:val="hr-HR"/>
        </w:rPr>
      </w:pPr>
    </w:p>
    <w:p w14:paraId="204A8ED9" w14:textId="77777777" w:rsidR="00DC6122" w:rsidRPr="007F3C9C" w:rsidRDefault="00DC6122" w:rsidP="00F32AB4">
      <w:pPr>
        <w:tabs>
          <w:tab w:val="clear" w:pos="567"/>
        </w:tabs>
        <w:spacing w:line="240" w:lineRule="auto"/>
        <w:rPr>
          <w:noProof/>
          <w:szCs w:val="22"/>
          <w:lang w:val="hr-HR"/>
        </w:rPr>
      </w:pPr>
    </w:p>
    <w:p w14:paraId="6756D307" w14:textId="77777777" w:rsidR="00DC6122" w:rsidRPr="007F3C9C" w:rsidRDefault="00DC6122" w:rsidP="00F32AB4">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szCs w:val="22"/>
          <w:lang w:val="hr-HR"/>
        </w:rPr>
        <w:t>15.</w:t>
      </w:r>
      <w:r w:rsidRPr="007F3C9C">
        <w:rPr>
          <w:b/>
          <w:szCs w:val="22"/>
          <w:lang w:val="hr-HR"/>
        </w:rPr>
        <w:tab/>
      </w:r>
      <w:r w:rsidR="0048647E" w:rsidRPr="007F3C9C">
        <w:rPr>
          <w:b/>
          <w:szCs w:val="22"/>
          <w:lang w:val="hr-HR"/>
        </w:rPr>
        <w:t>UPUTE ZA UPORABU</w:t>
      </w:r>
    </w:p>
    <w:p w14:paraId="08EA963A" w14:textId="77777777" w:rsidR="00DC6122" w:rsidRPr="007F3C9C" w:rsidRDefault="00DC6122" w:rsidP="00F32AB4">
      <w:pPr>
        <w:tabs>
          <w:tab w:val="clear" w:pos="567"/>
        </w:tabs>
        <w:spacing w:line="240" w:lineRule="auto"/>
        <w:rPr>
          <w:noProof/>
          <w:szCs w:val="22"/>
          <w:lang w:val="hr-HR"/>
        </w:rPr>
      </w:pPr>
    </w:p>
    <w:p w14:paraId="66298670" w14:textId="77777777" w:rsidR="00DC6122" w:rsidRPr="007F3C9C" w:rsidRDefault="00DC6122" w:rsidP="00F32AB4">
      <w:pPr>
        <w:tabs>
          <w:tab w:val="clear" w:pos="567"/>
        </w:tabs>
        <w:spacing w:line="240" w:lineRule="auto"/>
        <w:rPr>
          <w:noProof/>
          <w:szCs w:val="22"/>
          <w:lang w:val="hr-HR"/>
        </w:rPr>
      </w:pPr>
    </w:p>
    <w:p w14:paraId="62176F3F" w14:textId="77777777" w:rsidR="00DC6122" w:rsidRPr="007F3C9C" w:rsidRDefault="00DC6122"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szCs w:val="22"/>
          <w:lang w:val="hr-HR"/>
        </w:rPr>
      </w:pPr>
      <w:r w:rsidRPr="007F3C9C">
        <w:rPr>
          <w:b/>
          <w:szCs w:val="22"/>
          <w:lang w:val="hr-HR"/>
        </w:rPr>
        <w:t>16.</w:t>
      </w:r>
      <w:r w:rsidRPr="007F3C9C">
        <w:rPr>
          <w:b/>
          <w:szCs w:val="22"/>
          <w:lang w:val="hr-HR"/>
        </w:rPr>
        <w:tab/>
      </w:r>
      <w:r w:rsidR="0048647E" w:rsidRPr="007F3C9C">
        <w:rPr>
          <w:b/>
          <w:szCs w:val="22"/>
          <w:lang w:val="hr-HR"/>
        </w:rPr>
        <w:t>PODACI NA</w:t>
      </w:r>
      <w:r w:rsidRPr="007F3C9C">
        <w:rPr>
          <w:b/>
          <w:szCs w:val="22"/>
          <w:lang w:val="hr-HR"/>
        </w:rPr>
        <w:t xml:space="preserve"> BRAILL</w:t>
      </w:r>
      <w:r w:rsidR="0048647E" w:rsidRPr="007F3C9C">
        <w:rPr>
          <w:b/>
          <w:szCs w:val="22"/>
          <w:lang w:val="hr-HR"/>
        </w:rPr>
        <w:t>EOVOM PISMU</w:t>
      </w:r>
    </w:p>
    <w:p w14:paraId="3813A7B1" w14:textId="77777777" w:rsidR="00DC6122" w:rsidRPr="007F3C9C" w:rsidRDefault="00DC6122" w:rsidP="00F32AB4">
      <w:pPr>
        <w:keepNext/>
        <w:tabs>
          <w:tab w:val="clear" w:pos="567"/>
        </w:tabs>
        <w:spacing w:line="240" w:lineRule="auto"/>
        <w:rPr>
          <w:noProof/>
          <w:szCs w:val="22"/>
          <w:lang w:val="hr-HR"/>
        </w:rPr>
      </w:pPr>
    </w:p>
    <w:p w14:paraId="6515090A" w14:textId="546F9279" w:rsidR="00DC6122" w:rsidRPr="007F3C9C" w:rsidRDefault="006414D9" w:rsidP="00F32AB4">
      <w:pPr>
        <w:tabs>
          <w:tab w:val="clear" w:pos="567"/>
        </w:tabs>
        <w:spacing w:line="240" w:lineRule="auto"/>
        <w:rPr>
          <w:szCs w:val="22"/>
          <w:lang w:val="hr-HR"/>
        </w:rPr>
      </w:pPr>
      <w:r w:rsidRPr="006414D9">
        <w:rPr>
          <w:noProof/>
          <w:szCs w:val="22"/>
          <w:lang w:val="hr-HR"/>
        </w:rPr>
        <w:t xml:space="preserve">Bemrist </w:t>
      </w:r>
      <w:r w:rsidR="00DC6122" w:rsidRPr="007F3C9C">
        <w:rPr>
          <w:noProof/>
          <w:szCs w:val="22"/>
          <w:lang w:val="hr-HR"/>
        </w:rPr>
        <w:t>Breezhaler</w:t>
      </w:r>
      <w:r w:rsidR="00DC6122" w:rsidRPr="007F3C9C">
        <w:rPr>
          <w:szCs w:val="22"/>
          <w:lang w:val="hr-HR"/>
        </w:rPr>
        <w:t xml:space="preserve"> 125 mi</w:t>
      </w:r>
      <w:r w:rsidR="004E2F6D" w:rsidRPr="007F3C9C">
        <w:rPr>
          <w:szCs w:val="22"/>
          <w:lang w:val="hr-HR"/>
        </w:rPr>
        <w:t>k</w:t>
      </w:r>
      <w:r w:rsidR="00DC6122" w:rsidRPr="007F3C9C">
        <w:rPr>
          <w:szCs w:val="22"/>
          <w:lang w:val="hr-HR"/>
        </w:rPr>
        <w:t>rogram</w:t>
      </w:r>
      <w:r w:rsidR="004E2F6D" w:rsidRPr="007F3C9C">
        <w:rPr>
          <w:szCs w:val="22"/>
          <w:lang w:val="hr-HR"/>
        </w:rPr>
        <w:t>a</w:t>
      </w:r>
      <w:r w:rsidR="00DC6122" w:rsidRPr="007F3C9C">
        <w:rPr>
          <w:szCs w:val="22"/>
          <w:lang w:val="hr-HR"/>
        </w:rPr>
        <w:t>/62</w:t>
      </w:r>
      <w:r w:rsidR="004E2F6D" w:rsidRPr="007F3C9C">
        <w:rPr>
          <w:szCs w:val="22"/>
          <w:lang w:val="hr-HR"/>
        </w:rPr>
        <w:t>,5 mik</w:t>
      </w:r>
      <w:r w:rsidR="00DC6122" w:rsidRPr="007F3C9C">
        <w:rPr>
          <w:szCs w:val="22"/>
          <w:lang w:val="hr-HR"/>
        </w:rPr>
        <w:t>rogram</w:t>
      </w:r>
      <w:r w:rsidR="004E2F6D" w:rsidRPr="007F3C9C">
        <w:rPr>
          <w:szCs w:val="22"/>
          <w:lang w:val="hr-HR"/>
        </w:rPr>
        <w:t>a</w:t>
      </w:r>
    </w:p>
    <w:p w14:paraId="7308B95E" w14:textId="77777777" w:rsidR="00DC6122" w:rsidRPr="007F3C9C" w:rsidRDefault="00DC6122" w:rsidP="00F32AB4">
      <w:pPr>
        <w:tabs>
          <w:tab w:val="clear" w:pos="567"/>
        </w:tabs>
        <w:spacing w:line="240" w:lineRule="auto"/>
        <w:rPr>
          <w:noProof/>
          <w:szCs w:val="22"/>
          <w:shd w:val="clear" w:color="auto" w:fill="CCCCCC"/>
          <w:lang w:val="hr-HR"/>
        </w:rPr>
      </w:pPr>
    </w:p>
    <w:p w14:paraId="30BC4B34" w14:textId="77777777" w:rsidR="00DC6122" w:rsidRPr="007F3C9C" w:rsidRDefault="00DC6122" w:rsidP="00F32AB4">
      <w:pPr>
        <w:tabs>
          <w:tab w:val="clear" w:pos="567"/>
        </w:tabs>
        <w:spacing w:line="240" w:lineRule="auto"/>
        <w:rPr>
          <w:noProof/>
          <w:szCs w:val="22"/>
          <w:shd w:val="clear" w:color="auto" w:fill="CCCCCC"/>
          <w:lang w:val="hr-HR"/>
        </w:rPr>
      </w:pPr>
    </w:p>
    <w:p w14:paraId="429DCDB3" w14:textId="77777777" w:rsidR="00DC6122" w:rsidRPr="007F3C9C" w:rsidRDefault="0048647E" w:rsidP="00F32AB4">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hr-HR"/>
        </w:rPr>
      </w:pPr>
      <w:r w:rsidRPr="007F3C9C">
        <w:rPr>
          <w:b/>
          <w:noProof/>
          <w:szCs w:val="22"/>
          <w:lang w:val="hr-HR"/>
        </w:rPr>
        <w:t>17.</w:t>
      </w:r>
      <w:r w:rsidRPr="007F3C9C">
        <w:rPr>
          <w:b/>
          <w:noProof/>
          <w:szCs w:val="22"/>
          <w:lang w:val="hr-HR"/>
        </w:rPr>
        <w:tab/>
        <w:t xml:space="preserve">JEDINSTVENI IDENTIFIKATOR </w:t>
      </w:r>
      <w:r w:rsidR="00DC6122" w:rsidRPr="007F3C9C">
        <w:rPr>
          <w:b/>
          <w:noProof/>
          <w:szCs w:val="22"/>
          <w:lang w:val="hr-HR"/>
        </w:rPr>
        <w:t>– 2D BAR</w:t>
      </w:r>
      <w:r w:rsidRPr="007F3C9C">
        <w:rPr>
          <w:b/>
          <w:noProof/>
          <w:szCs w:val="22"/>
          <w:lang w:val="hr-HR"/>
        </w:rPr>
        <w:t>K</w:t>
      </w:r>
      <w:r w:rsidR="00DC6122" w:rsidRPr="007F3C9C">
        <w:rPr>
          <w:b/>
          <w:noProof/>
          <w:szCs w:val="22"/>
          <w:lang w:val="hr-HR"/>
        </w:rPr>
        <w:t>OD</w:t>
      </w:r>
    </w:p>
    <w:p w14:paraId="3AE934A1" w14:textId="77777777" w:rsidR="00DC6122" w:rsidRPr="007F3C9C" w:rsidRDefault="00DC6122" w:rsidP="00F32AB4">
      <w:pPr>
        <w:tabs>
          <w:tab w:val="clear" w:pos="567"/>
        </w:tabs>
        <w:spacing w:line="240" w:lineRule="auto"/>
        <w:rPr>
          <w:noProof/>
          <w:szCs w:val="22"/>
          <w:lang w:val="hr-HR"/>
        </w:rPr>
      </w:pPr>
    </w:p>
    <w:p w14:paraId="1F94CDD8" w14:textId="77777777" w:rsidR="00DC6122" w:rsidRPr="007F3C9C" w:rsidRDefault="00DC6122" w:rsidP="00F32AB4">
      <w:pPr>
        <w:tabs>
          <w:tab w:val="clear" w:pos="567"/>
        </w:tabs>
        <w:spacing w:line="240" w:lineRule="auto"/>
        <w:rPr>
          <w:noProof/>
          <w:szCs w:val="22"/>
          <w:lang w:val="hr-HR"/>
        </w:rPr>
      </w:pPr>
    </w:p>
    <w:p w14:paraId="2AA9AAA4" w14:textId="77777777" w:rsidR="00DC6122" w:rsidRPr="007F3C9C" w:rsidRDefault="00DC6122" w:rsidP="00F32AB4">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hr-HR"/>
        </w:rPr>
      </w:pPr>
      <w:r w:rsidRPr="007F3C9C">
        <w:rPr>
          <w:b/>
          <w:szCs w:val="22"/>
          <w:lang w:val="hr-HR"/>
        </w:rPr>
        <w:t>18.</w:t>
      </w:r>
      <w:r w:rsidRPr="007F3C9C">
        <w:rPr>
          <w:b/>
          <w:szCs w:val="22"/>
          <w:lang w:val="hr-HR"/>
        </w:rPr>
        <w:tab/>
      </w:r>
      <w:r w:rsidR="0048647E" w:rsidRPr="007F3C9C">
        <w:rPr>
          <w:b/>
          <w:szCs w:val="22"/>
          <w:lang w:val="hr-HR"/>
        </w:rPr>
        <w:t xml:space="preserve">JEDINSTVENI </w:t>
      </w:r>
      <w:r w:rsidRPr="007F3C9C">
        <w:rPr>
          <w:b/>
          <w:szCs w:val="22"/>
          <w:lang w:val="hr-HR"/>
        </w:rPr>
        <w:t>IDENTIFI</w:t>
      </w:r>
      <w:r w:rsidR="0048647E" w:rsidRPr="007F3C9C">
        <w:rPr>
          <w:b/>
          <w:szCs w:val="22"/>
          <w:lang w:val="hr-HR"/>
        </w:rPr>
        <w:t>KATOR</w:t>
      </w:r>
      <w:r w:rsidRPr="007F3C9C">
        <w:rPr>
          <w:b/>
          <w:szCs w:val="22"/>
          <w:lang w:val="hr-HR"/>
        </w:rPr>
        <w:t xml:space="preserve"> </w:t>
      </w:r>
      <w:r w:rsidR="0048647E" w:rsidRPr="007F3C9C">
        <w:rPr>
          <w:b/>
          <w:szCs w:val="22"/>
          <w:lang w:val="hr-HR"/>
        </w:rPr>
        <w:t>–</w:t>
      </w:r>
      <w:r w:rsidRPr="007F3C9C">
        <w:rPr>
          <w:b/>
          <w:szCs w:val="22"/>
          <w:lang w:val="hr-HR"/>
        </w:rPr>
        <w:t xml:space="preserve"> </w:t>
      </w:r>
      <w:r w:rsidR="0048647E" w:rsidRPr="007F3C9C">
        <w:rPr>
          <w:b/>
          <w:szCs w:val="22"/>
          <w:lang w:val="hr-HR"/>
        </w:rPr>
        <w:t>PODACI ČITLJIVI LJUDSKIM OKOM</w:t>
      </w:r>
    </w:p>
    <w:p w14:paraId="1B6E46A2" w14:textId="77777777" w:rsidR="00DC6122" w:rsidRPr="007F3C9C" w:rsidRDefault="00DC6122" w:rsidP="00F32AB4">
      <w:pPr>
        <w:tabs>
          <w:tab w:val="clear" w:pos="567"/>
        </w:tabs>
        <w:spacing w:line="240" w:lineRule="auto"/>
        <w:rPr>
          <w:noProof/>
          <w:szCs w:val="22"/>
          <w:lang w:val="hr-HR"/>
        </w:rPr>
      </w:pPr>
      <w:r w:rsidRPr="007F3C9C">
        <w:rPr>
          <w:iCs/>
          <w:color w:val="FF0000"/>
          <w:szCs w:val="22"/>
          <w:lang w:val="hr-HR"/>
        </w:rPr>
        <w:br w:type="page"/>
      </w:r>
    </w:p>
    <w:p w14:paraId="0BEDAA4E" w14:textId="77777777" w:rsidR="002217AD" w:rsidRPr="007F3C9C" w:rsidRDefault="002217AD" w:rsidP="00F32AB4">
      <w:pPr>
        <w:tabs>
          <w:tab w:val="clear" w:pos="567"/>
        </w:tabs>
        <w:spacing w:line="240" w:lineRule="auto"/>
        <w:rPr>
          <w:noProof/>
          <w:szCs w:val="22"/>
          <w:lang w:val="hr-HR"/>
        </w:rPr>
      </w:pPr>
    </w:p>
    <w:p w14:paraId="37AB273C" w14:textId="77777777" w:rsidR="002217AD" w:rsidRPr="007F3C9C" w:rsidRDefault="002217AD"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szCs w:val="22"/>
          <w:lang w:val="hr-HR"/>
        </w:rPr>
        <w:t>PODACI KOJI SE MORAJU NALAZITI NA VANJSKOM PAKIRANJU</w:t>
      </w:r>
    </w:p>
    <w:p w14:paraId="3C0D0BC7" w14:textId="77777777" w:rsidR="002217AD" w:rsidRPr="007F3C9C" w:rsidRDefault="002217A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5B89A91C" w14:textId="77777777" w:rsidR="002217AD" w:rsidRPr="007F3C9C" w:rsidRDefault="002217AD"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UNUTARNJI POKLOPAC VANJSKE KARTONSKE KUTIJE JEDINIČNOG PAKIRANJA I SREDNJE KUTIJE VIŠESTRUKO</w:t>
      </w:r>
      <w:r>
        <w:rPr>
          <w:b/>
          <w:noProof/>
          <w:szCs w:val="22"/>
          <w:lang w:val="hr-HR"/>
        </w:rPr>
        <w:t>G</w:t>
      </w:r>
      <w:r w:rsidRPr="007F3C9C">
        <w:rPr>
          <w:b/>
          <w:noProof/>
          <w:szCs w:val="22"/>
          <w:lang w:val="hr-HR"/>
        </w:rPr>
        <w:t xml:space="preserve"> PAKIRANJ</w:t>
      </w:r>
      <w:r>
        <w:rPr>
          <w:b/>
          <w:noProof/>
          <w:szCs w:val="22"/>
          <w:lang w:val="hr-HR"/>
        </w:rPr>
        <w:t>A</w:t>
      </w:r>
    </w:p>
    <w:p w14:paraId="4B296C84" w14:textId="77777777" w:rsidR="002217AD" w:rsidRPr="007F3C9C" w:rsidRDefault="002217AD" w:rsidP="00F32AB4">
      <w:pPr>
        <w:tabs>
          <w:tab w:val="clear" w:pos="567"/>
        </w:tabs>
        <w:spacing w:line="240" w:lineRule="auto"/>
        <w:rPr>
          <w:noProof/>
          <w:szCs w:val="22"/>
          <w:lang w:val="hr-HR"/>
        </w:rPr>
      </w:pPr>
    </w:p>
    <w:p w14:paraId="0F34D986" w14:textId="77777777" w:rsidR="002217AD" w:rsidRPr="007F3C9C" w:rsidRDefault="002217AD" w:rsidP="00F32AB4">
      <w:pPr>
        <w:tabs>
          <w:tab w:val="clear" w:pos="567"/>
        </w:tabs>
        <w:spacing w:line="240" w:lineRule="auto"/>
        <w:rPr>
          <w:noProof/>
          <w:szCs w:val="22"/>
          <w:lang w:val="hr-HR"/>
        </w:rPr>
      </w:pPr>
    </w:p>
    <w:p w14:paraId="7989ADC9" w14:textId="77777777" w:rsidR="002217AD" w:rsidRPr="007F3C9C" w:rsidRDefault="002217AD"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DRUGO</w:t>
      </w:r>
    </w:p>
    <w:p w14:paraId="31DCFC7E" w14:textId="77777777" w:rsidR="002217AD" w:rsidRPr="007F3C9C" w:rsidRDefault="002217AD" w:rsidP="00F32AB4">
      <w:pPr>
        <w:tabs>
          <w:tab w:val="clear" w:pos="567"/>
        </w:tabs>
        <w:spacing w:line="240" w:lineRule="auto"/>
        <w:rPr>
          <w:noProof/>
          <w:szCs w:val="22"/>
          <w:lang w:val="hr-HR"/>
        </w:rPr>
      </w:pPr>
    </w:p>
    <w:p w14:paraId="05CF4D03" w14:textId="77777777" w:rsidR="002217AD" w:rsidRPr="007F3C9C" w:rsidRDefault="002217AD"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1</w:t>
      </w:r>
      <w:r w:rsidRPr="007F3C9C">
        <w:rPr>
          <w:color w:val="000000"/>
          <w:szCs w:val="22"/>
          <w:lang w:val="hr-HR"/>
        </w:rPr>
        <w:tab/>
      </w:r>
      <w:r w:rsidRPr="007F3C9C">
        <w:rPr>
          <w:color w:val="000000"/>
          <w:szCs w:val="22"/>
          <w:lang w:val="hr-HR"/>
        </w:rPr>
        <w:tab/>
        <w:t>Umetnite</w:t>
      </w:r>
    </w:p>
    <w:p w14:paraId="7CCA1A64" w14:textId="77777777" w:rsidR="002217AD" w:rsidRPr="007F3C9C" w:rsidRDefault="002217AD"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2</w:t>
      </w:r>
      <w:r w:rsidRPr="007F3C9C">
        <w:rPr>
          <w:color w:val="000000"/>
          <w:szCs w:val="22"/>
          <w:lang w:val="hr-HR"/>
        </w:rPr>
        <w:tab/>
      </w:r>
      <w:r w:rsidRPr="007F3C9C">
        <w:rPr>
          <w:color w:val="000000"/>
          <w:szCs w:val="22"/>
          <w:lang w:val="hr-HR"/>
        </w:rPr>
        <w:tab/>
        <w:t>Probušite i otpustite</w:t>
      </w:r>
    </w:p>
    <w:p w14:paraId="70637845" w14:textId="77777777" w:rsidR="002217AD" w:rsidRPr="007F3C9C" w:rsidRDefault="002217AD"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3</w:t>
      </w:r>
      <w:r w:rsidRPr="007F3C9C">
        <w:rPr>
          <w:color w:val="000000"/>
          <w:szCs w:val="22"/>
          <w:lang w:val="hr-HR"/>
        </w:rPr>
        <w:tab/>
      </w:r>
      <w:r w:rsidRPr="007F3C9C">
        <w:rPr>
          <w:color w:val="000000"/>
          <w:szCs w:val="22"/>
          <w:lang w:val="hr-HR"/>
        </w:rPr>
        <w:tab/>
        <w:t>Duboko udahnite</w:t>
      </w:r>
    </w:p>
    <w:p w14:paraId="3309D857" w14:textId="7A39DB3F" w:rsidR="002217AD" w:rsidRPr="007F3C9C" w:rsidRDefault="002217AD"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Provjera</w:t>
      </w:r>
      <w:r w:rsidRPr="007F3C9C">
        <w:rPr>
          <w:color w:val="000000"/>
          <w:szCs w:val="22"/>
          <w:lang w:val="hr-HR"/>
        </w:rPr>
        <w:tab/>
        <w:t>Provjerite je li kapsula prazna</w:t>
      </w:r>
    </w:p>
    <w:p w14:paraId="1BBD6364" w14:textId="77777777" w:rsidR="002217AD" w:rsidRPr="007F3C9C" w:rsidRDefault="002217AD" w:rsidP="00F32AB4">
      <w:pPr>
        <w:tabs>
          <w:tab w:val="clear" w:pos="567"/>
        </w:tabs>
        <w:autoSpaceDE w:val="0"/>
        <w:autoSpaceDN w:val="0"/>
        <w:adjustRightInd w:val="0"/>
        <w:spacing w:line="240" w:lineRule="auto"/>
        <w:rPr>
          <w:color w:val="000000"/>
          <w:szCs w:val="22"/>
          <w:lang w:val="hr-HR"/>
        </w:rPr>
      </w:pPr>
    </w:p>
    <w:p w14:paraId="4B9AA861" w14:textId="77777777" w:rsidR="002217AD" w:rsidRPr="007F3C9C" w:rsidRDefault="002217AD"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Prije uporabe pročitajte uputu o lijeku.</w:t>
      </w:r>
    </w:p>
    <w:p w14:paraId="4347BE90" w14:textId="77777777" w:rsidR="000A785E" w:rsidRDefault="000A785E" w:rsidP="00F32AB4">
      <w:pPr>
        <w:tabs>
          <w:tab w:val="clear" w:pos="567"/>
        </w:tabs>
        <w:spacing w:line="240" w:lineRule="auto"/>
        <w:rPr>
          <w:noProof/>
          <w:szCs w:val="22"/>
          <w:lang w:val="hr-HR"/>
        </w:rPr>
      </w:pPr>
      <w:r>
        <w:rPr>
          <w:noProof/>
          <w:szCs w:val="22"/>
          <w:lang w:val="hr-HR"/>
        </w:rPr>
        <w:br w:type="page"/>
      </w:r>
    </w:p>
    <w:p w14:paraId="70988818" w14:textId="01EDB78C" w:rsidR="0028482B" w:rsidRPr="007F3C9C" w:rsidRDefault="0028482B" w:rsidP="00F32AB4">
      <w:pPr>
        <w:tabs>
          <w:tab w:val="clear" w:pos="567"/>
        </w:tabs>
        <w:spacing w:line="240" w:lineRule="auto"/>
        <w:rPr>
          <w:noProof/>
          <w:szCs w:val="22"/>
          <w:lang w:val="hr-HR"/>
        </w:rPr>
      </w:pPr>
    </w:p>
    <w:p w14:paraId="26A9F95B" w14:textId="77777777" w:rsidR="00DC6122" w:rsidRPr="007F3C9C" w:rsidRDefault="0048647E"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PODACI KOJE MORA NAJMANJE SADRŽAVATI BLISTER ILI STRIP</w:t>
      </w:r>
    </w:p>
    <w:p w14:paraId="61CFDC9E"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p>
    <w:p w14:paraId="7E4F7AF4"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BLISTER</w:t>
      </w:r>
      <w:r w:rsidR="004E2F6D" w:rsidRPr="007F3C9C">
        <w:rPr>
          <w:b/>
          <w:noProof/>
          <w:szCs w:val="22"/>
          <w:lang w:val="hr-HR"/>
        </w:rPr>
        <w:t>I</w:t>
      </w:r>
    </w:p>
    <w:p w14:paraId="4A2CCF83" w14:textId="77777777" w:rsidR="00DC6122" w:rsidRPr="007F3C9C" w:rsidRDefault="00DC6122" w:rsidP="00F32AB4">
      <w:pPr>
        <w:tabs>
          <w:tab w:val="clear" w:pos="567"/>
        </w:tabs>
        <w:spacing w:line="240" w:lineRule="auto"/>
        <w:rPr>
          <w:noProof/>
          <w:szCs w:val="22"/>
          <w:lang w:val="hr-HR"/>
        </w:rPr>
      </w:pPr>
    </w:p>
    <w:p w14:paraId="3421AB95" w14:textId="77777777" w:rsidR="00DC6122" w:rsidRPr="007F3C9C" w:rsidRDefault="00DC6122" w:rsidP="00F32AB4">
      <w:pPr>
        <w:tabs>
          <w:tab w:val="clear" w:pos="567"/>
        </w:tabs>
        <w:spacing w:line="240" w:lineRule="auto"/>
        <w:rPr>
          <w:noProof/>
          <w:szCs w:val="22"/>
          <w:lang w:val="hr-HR"/>
        </w:rPr>
      </w:pPr>
    </w:p>
    <w:p w14:paraId="0AC0488D"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szCs w:val="22"/>
          <w:lang w:val="hr-HR"/>
        </w:rPr>
        <w:t>1.</w:t>
      </w:r>
      <w:r w:rsidRPr="007F3C9C">
        <w:rPr>
          <w:b/>
          <w:szCs w:val="22"/>
          <w:lang w:val="hr-HR"/>
        </w:rPr>
        <w:tab/>
        <w:t>NA</w:t>
      </w:r>
      <w:r w:rsidR="0048647E" w:rsidRPr="007F3C9C">
        <w:rPr>
          <w:b/>
          <w:szCs w:val="22"/>
          <w:lang w:val="hr-HR"/>
        </w:rPr>
        <w:t>ZIV LIJEKA</w:t>
      </w:r>
    </w:p>
    <w:p w14:paraId="0DABFF66" w14:textId="77777777" w:rsidR="00DC6122" w:rsidRPr="007F3C9C" w:rsidRDefault="00DC6122" w:rsidP="00F32AB4">
      <w:pPr>
        <w:tabs>
          <w:tab w:val="clear" w:pos="567"/>
        </w:tabs>
        <w:spacing w:line="240" w:lineRule="auto"/>
        <w:rPr>
          <w:noProof/>
          <w:szCs w:val="22"/>
          <w:lang w:val="hr-HR"/>
        </w:rPr>
      </w:pPr>
    </w:p>
    <w:p w14:paraId="1A71AC0C" w14:textId="575304E5" w:rsidR="00DC6122"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DC6122" w:rsidRPr="007F3C9C">
        <w:rPr>
          <w:rFonts w:eastAsia="MS Mincho"/>
          <w:szCs w:val="22"/>
          <w:lang w:val="hr-HR" w:eastAsia="ja-JP"/>
        </w:rPr>
        <w:t>Breezhaler 125 </w:t>
      </w:r>
      <w:r w:rsidR="007218DC">
        <w:rPr>
          <w:iCs/>
          <w:szCs w:val="22"/>
          <w:lang w:val="hr-HR"/>
        </w:rPr>
        <w:t>μ</w:t>
      </w:r>
      <w:r w:rsidR="007218DC" w:rsidRPr="007F3C9C">
        <w:rPr>
          <w:iCs/>
          <w:szCs w:val="22"/>
          <w:lang w:val="hr-HR"/>
        </w:rPr>
        <w:t>g</w:t>
      </w:r>
      <w:r w:rsidR="00DC6122" w:rsidRPr="007F3C9C">
        <w:rPr>
          <w:rFonts w:eastAsia="MS Mincho"/>
          <w:szCs w:val="22"/>
          <w:lang w:val="hr-HR" w:eastAsia="ja-JP"/>
        </w:rPr>
        <w:t>/62</w:t>
      </w:r>
      <w:r w:rsidR="004E2F6D" w:rsidRPr="007F3C9C">
        <w:rPr>
          <w:rFonts w:eastAsia="MS Mincho"/>
          <w:szCs w:val="22"/>
          <w:lang w:val="hr-HR" w:eastAsia="ja-JP"/>
        </w:rPr>
        <w:t>,</w:t>
      </w:r>
      <w:r w:rsidR="00DC6122" w:rsidRPr="007F3C9C">
        <w:rPr>
          <w:rFonts w:eastAsia="MS Mincho"/>
          <w:szCs w:val="22"/>
          <w:lang w:val="hr-HR" w:eastAsia="ja-JP"/>
        </w:rPr>
        <w:t>5 </w:t>
      </w:r>
      <w:r w:rsidR="007218DC">
        <w:rPr>
          <w:iCs/>
          <w:szCs w:val="22"/>
          <w:lang w:val="hr-HR"/>
        </w:rPr>
        <w:t>μ</w:t>
      </w:r>
      <w:r w:rsidR="007218DC" w:rsidRPr="007F3C9C">
        <w:rPr>
          <w:iCs/>
          <w:szCs w:val="22"/>
          <w:lang w:val="hr-HR"/>
        </w:rPr>
        <w:t>g</w:t>
      </w:r>
      <w:r w:rsidR="007218DC" w:rsidRPr="007F3C9C" w:rsidDel="007218DC">
        <w:rPr>
          <w:rFonts w:eastAsia="MS Mincho"/>
          <w:szCs w:val="22"/>
          <w:lang w:val="hr-HR" w:eastAsia="ja-JP"/>
        </w:rPr>
        <w:t xml:space="preserve"> </w:t>
      </w:r>
      <w:r w:rsidR="004E2F6D" w:rsidRPr="007F3C9C">
        <w:rPr>
          <w:rFonts w:eastAsia="MS Mincho"/>
          <w:szCs w:val="22"/>
          <w:lang w:val="hr-HR" w:eastAsia="ja-JP"/>
        </w:rPr>
        <w:t>prašak inhalata</w:t>
      </w:r>
    </w:p>
    <w:p w14:paraId="15E2007C" w14:textId="77777777" w:rsidR="00DC6122" w:rsidRPr="007F3C9C" w:rsidRDefault="00DC6122" w:rsidP="00F32AB4">
      <w:pPr>
        <w:tabs>
          <w:tab w:val="clear" w:pos="567"/>
        </w:tabs>
        <w:spacing w:line="240" w:lineRule="auto"/>
        <w:rPr>
          <w:szCs w:val="22"/>
          <w:lang w:val="hr-HR"/>
        </w:rPr>
      </w:pPr>
      <w:r w:rsidRPr="007F3C9C">
        <w:rPr>
          <w:szCs w:val="22"/>
          <w:lang w:val="hr-HR"/>
        </w:rPr>
        <w:t>inda</w:t>
      </w:r>
      <w:r w:rsidR="004E2F6D" w:rsidRPr="007F3C9C">
        <w:rPr>
          <w:szCs w:val="22"/>
          <w:lang w:val="hr-HR"/>
        </w:rPr>
        <w:t>k</w:t>
      </w:r>
      <w:r w:rsidRPr="007F3C9C">
        <w:rPr>
          <w:szCs w:val="22"/>
          <w:lang w:val="hr-HR"/>
        </w:rPr>
        <w:t>aterol/</w:t>
      </w:r>
      <w:r w:rsidR="00AC5688" w:rsidRPr="007F3C9C">
        <w:rPr>
          <w:szCs w:val="22"/>
          <w:lang w:val="hr-HR"/>
        </w:rPr>
        <w:t>mometazonfuroat</w:t>
      </w:r>
    </w:p>
    <w:p w14:paraId="1A394A66" w14:textId="77777777" w:rsidR="00DC6122" w:rsidRPr="007F3C9C" w:rsidRDefault="00DC6122" w:rsidP="00F32AB4">
      <w:pPr>
        <w:tabs>
          <w:tab w:val="clear" w:pos="567"/>
        </w:tabs>
        <w:spacing w:line="240" w:lineRule="auto"/>
        <w:rPr>
          <w:noProof/>
          <w:szCs w:val="22"/>
          <w:lang w:val="hr-HR"/>
        </w:rPr>
      </w:pPr>
    </w:p>
    <w:p w14:paraId="22E7EB1F" w14:textId="77777777" w:rsidR="00DC6122" w:rsidRPr="007F3C9C" w:rsidRDefault="00DC6122" w:rsidP="00F32AB4">
      <w:pPr>
        <w:tabs>
          <w:tab w:val="clear" w:pos="567"/>
        </w:tabs>
        <w:spacing w:line="240" w:lineRule="auto"/>
        <w:rPr>
          <w:noProof/>
          <w:szCs w:val="22"/>
          <w:lang w:val="hr-HR"/>
        </w:rPr>
      </w:pPr>
    </w:p>
    <w:p w14:paraId="3633C35A"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2.</w:t>
      </w:r>
      <w:r w:rsidRPr="007F3C9C">
        <w:rPr>
          <w:b/>
          <w:noProof/>
          <w:szCs w:val="22"/>
          <w:lang w:val="hr-HR"/>
        </w:rPr>
        <w:tab/>
        <w:t>NA</w:t>
      </w:r>
      <w:r w:rsidR="0048647E" w:rsidRPr="007F3C9C">
        <w:rPr>
          <w:b/>
          <w:noProof/>
          <w:szCs w:val="22"/>
          <w:lang w:val="hr-HR"/>
        </w:rPr>
        <w:t>ZIV NOSITELJA ODOBRENJA ZA STAVLJANJE LIJEKA U PROMET</w:t>
      </w:r>
    </w:p>
    <w:p w14:paraId="7ADA2B49" w14:textId="77777777" w:rsidR="00DC6122" w:rsidRPr="007F3C9C" w:rsidRDefault="00DC6122" w:rsidP="00F32AB4">
      <w:pPr>
        <w:tabs>
          <w:tab w:val="clear" w:pos="567"/>
        </w:tabs>
        <w:spacing w:line="240" w:lineRule="auto"/>
        <w:rPr>
          <w:noProof/>
          <w:szCs w:val="22"/>
          <w:lang w:val="hr-HR"/>
        </w:rPr>
      </w:pPr>
    </w:p>
    <w:p w14:paraId="1EBB7653" w14:textId="77777777" w:rsidR="00DC6122" w:rsidRPr="007F3C9C" w:rsidRDefault="00DC6122" w:rsidP="00F32AB4">
      <w:pPr>
        <w:tabs>
          <w:tab w:val="clear" w:pos="567"/>
        </w:tabs>
        <w:spacing w:line="240" w:lineRule="auto"/>
        <w:rPr>
          <w:szCs w:val="22"/>
          <w:lang w:val="hr-HR"/>
        </w:rPr>
      </w:pPr>
      <w:r w:rsidRPr="007F3C9C">
        <w:rPr>
          <w:rFonts w:eastAsia="MS Mincho"/>
          <w:szCs w:val="22"/>
          <w:lang w:val="hr-HR"/>
        </w:rPr>
        <w:t>Novartis Europharm Limited</w:t>
      </w:r>
    </w:p>
    <w:p w14:paraId="18B709B9" w14:textId="77777777" w:rsidR="00DC6122" w:rsidRPr="007F3C9C" w:rsidRDefault="00DC6122" w:rsidP="00F32AB4">
      <w:pPr>
        <w:tabs>
          <w:tab w:val="clear" w:pos="567"/>
        </w:tabs>
        <w:spacing w:line="240" w:lineRule="auto"/>
        <w:rPr>
          <w:noProof/>
          <w:szCs w:val="22"/>
          <w:lang w:val="hr-HR"/>
        </w:rPr>
      </w:pPr>
    </w:p>
    <w:p w14:paraId="40FCC131" w14:textId="77777777" w:rsidR="00DC6122" w:rsidRPr="007F3C9C" w:rsidRDefault="00DC6122" w:rsidP="00F32AB4">
      <w:pPr>
        <w:tabs>
          <w:tab w:val="clear" w:pos="567"/>
        </w:tabs>
        <w:spacing w:line="240" w:lineRule="auto"/>
        <w:rPr>
          <w:noProof/>
          <w:szCs w:val="22"/>
          <w:lang w:val="hr-HR"/>
        </w:rPr>
      </w:pPr>
    </w:p>
    <w:p w14:paraId="3B8C5D7A" w14:textId="77777777" w:rsidR="00DC6122" w:rsidRPr="007F3C9C" w:rsidRDefault="00DC6122" w:rsidP="00F32AB4">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r-HR"/>
        </w:rPr>
      </w:pPr>
      <w:r w:rsidRPr="007F3C9C">
        <w:rPr>
          <w:b/>
          <w:szCs w:val="22"/>
          <w:lang w:val="hr-HR"/>
        </w:rPr>
        <w:t>3.</w:t>
      </w:r>
      <w:r w:rsidRPr="007F3C9C">
        <w:rPr>
          <w:b/>
          <w:szCs w:val="22"/>
          <w:lang w:val="hr-HR"/>
        </w:rPr>
        <w:tab/>
      </w:r>
      <w:r w:rsidR="0048647E" w:rsidRPr="007F3C9C">
        <w:rPr>
          <w:b/>
          <w:szCs w:val="22"/>
          <w:lang w:val="hr-HR"/>
        </w:rPr>
        <w:t>ROK VALJANOSTI</w:t>
      </w:r>
    </w:p>
    <w:p w14:paraId="12EAE1A6" w14:textId="77777777" w:rsidR="00DC6122" w:rsidRPr="007F3C9C" w:rsidRDefault="00DC6122" w:rsidP="00F32AB4">
      <w:pPr>
        <w:tabs>
          <w:tab w:val="clear" w:pos="567"/>
        </w:tabs>
        <w:spacing w:line="240" w:lineRule="auto"/>
        <w:rPr>
          <w:noProof/>
          <w:szCs w:val="22"/>
          <w:lang w:val="hr-HR"/>
        </w:rPr>
      </w:pPr>
    </w:p>
    <w:p w14:paraId="57DF45FD" w14:textId="77777777" w:rsidR="00DC6122" w:rsidRPr="007F3C9C" w:rsidRDefault="00DC6122" w:rsidP="00F32AB4">
      <w:pPr>
        <w:tabs>
          <w:tab w:val="clear" w:pos="567"/>
        </w:tabs>
        <w:spacing w:line="240" w:lineRule="auto"/>
        <w:rPr>
          <w:noProof/>
          <w:color w:val="000000"/>
          <w:szCs w:val="22"/>
          <w:lang w:val="hr-HR"/>
        </w:rPr>
      </w:pPr>
      <w:r w:rsidRPr="007F3C9C">
        <w:rPr>
          <w:noProof/>
          <w:color w:val="000000"/>
          <w:szCs w:val="22"/>
          <w:lang w:val="hr-HR"/>
        </w:rPr>
        <w:t>EXP</w:t>
      </w:r>
    </w:p>
    <w:p w14:paraId="2B8CECF4" w14:textId="77777777" w:rsidR="00DC6122" w:rsidRPr="007F3C9C" w:rsidRDefault="00DC6122" w:rsidP="00F32AB4">
      <w:pPr>
        <w:tabs>
          <w:tab w:val="clear" w:pos="567"/>
        </w:tabs>
        <w:spacing w:line="240" w:lineRule="auto"/>
        <w:rPr>
          <w:noProof/>
          <w:szCs w:val="22"/>
          <w:lang w:val="hr-HR"/>
        </w:rPr>
      </w:pPr>
    </w:p>
    <w:p w14:paraId="586B11A6" w14:textId="77777777" w:rsidR="00DC6122" w:rsidRPr="007F3C9C" w:rsidRDefault="00DC6122" w:rsidP="00F32AB4">
      <w:pPr>
        <w:tabs>
          <w:tab w:val="clear" w:pos="567"/>
        </w:tabs>
        <w:spacing w:line="240" w:lineRule="auto"/>
        <w:rPr>
          <w:noProof/>
          <w:szCs w:val="22"/>
          <w:lang w:val="hr-HR"/>
        </w:rPr>
      </w:pPr>
    </w:p>
    <w:p w14:paraId="1E90F24F"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noProof/>
          <w:szCs w:val="22"/>
          <w:lang w:val="hr-HR"/>
        </w:rPr>
        <w:t>4.</w:t>
      </w:r>
      <w:r w:rsidRPr="007F3C9C">
        <w:rPr>
          <w:b/>
          <w:noProof/>
          <w:szCs w:val="22"/>
          <w:lang w:val="hr-HR"/>
        </w:rPr>
        <w:tab/>
        <w:t>B</w:t>
      </w:r>
      <w:r w:rsidR="0048647E" w:rsidRPr="007F3C9C">
        <w:rPr>
          <w:b/>
          <w:noProof/>
          <w:szCs w:val="22"/>
          <w:lang w:val="hr-HR"/>
        </w:rPr>
        <w:t>ROJ SERIJE</w:t>
      </w:r>
    </w:p>
    <w:p w14:paraId="39AC94D8" w14:textId="77777777" w:rsidR="00DC6122" w:rsidRPr="007F3C9C" w:rsidRDefault="00DC6122" w:rsidP="00F32AB4">
      <w:pPr>
        <w:tabs>
          <w:tab w:val="clear" w:pos="567"/>
        </w:tabs>
        <w:spacing w:line="240" w:lineRule="auto"/>
        <w:rPr>
          <w:noProof/>
          <w:szCs w:val="22"/>
          <w:lang w:val="hr-HR"/>
        </w:rPr>
      </w:pPr>
    </w:p>
    <w:p w14:paraId="2CD6FBA3" w14:textId="77777777" w:rsidR="00DC6122" w:rsidRPr="007F3C9C" w:rsidRDefault="00DC6122" w:rsidP="00F32AB4">
      <w:pPr>
        <w:tabs>
          <w:tab w:val="clear" w:pos="567"/>
        </w:tabs>
        <w:spacing w:line="240" w:lineRule="auto"/>
        <w:rPr>
          <w:noProof/>
          <w:color w:val="000000"/>
          <w:szCs w:val="22"/>
          <w:lang w:val="hr-HR"/>
        </w:rPr>
      </w:pPr>
      <w:r w:rsidRPr="007F3C9C">
        <w:rPr>
          <w:noProof/>
          <w:color w:val="000000"/>
          <w:szCs w:val="22"/>
          <w:lang w:val="hr-HR"/>
        </w:rPr>
        <w:t>Lot</w:t>
      </w:r>
    </w:p>
    <w:p w14:paraId="4E805589" w14:textId="77777777" w:rsidR="00DC6122" w:rsidRPr="007F3C9C" w:rsidRDefault="00DC6122" w:rsidP="00F32AB4">
      <w:pPr>
        <w:tabs>
          <w:tab w:val="clear" w:pos="567"/>
        </w:tabs>
        <w:spacing w:line="240" w:lineRule="auto"/>
        <w:rPr>
          <w:noProof/>
          <w:szCs w:val="22"/>
          <w:lang w:val="hr-HR"/>
        </w:rPr>
      </w:pPr>
    </w:p>
    <w:p w14:paraId="2C5E40E3" w14:textId="77777777" w:rsidR="00DC6122" w:rsidRPr="007F3C9C" w:rsidRDefault="00DC6122" w:rsidP="00F32AB4">
      <w:pPr>
        <w:tabs>
          <w:tab w:val="clear" w:pos="567"/>
        </w:tabs>
        <w:spacing w:line="240" w:lineRule="auto"/>
        <w:rPr>
          <w:noProof/>
          <w:szCs w:val="22"/>
          <w:lang w:val="hr-HR"/>
        </w:rPr>
      </w:pPr>
    </w:p>
    <w:p w14:paraId="36EC0F52" w14:textId="77777777" w:rsidR="00DC6122" w:rsidRPr="007F3C9C" w:rsidRDefault="00DC6122"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szCs w:val="22"/>
          <w:lang w:val="hr-HR"/>
        </w:rPr>
        <w:t>5.</w:t>
      </w:r>
      <w:r w:rsidRPr="007F3C9C">
        <w:rPr>
          <w:b/>
          <w:szCs w:val="22"/>
          <w:lang w:val="hr-HR"/>
        </w:rPr>
        <w:tab/>
      </w:r>
      <w:r w:rsidR="0048647E" w:rsidRPr="007F3C9C">
        <w:rPr>
          <w:b/>
          <w:szCs w:val="22"/>
          <w:lang w:val="hr-HR"/>
        </w:rPr>
        <w:t>DRUGO</w:t>
      </w:r>
    </w:p>
    <w:p w14:paraId="191481E0" w14:textId="77777777" w:rsidR="00DC6122" w:rsidRPr="007F3C9C" w:rsidRDefault="00DC6122" w:rsidP="00F32AB4">
      <w:pPr>
        <w:tabs>
          <w:tab w:val="clear" w:pos="567"/>
        </w:tabs>
        <w:spacing w:line="240" w:lineRule="auto"/>
        <w:rPr>
          <w:noProof/>
          <w:szCs w:val="22"/>
          <w:lang w:val="hr-HR"/>
        </w:rPr>
      </w:pPr>
    </w:p>
    <w:p w14:paraId="42C733FC" w14:textId="77777777" w:rsidR="00DC6122" w:rsidRPr="007F3C9C" w:rsidRDefault="004E2F6D" w:rsidP="00F32AB4">
      <w:pPr>
        <w:tabs>
          <w:tab w:val="clear" w:pos="567"/>
        </w:tabs>
        <w:spacing w:line="240" w:lineRule="auto"/>
        <w:rPr>
          <w:color w:val="000000"/>
          <w:szCs w:val="22"/>
          <w:lang w:val="hr-HR"/>
        </w:rPr>
      </w:pPr>
      <w:r w:rsidRPr="007F3C9C">
        <w:rPr>
          <w:color w:val="000000"/>
          <w:szCs w:val="22"/>
          <w:lang w:val="hr-HR"/>
        </w:rPr>
        <w:t>Samo za inhaliranje</w:t>
      </w:r>
    </w:p>
    <w:p w14:paraId="6F221A91" w14:textId="77777777" w:rsidR="00DC6122" w:rsidRPr="007F3C9C" w:rsidRDefault="00DC6122" w:rsidP="00F32AB4">
      <w:pPr>
        <w:tabs>
          <w:tab w:val="clear" w:pos="567"/>
        </w:tabs>
        <w:autoSpaceDE w:val="0"/>
        <w:autoSpaceDN w:val="0"/>
        <w:adjustRightInd w:val="0"/>
        <w:spacing w:line="240" w:lineRule="auto"/>
        <w:ind w:right="120"/>
        <w:rPr>
          <w:noProof/>
          <w:szCs w:val="22"/>
          <w:lang w:val="hr-HR"/>
        </w:rPr>
      </w:pPr>
    </w:p>
    <w:p w14:paraId="0A622C95" w14:textId="77777777" w:rsidR="00DC6122" w:rsidRPr="007F3C9C" w:rsidRDefault="00DC6122" w:rsidP="00F32AB4">
      <w:pPr>
        <w:tabs>
          <w:tab w:val="clear" w:pos="567"/>
        </w:tabs>
        <w:spacing w:line="240" w:lineRule="auto"/>
        <w:rPr>
          <w:szCs w:val="22"/>
          <w:lang w:val="hr-HR"/>
        </w:rPr>
      </w:pPr>
      <w:r w:rsidRPr="007F3C9C">
        <w:rPr>
          <w:szCs w:val="22"/>
          <w:lang w:val="hr-HR"/>
        </w:rPr>
        <w:br w:type="page"/>
      </w:r>
    </w:p>
    <w:p w14:paraId="73550600" w14:textId="77777777" w:rsidR="00850BFB" w:rsidRPr="007F3C9C" w:rsidRDefault="00850BFB" w:rsidP="00F32AB4">
      <w:pPr>
        <w:tabs>
          <w:tab w:val="clear" w:pos="567"/>
        </w:tabs>
        <w:spacing w:line="240" w:lineRule="auto"/>
        <w:rPr>
          <w:noProof/>
          <w:szCs w:val="22"/>
          <w:lang w:val="hr-HR"/>
        </w:rPr>
      </w:pPr>
    </w:p>
    <w:p w14:paraId="1FD41ED8"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w:t>
      </w:r>
      <w:r w:rsidR="0048647E" w:rsidRPr="007F3C9C">
        <w:rPr>
          <w:b/>
          <w:noProof/>
          <w:szCs w:val="22"/>
          <w:lang w:val="hr-HR"/>
        </w:rPr>
        <w:t>ODACI KOJI SE MORAJU NALAZITI NA VANJSKOM PAKIRANJU</w:t>
      </w:r>
    </w:p>
    <w:p w14:paraId="27B00D3A"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27F82BDC" w14:textId="5542306B" w:rsidR="00850BFB" w:rsidRPr="007F3C9C" w:rsidRDefault="004E2F6D"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VANJSKA </w:t>
      </w:r>
      <w:r w:rsidR="00A8576A">
        <w:rPr>
          <w:b/>
          <w:noProof/>
          <w:szCs w:val="22"/>
          <w:lang w:val="hr-HR"/>
        </w:rPr>
        <w:t xml:space="preserve">KARTONSKA </w:t>
      </w:r>
      <w:r w:rsidRPr="007F3C9C">
        <w:rPr>
          <w:b/>
          <w:noProof/>
          <w:szCs w:val="22"/>
          <w:lang w:val="hr-HR"/>
        </w:rPr>
        <w:t>KUTIJA JEDINIČNOG PAKIRANJA</w:t>
      </w:r>
    </w:p>
    <w:p w14:paraId="76B75CD4" w14:textId="77777777" w:rsidR="00850BFB" w:rsidRPr="007F3C9C" w:rsidRDefault="00850BFB" w:rsidP="00F32AB4">
      <w:pPr>
        <w:tabs>
          <w:tab w:val="clear" w:pos="567"/>
        </w:tabs>
        <w:spacing w:line="240" w:lineRule="auto"/>
        <w:rPr>
          <w:noProof/>
          <w:szCs w:val="22"/>
          <w:lang w:val="hr-HR"/>
        </w:rPr>
      </w:pPr>
    </w:p>
    <w:p w14:paraId="73711CE9" w14:textId="77777777" w:rsidR="00850BFB" w:rsidRPr="007F3C9C" w:rsidRDefault="00850BFB" w:rsidP="00F32AB4">
      <w:pPr>
        <w:tabs>
          <w:tab w:val="clear" w:pos="567"/>
        </w:tabs>
        <w:spacing w:line="240" w:lineRule="auto"/>
        <w:rPr>
          <w:noProof/>
          <w:szCs w:val="22"/>
          <w:lang w:val="hr-HR"/>
        </w:rPr>
      </w:pPr>
    </w:p>
    <w:p w14:paraId="556F0610"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48647E" w:rsidRPr="007F3C9C">
        <w:rPr>
          <w:b/>
          <w:noProof/>
          <w:szCs w:val="22"/>
          <w:lang w:val="hr-HR"/>
        </w:rPr>
        <w:t>ZIV LIJEKA</w:t>
      </w:r>
    </w:p>
    <w:p w14:paraId="1F48718D" w14:textId="77777777" w:rsidR="00850BFB" w:rsidRPr="007F3C9C" w:rsidRDefault="00850BFB" w:rsidP="00F32AB4">
      <w:pPr>
        <w:keepNext/>
        <w:tabs>
          <w:tab w:val="clear" w:pos="567"/>
        </w:tabs>
        <w:spacing w:line="240" w:lineRule="auto"/>
        <w:rPr>
          <w:noProof/>
          <w:szCs w:val="22"/>
          <w:lang w:val="hr-HR"/>
        </w:rPr>
      </w:pPr>
    </w:p>
    <w:p w14:paraId="3938EA9E" w14:textId="26EFB656" w:rsidR="00850BFB"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4E2F6D" w:rsidRPr="007F3C9C">
        <w:rPr>
          <w:rFonts w:eastAsia="MS Mincho"/>
          <w:szCs w:val="22"/>
          <w:lang w:val="hr-HR" w:eastAsia="ja-JP"/>
        </w:rPr>
        <w:t>Breezhaler 125 mik</w:t>
      </w:r>
      <w:r w:rsidR="00850BFB" w:rsidRPr="007F3C9C">
        <w:rPr>
          <w:rFonts w:eastAsia="MS Mincho"/>
          <w:szCs w:val="22"/>
          <w:lang w:val="hr-HR" w:eastAsia="ja-JP"/>
        </w:rPr>
        <w:t>rogram</w:t>
      </w:r>
      <w:r w:rsidR="004E2F6D" w:rsidRPr="007F3C9C">
        <w:rPr>
          <w:rFonts w:eastAsia="MS Mincho"/>
          <w:szCs w:val="22"/>
          <w:lang w:val="hr-HR" w:eastAsia="ja-JP"/>
        </w:rPr>
        <w:t>a</w:t>
      </w:r>
      <w:r w:rsidR="00850BFB" w:rsidRPr="007F3C9C">
        <w:rPr>
          <w:rFonts w:eastAsia="MS Mincho"/>
          <w:szCs w:val="22"/>
          <w:lang w:val="hr-HR" w:eastAsia="ja-JP"/>
        </w:rPr>
        <w:t>/127</w:t>
      </w:r>
      <w:r w:rsidR="004E2F6D" w:rsidRPr="007F3C9C">
        <w:rPr>
          <w:rFonts w:eastAsia="MS Mincho"/>
          <w:szCs w:val="22"/>
          <w:lang w:val="hr-HR" w:eastAsia="ja-JP"/>
        </w:rPr>
        <w:t>,</w:t>
      </w:r>
      <w:r w:rsidR="00850BFB" w:rsidRPr="007F3C9C">
        <w:rPr>
          <w:rFonts w:eastAsia="MS Mincho"/>
          <w:szCs w:val="22"/>
          <w:lang w:val="hr-HR" w:eastAsia="ja-JP"/>
        </w:rPr>
        <w:t>5 mi</w:t>
      </w:r>
      <w:r w:rsidR="004E2F6D" w:rsidRPr="007F3C9C">
        <w:rPr>
          <w:rFonts w:eastAsia="MS Mincho"/>
          <w:szCs w:val="22"/>
          <w:lang w:val="hr-HR" w:eastAsia="ja-JP"/>
        </w:rPr>
        <w:t>k</w:t>
      </w:r>
      <w:r w:rsidR="00850BFB" w:rsidRPr="007F3C9C">
        <w:rPr>
          <w:rFonts w:eastAsia="MS Mincho"/>
          <w:szCs w:val="22"/>
          <w:lang w:val="hr-HR" w:eastAsia="ja-JP"/>
        </w:rPr>
        <w:t>rogram</w:t>
      </w:r>
      <w:r w:rsidR="004E2F6D" w:rsidRPr="007F3C9C">
        <w:rPr>
          <w:rFonts w:eastAsia="MS Mincho"/>
          <w:szCs w:val="22"/>
          <w:lang w:val="hr-HR" w:eastAsia="ja-JP"/>
        </w:rPr>
        <w:t>a</w:t>
      </w:r>
      <w:r w:rsidR="008A52BF" w:rsidRPr="007F3C9C">
        <w:rPr>
          <w:rFonts w:eastAsia="MS Mincho"/>
          <w:szCs w:val="22"/>
          <w:lang w:val="hr-HR" w:eastAsia="ja-JP"/>
        </w:rPr>
        <w:t xml:space="preserve"> prašak</w:t>
      </w:r>
      <w:r w:rsidR="004E2F6D"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4E2F6D" w:rsidRPr="007F3C9C">
        <w:rPr>
          <w:rFonts w:eastAsia="MS Mincho"/>
          <w:szCs w:val="22"/>
          <w:lang w:val="hr-HR" w:eastAsia="ja-JP"/>
        </w:rPr>
        <w:t>tvrde kapsule</w:t>
      </w:r>
    </w:p>
    <w:p w14:paraId="578D724F"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4E2F6D" w:rsidRPr="007F3C9C">
        <w:rPr>
          <w:szCs w:val="22"/>
          <w:lang w:val="hr-HR"/>
        </w:rPr>
        <w:t>k</w:t>
      </w:r>
      <w:r w:rsidRPr="007F3C9C">
        <w:rPr>
          <w:szCs w:val="22"/>
          <w:lang w:val="hr-HR"/>
        </w:rPr>
        <w:t>aterol/</w:t>
      </w:r>
      <w:r w:rsidR="00AC5688" w:rsidRPr="007F3C9C">
        <w:rPr>
          <w:szCs w:val="22"/>
          <w:lang w:val="hr-HR"/>
        </w:rPr>
        <w:t>mometazonfuroat</w:t>
      </w:r>
    </w:p>
    <w:p w14:paraId="68672267" w14:textId="77777777" w:rsidR="00850BFB" w:rsidRPr="007F3C9C" w:rsidRDefault="00850BFB" w:rsidP="00F32AB4">
      <w:pPr>
        <w:tabs>
          <w:tab w:val="clear" w:pos="567"/>
        </w:tabs>
        <w:spacing w:line="240" w:lineRule="auto"/>
        <w:rPr>
          <w:noProof/>
          <w:szCs w:val="22"/>
          <w:lang w:val="hr-HR"/>
        </w:rPr>
      </w:pPr>
    </w:p>
    <w:p w14:paraId="579FC439" w14:textId="77777777" w:rsidR="00850BFB" w:rsidRPr="007F3C9C" w:rsidRDefault="00850BFB" w:rsidP="00F32AB4">
      <w:pPr>
        <w:tabs>
          <w:tab w:val="clear" w:pos="567"/>
        </w:tabs>
        <w:spacing w:line="240" w:lineRule="auto"/>
        <w:rPr>
          <w:noProof/>
          <w:szCs w:val="22"/>
          <w:lang w:val="hr-HR"/>
        </w:rPr>
      </w:pPr>
    </w:p>
    <w:p w14:paraId="2737B3BF"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0B6913" w:rsidRPr="007F3C9C">
        <w:rPr>
          <w:b/>
          <w:noProof/>
          <w:szCs w:val="22"/>
          <w:lang w:val="hr-HR"/>
        </w:rPr>
        <w:t>NAVOĐENJE DJELATNE(IH) TVARI</w:t>
      </w:r>
    </w:p>
    <w:p w14:paraId="1EF77597" w14:textId="77777777" w:rsidR="00850BFB" w:rsidRPr="007F3C9C" w:rsidRDefault="00850BFB" w:rsidP="00F32AB4">
      <w:pPr>
        <w:tabs>
          <w:tab w:val="clear" w:pos="567"/>
        </w:tabs>
        <w:spacing w:line="240" w:lineRule="auto"/>
        <w:rPr>
          <w:szCs w:val="22"/>
          <w:lang w:val="hr-HR"/>
        </w:rPr>
      </w:pPr>
    </w:p>
    <w:p w14:paraId="1666D51C" w14:textId="77777777" w:rsidR="00850BFB" w:rsidRPr="007F3C9C" w:rsidRDefault="004E2F6D" w:rsidP="00F32AB4">
      <w:pPr>
        <w:tabs>
          <w:tab w:val="clear" w:pos="567"/>
        </w:tabs>
        <w:spacing w:line="240" w:lineRule="auto"/>
        <w:rPr>
          <w:szCs w:val="22"/>
          <w:lang w:val="hr-HR"/>
        </w:rPr>
      </w:pPr>
      <w:r w:rsidRPr="007F3C9C">
        <w:rPr>
          <w:szCs w:val="22"/>
          <w:lang w:val="hr-HR"/>
        </w:rPr>
        <w:t xml:space="preserve">Jedna isporučena doza sadrži </w:t>
      </w:r>
      <w:r w:rsidR="00850BFB" w:rsidRPr="007F3C9C">
        <w:rPr>
          <w:szCs w:val="22"/>
          <w:lang w:val="hr-HR"/>
        </w:rPr>
        <w:t>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u obliku</w:t>
      </w:r>
      <w:r w:rsidR="00850BFB" w:rsidRPr="007F3C9C">
        <w:rPr>
          <w:szCs w:val="22"/>
          <w:lang w:val="hr-HR"/>
        </w:rPr>
        <w:t xml:space="preserve"> acetat</w:t>
      </w:r>
      <w:r w:rsidRPr="007F3C9C">
        <w:rPr>
          <w:szCs w:val="22"/>
          <w:lang w:val="hr-HR"/>
        </w:rPr>
        <w:t>a</w:t>
      </w:r>
      <w:r w:rsidR="00850BFB" w:rsidRPr="007F3C9C">
        <w:rPr>
          <w:szCs w:val="22"/>
          <w:lang w:val="hr-HR"/>
        </w:rPr>
        <w:t xml:space="preserve">) </w:t>
      </w:r>
      <w:r w:rsidRPr="007F3C9C">
        <w:rPr>
          <w:szCs w:val="22"/>
          <w:lang w:val="hr-HR"/>
        </w:rPr>
        <w:t>i</w:t>
      </w:r>
      <w:r w:rsidR="00850BFB" w:rsidRPr="007F3C9C">
        <w:rPr>
          <w:szCs w:val="22"/>
          <w:lang w:val="hr-HR"/>
        </w:rPr>
        <w:t xml:space="preserve"> 127</w:t>
      </w:r>
      <w:r w:rsidRPr="007F3C9C">
        <w:rPr>
          <w:szCs w:val="22"/>
          <w:lang w:val="hr-HR"/>
        </w:rPr>
        <w:t>,</w:t>
      </w:r>
      <w:r w:rsidR="00850BFB" w:rsidRPr="007F3C9C">
        <w:rPr>
          <w:szCs w:val="22"/>
          <w:lang w:val="hr-HR"/>
        </w:rPr>
        <w:t>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020A4FF1" w14:textId="77777777" w:rsidR="00850BFB" w:rsidRPr="007F3C9C" w:rsidRDefault="00850BFB" w:rsidP="00F32AB4">
      <w:pPr>
        <w:tabs>
          <w:tab w:val="clear" w:pos="567"/>
        </w:tabs>
        <w:spacing w:line="240" w:lineRule="auto"/>
        <w:rPr>
          <w:noProof/>
          <w:szCs w:val="22"/>
          <w:lang w:val="hr-HR"/>
        </w:rPr>
      </w:pPr>
    </w:p>
    <w:p w14:paraId="60A98FF0" w14:textId="77777777" w:rsidR="00850BFB" w:rsidRPr="007F3C9C" w:rsidRDefault="00850BFB" w:rsidP="00F32AB4">
      <w:pPr>
        <w:tabs>
          <w:tab w:val="clear" w:pos="567"/>
        </w:tabs>
        <w:spacing w:line="240" w:lineRule="auto"/>
        <w:rPr>
          <w:noProof/>
          <w:szCs w:val="22"/>
          <w:lang w:val="hr-HR"/>
        </w:rPr>
      </w:pPr>
    </w:p>
    <w:p w14:paraId="6403DDA7"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3.</w:t>
      </w:r>
      <w:r w:rsidRPr="007F3C9C">
        <w:rPr>
          <w:b/>
          <w:noProof/>
          <w:szCs w:val="22"/>
          <w:lang w:val="hr-HR"/>
        </w:rPr>
        <w:tab/>
      </w:r>
      <w:r w:rsidR="000B6913" w:rsidRPr="007F3C9C">
        <w:rPr>
          <w:b/>
          <w:noProof/>
          <w:szCs w:val="22"/>
          <w:lang w:val="hr-HR"/>
        </w:rPr>
        <w:t>POPIS POMOĆNIH TVARI</w:t>
      </w:r>
    </w:p>
    <w:p w14:paraId="035B3CFE" w14:textId="77777777" w:rsidR="00850BFB" w:rsidRPr="007F3C9C" w:rsidRDefault="00850BFB" w:rsidP="00F32AB4">
      <w:pPr>
        <w:keepNext/>
        <w:tabs>
          <w:tab w:val="clear" w:pos="567"/>
        </w:tabs>
        <w:spacing w:line="240" w:lineRule="auto"/>
        <w:rPr>
          <w:noProof/>
          <w:szCs w:val="22"/>
          <w:lang w:val="hr-HR"/>
        </w:rPr>
      </w:pPr>
    </w:p>
    <w:p w14:paraId="5E3F9046" w14:textId="1395D3DD" w:rsidR="00850BFB" w:rsidRPr="007F3C9C" w:rsidRDefault="004E2F6D"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noProof/>
          <w:szCs w:val="22"/>
          <w:shd w:val="pct15" w:color="auto" w:fill="auto"/>
          <w:lang w:val="hr-HR"/>
        </w:rPr>
        <w:t>Vidjeti uputu o lijeku za dodatne informacije</w:t>
      </w:r>
      <w:r w:rsidR="00850BFB" w:rsidRPr="000A785E">
        <w:rPr>
          <w:noProof/>
          <w:szCs w:val="22"/>
          <w:shd w:val="pct15" w:color="auto" w:fill="auto"/>
          <w:lang w:val="hr-HR"/>
        </w:rPr>
        <w:t>.</w:t>
      </w:r>
    </w:p>
    <w:p w14:paraId="478EA984" w14:textId="77777777" w:rsidR="00850BFB" w:rsidRPr="007F3C9C" w:rsidRDefault="00850BFB" w:rsidP="00F32AB4">
      <w:pPr>
        <w:tabs>
          <w:tab w:val="clear" w:pos="567"/>
        </w:tabs>
        <w:spacing w:line="240" w:lineRule="auto"/>
        <w:rPr>
          <w:szCs w:val="22"/>
          <w:lang w:val="hr-HR"/>
        </w:rPr>
      </w:pPr>
    </w:p>
    <w:p w14:paraId="470A0FDC" w14:textId="77777777" w:rsidR="00850BFB" w:rsidRPr="007F3C9C" w:rsidRDefault="00850BFB" w:rsidP="00F32AB4">
      <w:pPr>
        <w:tabs>
          <w:tab w:val="clear" w:pos="567"/>
        </w:tabs>
        <w:spacing w:line="240" w:lineRule="auto"/>
        <w:rPr>
          <w:noProof/>
          <w:szCs w:val="22"/>
          <w:lang w:val="hr-HR"/>
        </w:rPr>
      </w:pPr>
    </w:p>
    <w:p w14:paraId="680F3BC4" w14:textId="77777777" w:rsidR="00850BFB" w:rsidRPr="007F3C9C" w:rsidRDefault="000B6913"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w:t>
      </w:r>
      <w:r w:rsidR="00850BFB" w:rsidRPr="007F3C9C">
        <w:rPr>
          <w:b/>
          <w:noProof/>
          <w:szCs w:val="22"/>
          <w:lang w:val="hr-HR"/>
        </w:rPr>
        <w:t xml:space="preserve">I </w:t>
      </w:r>
      <w:r w:rsidRPr="007F3C9C">
        <w:rPr>
          <w:b/>
          <w:noProof/>
          <w:szCs w:val="22"/>
          <w:lang w:val="hr-HR"/>
        </w:rPr>
        <w:t>OBLIK I SADRŽAJ</w:t>
      </w:r>
    </w:p>
    <w:p w14:paraId="2B74CE08" w14:textId="77777777" w:rsidR="00850BFB" w:rsidRPr="007F3C9C" w:rsidRDefault="00850BFB" w:rsidP="00F32AB4">
      <w:pPr>
        <w:keepNext/>
        <w:tabs>
          <w:tab w:val="clear" w:pos="567"/>
        </w:tabs>
        <w:spacing w:line="240" w:lineRule="auto"/>
        <w:rPr>
          <w:noProof/>
          <w:szCs w:val="22"/>
          <w:lang w:val="hr-HR"/>
        </w:rPr>
      </w:pPr>
    </w:p>
    <w:p w14:paraId="3B10DE1A" w14:textId="77777777" w:rsidR="00850BFB" w:rsidRPr="007F3C9C" w:rsidRDefault="004E2F6D" w:rsidP="00F32AB4">
      <w:pPr>
        <w:tabs>
          <w:tab w:val="clear" w:pos="567"/>
        </w:tabs>
        <w:spacing w:line="240" w:lineRule="auto"/>
        <w:rPr>
          <w:noProof/>
          <w:szCs w:val="22"/>
          <w:lang w:val="hr-HR"/>
        </w:rPr>
      </w:pPr>
      <w:r w:rsidRPr="007F3C9C">
        <w:rPr>
          <w:szCs w:val="22"/>
          <w:shd w:val="pct15" w:color="auto" w:fill="auto"/>
          <w:lang w:val="hr-HR"/>
        </w:rPr>
        <w:t>Prašak inhalata</w:t>
      </w:r>
      <w:r w:rsidR="00850BFB" w:rsidRPr="007F3C9C">
        <w:rPr>
          <w:szCs w:val="22"/>
          <w:shd w:val="pct15" w:color="auto" w:fill="auto"/>
          <w:lang w:val="hr-HR"/>
        </w:rPr>
        <w:t xml:space="preserve">, </w:t>
      </w:r>
      <w:r w:rsidRPr="007F3C9C">
        <w:rPr>
          <w:szCs w:val="22"/>
          <w:shd w:val="pct15" w:color="auto" w:fill="auto"/>
          <w:lang w:val="hr-HR"/>
        </w:rPr>
        <w:t>tvrda kapsula</w:t>
      </w:r>
    </w:p>
    <w:p w14:paraId="11255314" w14:textId="77777777" w:rsidR="00850BFB" w:rsidRPr="007F3C9C" w:rsidRDefault="00850BFB" w:rsidP="00F32AB4">
      <w:pPr>
        <w:tabs>
          <w:tab w:val="clear" w:pos="567"/>
        </w:tabs>
        <w:spacing w:line="240" w:lineRule="auto"/>
        <w:rPr>
          <w:noProof/>
          <w:szCs w:val="22"/>
          <w:lang w:val="hr-HR"/>
        </w:rPr>
      </w:pPr>
    </w:p>
    <w:p w14:paraId="5FF0F29E" w14:textId="78579B22" w:rsidR="00850BFB" w:rsidRPr="007F3C9C" w:rsidRDefault="004E2F6D" w:rsidP="00F32AB4">
      <w:pPr>
        <w:tabs>
          <w:tab w:val="clear" w:pos="567"/>
        </w:tabs>
        <w:spacing w:line="240" w:lineRule="auto"/>
        <w:rPr>
          <w:noProof/>
          <w:szCs w:val="22"/>
          <w:lang w:val="hr-HR"/>
        </w:rPr>
      </w:pPr>
      <w:r w:rsidRPr="007F3C9C">
        <w:rPr>
          <w:noProof/>
          <w:szCs w:val="22"/>
          <w:lang w:val="hr-HR"/>
        </w:rPr>
        <w:t>10 x 1 k</w:t>
      </w:r>
      <w:r w:rsidR="00850BFB" w:rsidRPr="007F3C9C">
        <w:rPr>
          <w:noProof/>
          <w:szCs w:val="22"/>
          <w:lang w:val="hr-HR"/>
        </w:rPr>
        <w:t>apsul</w:t>
      </w:r>
      <w:r w:rsidR="0082331C">
        <w:rPr>
          <w:noProof/>
          <w:szCs w:val="22"/>
          <w:lang w:val="hr-HR"/>
        </w:rPr>
        <w:t>a</w:t>
      </w:r>
      <w:r w:rsidR="00850BFB" w:rsidRPr="007F3C9C">
        <w:rPr>
          <w:noProof/>
          <w:szCs w:val="22"/>
          <w:lang w:val="hr-HR"/>
        </w:rPr>
        <w:t xml:space="preserve"> + 1 inhal</w:t>
      </w:r>
      <w:r w:rsidRPr="007F3C9C">
        <w:rPr>
          <w:noProof/>
          <w:szCs w:val="22"/>
          <w:lang w:val="hr-HR"/>
        </w:rPr>
        <w:t>ato</w:t>
      </w:r>
      <w:r w:rsidR="00850BFB" w:rsidRPr="007F3C9C">
        <w:rPr>
          <w:noProof/>
          <w:szCs w:val="22"/>
          <w:lang w:val="hr-HR"/>
        </w:rPr>
        <w:t>r</w:t>
      </w:r>
    </w:p>
    <w:p w14:paraId="399874C3" w14:textId="53E7629C" w:rsidR="00850BFB" w:rsidRPr="007F3C9C" w:rsidRDefault="004E2F6D" w:rsidP="00F32AB4">
      <w:pPr>
        <w:tabs>
          <w:tab w:val="clear" w:pos="567"/>
        </w:tabs>
        <w:spacing w:line="240" w:lineRule="auto"/>
        <w:rPr>
          <w:noProof/>
          <w:szCs w:val="22"/>
          <w:lang w:val="hr-HR"/>
        </w:rPr>
      </w:pPr>
      <w:r w:rsidRPr="007F3C9C">
        <w:rPr>
          <w:noProof/>
          <w:szCs w:val="22"/>
          <w:shd w:val="pct15" w:color="auto" w:fill="auto"/>
          <w:lang w:val="hr-HR"/>
        </w:rPr>
        <w:t>30 x 1 k</w:t>
      </w:r>
      <w:r w:rsidR="00850BFB" w:rsidRPr="007F3C9C">
        <w:rPr>
          <w:noProof/>
          <w:szCs w:val="22"/>
          <w:shd w:val="pct15" w:color="auto" w:fill="auto"/>
          <w:lang w:val="hr-HR"/>
        </w:rPr>
        <w:t>apsul</w:t>
      </w:r>
      <w:r w:rsidR="0082331C">
        <w:rPr>
          <w:noProof/>
          <w:szCs w:val="22"/>
          <w:shd w:val="pct15" w:color="auto" w:fill="auto"/>
          <w:lang w:val="hr-HR"/>
        </w:rPr>
        <w:t>a</w:t>
      </w:r>
      <w:r w:rsidR="00850BFB" w:rsidRPr="007F3C9C">
        <w:rPr>
          <w:noProof/>
          <w:szCs w:val="22"/>
          <w:shd w:val="pct15" w:color="auto" w:fill="auto"/>
          <w:lang w:val="hr-HR"/>
        </w:rPr>
        <w:t xml:space="preserve"> + 1 inhal</w:t>
      </w:r>
      <w:r w:rsidRPr="007F3C9C">
        <w:rPr>
          <w:noProof/>
          <w:szCs w:val="22"/>
          <w:shd w:val="pct15" w:color="auto" w:fill="auto"/>
          <w:lang w:val="hr-HR"/>
        </w:rPr>
        <w:t>ato</w:t>
      </w:r>
      <w:r w:rsidR="00850BFB" w:rsidRPr="007F3C9C">
        <w:rPr>
          <w:noProof/>
          <w:szCs w:val="22"/>
          <w:shd w:val="pct15" w:color="auto" w:fill="auto"/>
          <w:lang w:val="hr-HR"/>
        </w:rPr>
        <w:t>r</w:t>
      </w:r>
    </w:p>
    <w:p w14:paraId="28C41CC1" w14:textId="77777777" w:rsidR="00850BFB" w:rsidRPr="007F3C9C" w:rsidRDefault="00850BFB" w:rsidP="00F32AB4">
      <w:pPr>
        <w:tabs>
          <w:tab w:val="clear" w:pos="567"/>
        </w:tabs>
        <w:spacing w:line="240" w:lineRule="auto"/>
        <w:rPr>
          <w:szCs w:val="22"/>
          <w:shd w:val="pct15" w:color="auto" w:fill="auto"/>
          <w:lang w:val="hr-HR"/>
        </w:rPr>
      </w:pPr>
    </w:p>
    <w:p w14:paraId="068FEFA2" w14:textId="77777777" w:rsidR="00850BFB" w:rsidRPr="007F3C9C" w:rsidRDefault="00850BFB" w:rsidP="00F32AB4">
      <w:pPr>
        <w:tabs>
          <w:tab w:val="clear" w:pos="567"/>
        </w:tabs>
        <w:spacing w:line="240" w:lineRule="auto"/>
        <w:rPr>
          <w:szCs w:val="22"/>
          <w:lang w:val="hr-HR"/>
        </w:rPr>
      </w:pPr>
    </w:p>
    <w:p w14:paraId="5AE8D352"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5.</w:t>
      </w:r>
      <w:r w:rsidRPr="007F3C9C">
        <w:rPr>
          <w:b/>
          <w:noProof/>
          <w:szCs w:val="22"/>
          <w:lang w:val="hr-HR"/>
        </w:rPr>
        <w:tab/>
      </w:r>
      <w:r w:rsidR="000B6913" w:rsidRPr="007F3C9C">
        <w:rPr>
          <w:b/>
          <w:noProof/>
          <w:szCs w:val="22"/>
          <w:lang w:val="hr-HR"/>
        </w:rPr>
        <w:t>NAČIN I PUT(EVI) PRIMJENE LIJEKA</w:t>
      </w:r>
    </w:p>
    <w:p w14:paraId="30FFD6D8" w14:textId="77777777" w:rsidR="00457867" w:rsidRPr="007F3C9C" w:rsidRDefault="00457867" w:rsidP="00F32AB4">
      <w:pPr>
        <w:keepNext/>
        <w:tabs>
          <w:tab w:val="clear" w:pos="567"/>
        </w:tabs>
        <w:spacing w:line="240" w:lineRule="auto"/>
        <w:rPr>
          <w:noProof/>
          <w:szCs w:val="22"/>
          <w:lang w:val="hr-HR"/>
        </w:rPr>
      </w:pPr>
    </w:p>
    <w:p w14:paraId="45B422B5" w14:textId="77777777" w:rsidR="002217AD" w:rsidRDefault="002217AD" w:rsidP="00F32AB4">
      <w:pPr>
        <w:tabs>
          <w:tab w:val="clear" w:pos="567"/>
        </w:tabs>
        <w:spacing w:line="240" w:lineRule="auto"/>
        <w:rPr>
          <w:noProof/>
          <w:szCs w:val="22"/>
          <w:lang w:val="hr-HR"/>
        </w:rPr>
      </w:pPr>
      <w:r w:rsidRPr="002217AD">
        <w:rPr>
          <w:noProof/>
          <w:szCs w:val="22"/>
          <w:lang w:val="hr-HR"/>
        </w:rPr>
        <w:t>Prije uporabe pročitajte uputu o lijeku.</w:t>
      </w:r>
    </w:p>
    <w:p w14:paraId="61E1DF14" w14:textId="00653523" w:rsidR="00457867" w:rsidRPr="007F3C9C" w:rsidRDefault="004E2F6D" w:rsidP="00F32AB4">
      <w:pPr>
        <w:tabs>
          <w:tab w:val="clear" w:pos="567"/>
        </w:tabs>
        <w:spacing w:line="240" w:lineRule="auto"/>
        <w:rPr>
          <w:noProof/>
          <w:szCs w:val="22"/>
          <w:lang w:val="hr-HR"/>
        </w:rPr>
      </w:pPr>
      <w:r w:rsidRPr="007F3C9C">
        <w:rPr>
          <w:noProof/>
          <w:szCs w:val="22"/>
          <w:lang w:val="hr-HR"/>
        </w:rPr>
        <w:t>Za primjenu samo s inhalatorom</w:t>
      </w:r>
      <w:r w:rsidR="00457867" w:rsidRPr="007F3C9C">
        <w:rPr>
          <w:noProof/>
          <w:szCs w:val="22"/>
          <w:lang w:val="hr-HR"/>
        </w:rPr>
        <w:t xml:space="preserve"> </w:t>
      </w:r>
      <w:r w:rsidRPr="007F3C9C">
        <w:rPr>
          <w:noProof/>
          <w:szCs w:val="22"/>
          <w:lang w:val="hr-HR"/>
        </w:rPr>
        <w:t>priloženim u pakiranju</w:t>
      </w:r>
      <w:r w:rsidR="00457867" w:rsidRPr="007F3C9C">
        <w:rPr>
          <w:noProof/>
          <w:szCs w:val="22"/>
          <w:lang w:val="hr-HR"/>
        </w:rPr>
        <w:t>.</w:t>
      </w:r>
    </w:p>
    <w:p w14:paraId="3137EE77" w14:textId="77777777" w:rsidR="00457867" w:rsidRPr="007F3C9C" w:rsidRDefault="004E2F6D" w:rsidP="00F32AB4">
      <w:pPr>
        <w:tabs>
          <w:tab w:val="clear" w:pos="567"/>
        </w:tabs>
        <w:spacing w:line="240" w:lineRule="auto"/>
        <w:rPr>
          <w:noProof/>
          <w:szCs w:val="22"/>
          <w:lang w:val="hr-HR"/>
        </w:rPr>
      </w:pPr>
      <w:r w:rsidRPr="007F3C9C">
        <w:rPr>
          <w:noProof/>
          <w:szCs w:val="22"/>
          <w:lang w:val="hr-HR"/>
        </w:rPr>
        <w:t>Ne gutati kapsule</w:t>
      </w:r>
      <w:r w:rsidR="00457867" w:rsidRPr="007F3C9C">
        <w:rPr>
          <w:noProof/>
          <w:szCs w:val="22"/>
          <w:lang w:val="hr-HR"/>
        </w:rPr>
        <w:t>.</w:t>
      </w:r>
    </w:p>
    <w:p w14:paraId="00B8A44A" w14:textId="77777777" w:rsidR="00457867" w:rsidRPr="007F3C9C" w:rsidRDefault="004E2F6D" w:rsidP="00F32AB4">
      <w:pPr>
        <w:tabs>
          <w:tab w:val="clear" w:pos="567"/>
        </w:tabs>
        <w:spacing w:line="240" w:lineRule="auto"/>
        <w:rPr>
          <w:noProof/>
          <w:szCs w:val="22"/>
          <w:lang w:val="hr-HR"/>
        </w:rPr>
      </w:pPr>
      <w:r w:rsidRPr="007F3C9C">
        <w:rPr>
          <w:noProof/>
          <w:szCs w:val="22"/>
          <w:lang w:val="hr-HR"/>
        </w:rPr>
        <w:t>Za inhaliranje</w:t>
      </w:r>
    </w:p>
    <w:p w14:paraId="468361CE" w14:textId="77777777" w:rsidR="00457867" w:rsidRPr="007F3C9C" w:rsidRDefault="00457867" w:rsidP="00F32AB4">
      <w:pPr>
        <w:tabs>
          <w:tab w:val="clear" w:pos="567"/>
        </w:tabs>
        <w:spacing w:line="240" w:lineRule="auto"/>
        <w:rPr>
          <w:noProof/>
          <w:szCs w:val="22"/>
          <w:lang w:val="hr-HR"/>
        </w:rPr>
      </w:pPr>
    </w:p>
    <w:p w14:paraId="394BFB26" w14:textId="77777777" w:rsidR="00850BFB" w:rsidRPr="007F3C9C" w:rsidRDefault="00850BFB" w:rsidP="00F32AB4">
      <w:pPr>
        <w:tabs>
          <w:tab w:val="clear" w:pos="567"/>
        </w:tabs>
        <w:spacing w:line="240" w:lineRule="auto"/>
        <w:rPr>
          <w:noProof/>
          <w:szCs w:val="22"/>
          <w:lang w:val="hr-HR"/>
        </w:rPr>
      </w:pPr>
    </w:p>
    <w:p w14:paraId="32EEA18B" w14:textId="77777777" w:rsidR="00850BFB" w:rsidRPr="007F3C9C" w:rsidRDefault="000B6913"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850BFB" w:rsidRPr="007F3C9C">
        <w:rPr>
          <w:b/>
          <w:noProof/>
          <w:szCs w:val="22"/>
          <w:lang w:val="hr-HR"/>
        </w:rPr>
        <w:t>P</w:t>
      </w:r>
      <w:r w:rsidRPr="007F3C9C">
        <w:rPr>
          <w:b/>
          <w:noProof/>
          <w:szCs w:val="22"/>
          <w:lang w:val="hr-HR"/>
        </w:rPr>
        <w:t>OSEBNO UPOZORENJE O ČUVANJU LIJEKA IZVAN POGLEDA I DOHVATA DJECE</w:t>
      </w:r>
    </w:p>
    <w:p w14:paraId="07B828F1" w14:textId="77777777" w:rsidR="00850BFB" w:rsidRPr="007F3C9C" w:rsidRDefault="00850BFB" w:rsidP="00F32AB4">
      <w:pPr>
        <w:keepNext/>
        <w:tabs>
          <w:tab w:val="clear" w:pos="567"/>
        </w:tabs>
        <w:spacing w:line="240" w:lineRule="auto"/>
        <w:rPr>
          <w:noProof/>
          <w:szCs w:val="22"/>
          <w:lang w:val="hr-HR"/>
        </w:rPr>
      </w:pPr>
    </w:p>
    <w:p w14:paraId="3F07580E" w14:textId="77777777" w:rsidR="00850BFB" w:rsidRPr="007F3C9C" w:rsidRDefault="004E2F6D" w:rsidP="00F32AB4">
      <w:pPr>
        <w:tabs>
          <w:tab w:val="clear" w:pos="567"/>
        </w:tabs>
        <w:spacing w:line="240" w:lineRule="auto"/>
        <w:rPr>
          <w:noProof/>
          <w:szCs w:val="22"/>
          <w:lang w:val="hr-HR"/>
        </w:rPr>
      </w:pPr>
      <w:r w:rsidRPr="007F3C9C">
        <w:rPr>
          <w:noProof/>
          <w:szCs w:val="22"/>
          <w:lang w:val="hr-HR"/>
        </w:rPr>
        <w:t>Čuvat</w:t>
      </w:r>
      <w:r w:rsidR="00305938" w:rsidRPr="007F3C9C">
        <w:rPr>
          <w:noProof/>
          <w:szCs w:val="22"/>
          <w:lang w:val="hr-HR"/>
        </w:rPr>
        <w:t>i</w:t>
      </w:r>
      <w:r w:rsidRPr="007F3C9C">
        <w:rPr>
          <w:noProof/>
          <w:szCs w:val="22"/>
          <w:lang w:val="hr-HR"/>
        </w:rPr>
        <w:t xml:space="preserve"> izvan pogleda i dohvata djece</w:t>
      </w:r>
      <w:r w:rsidR="00850BFB" w:rsidRPr="007F3C9C">
        <w:rPr>
          <w:noProof/>
          <w:szCs w:val="22"/>
          <w:lang w:val="hr-HR"/>
        </w:rPr>
        <w:t>.</w:t>
      </w:r>
    </w:p>
    <w:p w14:paraId="17C9D4E6" w14:textId="77777777" w:rsidR="00850BFB" w:rsidRPr="007F3C9C" w:rsidRDefault="00850BFB" w:rsidP="00F32AB4">
      <w:pPr>
        <w:tabs>
          <w:tab w:val="clear" w:pos="567"/>
        </w:tabs>
        <w:spacing w:line="240" w:lineRule="auto"/>
        <w:rPr>
          <w:noProof/>
          <w:szCs w:val="22"/>
          <w:lang w:val="hr-HR"/>
        </w:rPr>
      </w:pPr>
    </w:p>
    <w:p w14:paraId="34F93DCB" w14:textId="77777777" w:rsidR="00850BFB" w:rsidRPr="007F3C9C" w:rsidRDefault="00850BFB" w:rsidP="00F32AB4">
      <w:pPr>
        <w:tabs>
          <w:tab w:val="clear" w:pos="567"/>
        </w:tabs>
        <w:spacing w:line="240" w:lineRule="auto"/>
        <w:rPr>
          <w:noProof/>
          <w:szCs w:val="22"/>
          <w:lang w:val="hr-HR"/>
        </w:rPr>
      </w:pPr>
    </w:p>
    <w:p w14:paraId="58C45E1A"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7.</w:t>
      </w:r>
      <w:r w:rsidRPr="007F3C9C">
        <w:rPr>
          <w:b/>
          <w:noProof/>
          <w:szCs w:val="22"/>
          <w:lang w:val="hr-HR"/>
        </w:rPr>
        <w:tab/>
      </w:r>
      <w:r w:rsidR="000B6913" w:rsidRPr="007F3C9C">
        <w:rPr>
          <w:b/>
          <w:noProof/>
          <w:szCs w:val="22"/>
          <w:lang w:val="hr-HR"/>
        </w:rPr>
        <w:t>DRUGO(A) POSEBNO(A) UPOZORENJE(A), AKO JE POTREBNO</w:t>
      </w:r>
    </w:p>
    <w:p w14:paraId="005ADE9F" w14:textId="77777777" w:rsidR="00850BFB" w:rsidRPr="007F3C9C" w:rsidRDefault="00850BFB" w:rsidP="00F32AB4">
      <w:pPr>
        <w:tabs>
          <w:tab w:val="clear" w:pos="567"/>
        </w:tabs>
        <w:spacing w:line="240" w:lineRule="auto"/>
        <w:rPr>
          <w:noProof/>
          <w:szCs w:val="22"/>
          <w:lang w:val="hr-HR"/>
        </w:rPr>
      </w:pPr>
    </w:p>
    <w:p w14:paraId="391B1EB4" w14:textId="77777777" w:rsidR="00850BFB" w:rsidRPr="007F3C9C" w:rsidRDefault="00850BFB" w:rsidP="00F32AB4">
      <w:pPr>
        <w:tabs>
          <w:tab w:val="clear" w:pos="567"/>
        </w:tabs>
        <w:spacing w:line="240" w:lineRule="auto"/>
        <w:rPr>
          <w:noProof/>
          <w:szCs w:val="22"/>
          <w:lang w:val="hr-HR"/>
        </w:rPr>
      </w:pPr>
    </w:p>
    <w:p w14:paraId="6075A7EC"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8.</w:t>
      </w:r>
      <w:r w:rsidRPr="007F3C9C">
        <w:rPr>
          <w:b/>
          <w:noProof/>
          <w:szCs w:val="22"/>
          <w:lang w:val="hr-HR"/>
        </w:rPr>
        <w:tab/>
      </w:r>
      <w:r w:rsidR="000B6913" w:rsidRPr="007F3C9C">
        <w:rPr>
          <w:b/>
          <w:noProof/>
          <w:szCs w:val="22"/>
          <w:lang w:val="hr-HR"/>
        </w:rPr>
        <w:t>ROK VALJANOSTI</w:t>
      </w:r>
    </w:p>
    <w:p w14:paraId="1CB7EA5E" w14:textId="77777777" w:rsidR="00457867" w:rsidRPr="007F3C9C" w:rsidRDefault="00457867" w:rsidP="00F32AB4">
      <w:pPr>
        <w:keepNext/>
        <w:tabs>
          <w:tab w:val="clear" w:pos="567"/>
        </w:tabs>
        <w:spacing w:line="240" w:lineRule="auto"/>
        <w:rPr>
          <w:noProof/>
          <w:szCs w:val="22"/>
          <w:lang w:val="hr-HR"/>
        </w:rPr>
      </w:pPr>
    </w:p>
    <w:p w14:paraId="56A6E5A0" w14:textId="77777777" w:rsidR="00457867" w:rsidRPr="007F3C9C" w:rsidRDefault="00457867" w:rsidP="00F32AB4">
      <w:pPr>
        <w:keepNext/>
        <w:tabs>
          <w:tab w:val="clear" w:pos="567"/>
        </w:tabs>
        <w:spacing w:line="240" w:lineRule="auto"/>
        <w:rPr>
          <w:noProof/>
          <w:color w:val="000000"/>
          <w:szCs w:val="22"/>
          <w:lang w:val="hr-HR"/>
        </w:rPr>
      </w:pPr>
      <w:r w:rsidRPr="007F3C9C">
        <w:rPr>
          <w:noProof/>
          <w:color w:val="000000"/>
          <w:szCs w:val="22"/>
          <w:lang w:val="hr-HR"/>
        </w:rPr>
        <w:t>EXP</w:t>
      </w:r>
    </w:p>
    <w:p w14:paraId="5BC3FDEB" w14:textId="10BDFF21" w:rsidR="00457867" w:rsidRPr="007F3C9C" w:rsidRDefault="00305938" w:rsidP="00F32AB4">
      <w:pPr>
        <w:keepNext/>
        <w:tabs>
          <w:tab w:val="clear" w:pos="567"/>
        </w:tabs>
        <w:spacing w:line="240" w:lineRule="auto"/>
        <w:rPr>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457867" w:rsidRPr="007F3C9C">
        <w:rPr>
          <w:szCs w:val="22"/>
          <w:lang w:val="hr-HR"/>
        </w:rPr>
        <w:t>.</w:t>
      </w:r>
    </w:p>
    <w:p w14:paraId="08F11590" w14:textId="77777777" w:rsidR="00457867" w:rsidRPr="007F3C9C" w:rsidRDefault="00457867" w:rsidP="00F32AB4">
      <w:pPr>
        <w:keepNext/>
        <w:tabs>
          <w:tab w:val="clear" w:pos="567"/>
        </w:tabs>
        <w:spacing w:line="240" w:lineRule="auto"/>
        <w:rPr>
          <w:noProof/>
          <w:szCs w:val="22"/>
          <w:lang w:val="hr-HR"/>
        </w:rPr>
      </w:pPr>
    </w:p>
    <w:p w14:paraId="23D4EC16" w14:textId="77777777" w:rsidR="00850BFB" w:rsidRPr="007F3C9C" w:rsidRDefault="00850BFB" w:rsidP="00F32AB4">
      <w:pPr>
        <w:tabs>
          <w:tab w:val="clear" w:pos="567"/>
        </w:tabs>
        <w:spacing w:line="240" w:lineRule="auto"/>
        <w:rPr>
          <w:noProof/>
          <w:szCs w:val="22"/>
          <w:lang w:val="hr-HR"/>
        </w:rPr>
      </w:pPr>
    </w:p>
    <w:p w14:paraId="3A71D95D" w14:textId="77777777" w:rsidR="00457867" w:rsidRPr="007F3C9C" w:rsidRDefault="00457867"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0B6913" w:rsidRPr="007F3C9C">
        <w:rPr>
          <w:b/>
          <w:noProof/>
          <w:szCs w:val="22"/>
          <w:lang w:val="hr-HR"/>
        </w:rPr>
        <w:t>POSEBNE MJERE ČUVANJA</w:t>
      </w:r>
    </w:p>
    <w:p w14:paraId="3CACA8AA" w14:textId="77777777" w:rsidR="00457867" w:rsidRPr="007F3C9C" w:rsidRDefault="00457867" w:rsidP="00F32AB4">
      <w:pPr>
        <w:keepNext/>
        <w:tabs>
          <w:tab w:val="clear" w:pos="567"/>
        </w:tabs>
        <w:spacing w:line="240" w:lineRule="auto"/>
        <w:rPr>
          <w:noProof/>
          <w:szCs w:val="22"/>
          <w:lang w:val="hr-HR"/>
        </w:rPr>
      </w:pPr>
    </w:p>
    <w:p w14:paraId="3996221D" w14:textId="551BDC3B"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46CF6078" w14:textId="77777777" w:rsidR="00457867" w:rsidRPr="007F3C9C" w:rsidRDefault="00305938"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457867" w:rsidRPr="007F3C9C">
        <w:rPr>
          <w:noProof/>
          <w:color w:val="000000"/>
          <w:szCs w:val="22"/>
          <w:lang w:val="hr-HR"/>
        </w:rPr>
        <w:t>.</w:t>
      </w:r>
    </w:p>
    <w:p w14:paraId="1CB4A5DA" w14:textId="77777777" w:rsidR="00457867" w:rsidRPr="007F3C9C" w:rsidRDefault="00457867" w:rsidP="00F32AB4">
      <w:pPr>
        <w:tabs>
          <w:tab w:val="clear" w:pos="567"/>
        </w:tabs>
        <w:spacing w:line="240" w:lineRule="auto"/>
        <w:ind w:left="567" w:hanging="567"/>
        <w:rPr>
          <w:noProof/>
          <w:szCs w:val="22"/>
          <w:lang w:val="hr-HR"/>
        </w:rPr>
      </w:pPr>
    </w:p>
    <w:p w14:paraId="594B4FE5" w14:textId="77777777" w:rsidR="00850BFB" w:rsidRPr="007F3C9C" w:rsidRDefault="00850BFB" w:rsidP="00F32AB4">
      <w:pPr>
        <w:tabs>
          <w:tab w:val="clear" w:pos="567"/>
        </w:tabs>
        <w:spacing w:line="240" w:lineRule="auto"/>
        <w:ind w:left="567" w:hanging="567"/>
        <w:rPr>
          <w:noProof/>
          <w:szCs w:val="22"/>
          <w:lang w:val="hr-HR"/>
        </w:rPr>
      </w:pPr>
    </w:p>
    <w:p w14:paraId="3944EAC5"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0B6913" w:rsidRPr="007F3C9C">
        <w:rPr>
          <w:b/>
          <w:noProof/>
          <w:szCs w:val="22"/>
          <w:lang w:val="hr-HR"/>
        </w:rPr>
        <w:t>POSEBNE MJERE ZA ZBRINJAVANJE NEISKORIŠTENOG LIJEKA ILI OTPADNIH MATERIJALA KOJI POTJEČU OD LIJEKA, AKO JE POTREBNO</w:t>
      </w:r>
    </w:p>
    <w:p w14:paraId="23EF5498" w14:textId="77777777" w:rsidR="00850BFB" w:rsidRPr="007F3C9C" w:rsidRDefault="00850BFB" w:rsidP="00F32AB4">
      <w:pPr>
        <w:tabs>
          <w:tab w:val="clear" w:pos="567"/>
        </w:tabs>
        <w:spacing w:line="240" w:lineRule="auto"/>
        <w:rPr>
          <w:noProof/>
          <w:szCs w:val="22"/>
          <w:lang w:val="hr-HR"/>
        </w:rPr>
      </w:pPr>
    </w:p>
    <w:p w14:paraId="2F8D1A92" w14:textId="77777777" w:rsidR="00850BFB" w:rsidRPr="007F3C9C" w:rsidRDefault="00850BFB" w:rsidP="00F32AB4">
      <w:pPr>
        <w:tabs>
          <w:tab w:val="clear" w:pos="567"/>
        </w:tabs>
        <w:spacing w:line="240" w:lineRule="auto"/>
        <w:rPr>
          <w:noProof/>
          <w:szCs w:val="22"/>
          <w:lang w:val="hr-HR"/>
        </w:rPr>
      </w:pPr>
    </w:p>
    <w:p w14:paraId="5341143A"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11.</w:t>
      </w:r>
      <w:r w:rsidRPr="007F3C9C">
        <w:rPr>
          <w:b/>
          <w:noProof/>
          <w:szCs w:val="22"/>
          <w:lang w:val="hr-HR"/>
        </w:rPr>
        <w:tab/>
        <w:t>NA</w:t>
      </w:r>
      <w:r w:rsidR="000B6913" w:rsidRPr="007F3C9C">
        <w:rPr>
          <w:b/>
          <w:noProof/>
          <w:szCs w:val="22"/>
          <w:lang w:val="hr-HR"/>
        </w:rPr>
        <w:t>ZIV I ADRESA NOSITELJA ODOBRENJA ZA STAVLJANJE LIJEKA U PROMET</w:t>
      </w:r>
    </w:p>
    <w:p w14:paraId="02B1CFF6" w14:textId="77777777" w:rsidR="00850BFB" w:rsidRPr="007F3C9C" w:rsidRDefault="00850BFB" w:rsidP="00F32AB4">
      <w:pPr>
        <w:keepNext/>
        <w:tabs>
          <w:tab w:val="clear" w:pos="567"/>
        </w:tabs>
        <w:spacing w:line="240" w:lineRule="auto"/>
        <w:rPr>
          <w:noProof/>
          <w:szCs w:val="22"/>
          <w:lang w:val="hr-HR"/>
        </w:rPr>
      </w:pPr>
    </w:p>
    <w:p w14:paraId="7A83D081" w14:textId="77777777" w:rsidR="00850BFB" w:rsidRPr="007F3C9C" w:rsidRDefault="00850BFB"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2DE2D14A" w14:textId="77777777" w:rsidR="00850BFB" w:rsidRPr="007F3C9C" w:rsidRDefault="00850BFB" w:rsidP="00F32AB4">
      <w:pPr>
        <w:keepNext/>
        <w:tabs>
          <w:tab w:val="clear" w:pos="567"/>
        </w:tabs>
        <w:spacing w:line="240" w:lineRule="auto"/>
        <w:rPr>
          <w:szCs w:val="22"/>
          <w:lang w:val="hr-HR"/>
        </w:rPr>
      </w:pPr>
      <w:r w:rsidRPr="007F3C9C">
        <w:rPr>
          <w:szCs w:val="22"/>
          <w:lang w:val="hr-HR"/>
        </w:rPr>
        <w:t>Vista Building</w:t>
      </w:r>
    </w:p>
    <w:p w14:paraId="7183C7FD" w14:textId="77777777" w:rsidR="00850BFB" w:rsidRPr="007F3C9C" w:rsidRDefault="00850BFB" w:rsidP="00F32AB4">
      <w:pPr>
        <w:keepNext/>
        <w:tabs>
          <w:tab w:val="clear" w:pos="567"/>
        </w:tabs>
        <w:spacing w:line="240" w:lineRule="auto"/>
        <w:rPr>
          <w:szCs w:val="22"/>
          <w:lang w:val="hr-HR"/>
        </w:rPr>
      </w:pPr>
      <w:r w:rsidRPr="007F3C9C">
        <w:rPr>
          <w:szCs w:val="22"/>
          <w:lang w:val="hr-HR"/>
        </w:rPr>
        <w:t>Elm Park, Merrion Road</w:t>
      </w:r>
    </w:p>
    <w:p w14:paraId="679C3962" w14:textId="77777777" w:rsidR="00850BFB" w:rsidRPr="007F3C9C" w:rsidRDefault="00850BFB" w:rsidP="00F32AB4">
      <w:pPr>
        <w:keepNext/>
        <w:tabs>
          <w:tab w:val="clear" w:pos="567"/>
        </w:tabs>
        <w:spacing w:line="240" w:lineRule="auto"/>
        <w:rPr>
          <w:szCs w:val="22"/>
          <w:lang w:val="hr-HR"/>
        </w:rPr>
      </w:pPr>
      <w:r w:rsidRPr="007F3C9C">
        <w:rPr>
          <w:szCs w:val="22"/>
          <w:lang w:val="hr-HR"/>
        </w:rPr>
        <w:t>Dublin 4</w:t>
      </w:r>
    </w:p>
    <w:p w14:paraId="6F5243D5" w14:textId="77777777" w:rsidR="00457867" w:rsidRPr="007F3C9C" w:rsidRDefault="00457867" w:rsidP="00F32AB4">
      <w:pPr>
        <w:tabs>
          <w:tab w:val="clear" w:pos="567"/>
        </w:tabs>
        <w:spacing w:line="240" w:lineRule="auto"/>
        <w:rPr>
          <w:szCs w:val="22"/>
          <w:lang w:val="hr-HR"/>
        </w:rPr>
      </w:pPr>
      <w:r w:rsidRPr="007F3C9C">
        <w:rPr>
          <w:szCs w:val="22"/>
          <w:lang w:val="hr-HR"/>
        </w:rPr>
        <w:t>Ir</w:t>
      </w:r>
      <w:r w:rsidR="00305938" w:rsidRPr="007F3C9C">
        <w:rPr>
          <w:szCs w:val="22"/>
          <w:lang w:val="hr-HR"/>
        </w:rPr>
        <w:t>ska</w:t>
      </w:r>
    </w:p>
    <w:p w14:paraId="42013D69" w14:textId="77777777" w:rsidR="00850BFB" w:rsidRPr="007F3C9C" w:rsidRDefault="00850BFB" w:rsidP="00F32AB4">
      <w:pPr>
        <w:tabs>
          <w:tab w:val="clear" w:pos="567"/>
        </w:tabs>
        <w:spacing w:line="240" w:lineRule="auto"/>
        <w:rPr>
          <w:noProof/>
          <w:szCs w:val="22"/>
          <w:lang w:val="hr-HR"/>
        </w:rPr>
      </w:pPr>
    </w:p>
    <w:p w14:paraId="449DC8E0" w14:textId="77777777" w:rsidR="00850BFB" w:rsidRPr="007F3C9C" w:rsidRDefault="00850BFB" w:rsidP="00F32AB4">
      <w:pPr>
        <w:tabs>
          <w:tab w:val="clear" w:pos="567"/>
        </w:tabs>
        <w:spacing w:line="240" w:lineRule="auto"/>
        <w:rPr>
          <w:noProof/>
          <w:szCs w:val="22"/>
          <w:lang w:val="hr-HR"/>
        </w:rPr>
      </w:pPr>
    </w:p>
    <w:p w14:paraId="74300A2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12.</w:t>
      </w:r>
      <w:r w:rsidRPr="007F3C9C">
        <w:rPr>
          <w:b/>
          <w:noProof/>
          <w:szCs w:val="22"/>
          <w:lang w:val="hr-HR"/>
        </w:rPr>
        <w:tab/>
      </w:r>
      <w:r w:rsidR="000B6913" w:rsidRPr="007F3C9C">
        <w:rPr>
          <w:b/>
          <w:noProof/>
          <w:szCs w:val="22"/>
          <w:lang w:val="hr-HR"/>
        </w:rPr>
        <w:t>BROJ(EVI) ODOBRENJA ZA STAVLJANJE LIJEKA U PROMET</w:t>
      </w:r>
    </w:p>
    <w:p w14:paraId="7202264C"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7F3C9C" w14:paraId="49F29DB6" w14:textId="77777777" w:rsidTr="00F95715">
        <w:tc>
          <w:tcPr>
            <w:tcW w:w="2943" w:type="dxa"/>
            <w:shd w:val="clear" w:color="auto" w:fill="auto"/>
          </w:tcPr>
          <w:p w14:paraId="5784315C" w14:textId="2FCD8010" w:rsidR="00850BFB" w:rsidRPr="007F3C9C" w:rsidRDefault="00850BFB" w:rsidP="00F32AB4">
            <w:pPr>
              <w:keepNext/>
              <w:tabs>
                <w:tab w:val="clear" w:pos="567"/>
              </w:tabs>
              <w:spacing w:line="240" w:lineRule="auto"/>
              <w:rPr>
                <w:szCs w:val="22"/>
                <w:lang w:val="hr-HR"/>
              </w:rPr>
            </w:pPr>
            <w:r w:rsidRPr="007F3C9C">
              <w:rPr>
                <w:szCs w:val="22"/>
                <w:lang w:val="hr-HR"/>
              </w:rPr>
              <w:t>EU/</w:t>
            </w:r>
            <w:r w:rsidR="006A0C8B">
              <w:rPr>
                <w:szCs w:val="22"/>
              </w:rPr>
              <w:t>1/20/</w:t>
            </w:r>
            <w:r w:rsidR="00BE526F">
              <w:rPr>
                <w:szCs w:val="22"/>
              </w:rPr>
              <w:t>1441</w:t>
            </w:r>
            <w:r w:rsidR="006A0C8B">
              <w:rPr>
                <w:szCs w:val="22"/>
              </w:rPr>
              <w:t>/005</w:t>
            </w:r>
          </w:p>
        </w:tc>
        <w:tc>
          <w:tcPr>
            <w:tcW w:w="6379" w:type="dxa"/>
            <w:shd w:val="clear" w:color="auto" w:fill="auto"/>
          </w:tcPr>
          <w:p w14:paraId="05668B17" w14:textId="6EBECCDE" w:rsidR="00850BFB" w:rsidRPr="007F3C9C" w:rsidRDefault="00305938" w:rsidP="00F32AB4">
            <w:pPr>
              <w:keepNext/>
              <w:tabs>
                <w:tab w:val="clear" w:pos="567"/>
              </w:tabs>
              <w:spacing w:line="240" w:lineRule="auto"/>
              <w:rPr>
                <w:szCs w:val="22"/>
                <w:lang w:val="hr-HR"/>
              </w:rPr>
            </w:pPr>
            <w:r w:rsidRPr="007F3C9C">
              <w:rPr>
                <w:szCs w:val="22"/>
                <w:shd w:val="pct15" w:color="auto" w:fill="auto"/>
                <w:lang w:val="hr-HR"/>
              </w:rPr>
              <w:t>10 x 1 k</w:t>
            </w:r>
            <w:r w:rsidR="00850BFB" w:rsidRPr="007F3C9C">
              <w:rPr>
                <w:szCs w:val="22"/>
                <w:shd w:val="pct15" w:color="auto" w:fill="auto"/>
                <w:lang w:val="hr-HR"/>
              </w:rPr>
              <w:t>apsul</w:t>
            </w:r>
            <w:r w:rsidR="0082331C">
              <w:rPr>
                <w:szCs w:val="22"/>
                <w:shd w:val="pct15" w:color="auto" w:fill="auto"/>
                <w:lang w:val="hr-HR"/>
              </w:rPr>
              <w:t>a</w:t>
            </w:r>
            <w:r w:rsidR="00850BFB" w:rsidRPr="007F3C9C">
              <w:rPr>
                <w:szCs w:val="22"/>
                <w:shd w:val="pct15" w:color="auto" w:fill="auto"/>
                <w:lang w:val="hr-HR"/>
              </w:rPr>
              <w:t xml:space="preserve"> + 1 inhal</w:t>
            </w:r>
            <w:r w:rsidRPr="007F3C9C">
              <w:rPr>
                <w:szCs w:val="22"/>
                <w:shd w:val="pct15" w:color="auto" w:fill="auto"/>
                <w:lang w:val="hr-HR"/>
              </w:rPr>
              <w:t>ato</w:t>
            </w:r>
            <w:r w:rsidR="00850BFB" w:rsidRPr="007F3C9C">
              <w:rPr>
                <w:szCs w:val="22"/>
                <w:shd w:val="pct15" w:color="auto" w:fill="auto"/>
                <w:lang w:val="hr-HR"/>
              </w:rPr>
              <w:t>r</w:t>
            </w:r>
          </w:p>
        </w:tc>
      </w:tr>
      <w:tr w:rsidR="00850BFB" w:rsidRPr="007F3C9C" w14:paraId="76EE18A5" w14:textId="77777777" w:rsidTr="00F95715">
        <w:tc>
          <w:tcPr>
            <w:tcW w:w="2943" w:type="dxa"/>
            <w:shd w:val="clear" w:color="auto" w:fill="auto"/>
          </w:tcPr>
          <w:p w14:paraId="7B993D55" w14:textId="79B6C425"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EU/</w:t>
            </w:r>
            <w:r w:rsidR="006A0C8B">
              <w:rPr>
                <w:szCs w:val="22"/>
                <w:shd w:val="pct15" w:color="auto" w:fill="auto"/>
              </w:rPr>
              <w:t>1/20/</w:t>
            </w:r>
            <w:r w:rsidR="00BE526F" w:rsidRPr="00BE526F">
              <w:rPr>
                <w:szCs w:val="22"/>
                <w:shd w:val="pct15" w:color="auto" w:fill="auto"/>
              </w:rPr>
              <w:t>1441</w:t>
            </w:r>
            <w:r w:rsidR="006A0C8B">
              <w:rPr>
                <w:szCs w:val="22"/>
                <w:shd w:val="pct15" w:color="auto" w:fill="auto"/>
              </w:rPr>
              <w:t>/006</w:t>
            </w:r>
          </w:p>
        </w:tc>
        <w:tc>
          <w:tcPr>
            <w:tcW w:w="6379" w:type="dxa"/>
            <w:shd w:val="clear" w:color="auto" w:fill="auto"/>
          </w:tcPr>
          <w:p w14:paraId="40D2ED80" w14:textId="28C64474" w:rsidR="00850BFB" w:rsidRPr="007F3C9C" w:rsidRDefault="00305938" w:rsidP="00F32AB4">
            <w:pPr>
              <w:tabs>
                <w:tab w:val="clear" w:pos="567"/>
              </w:tabs>
              <w:spacing w:line="240" w:lineRule="auto"/>
              <w:rPr>
                <w:szCs w:val="22"/>
                <w:lang w:val="hr-HR"/>
              </w:rPr>
            </w:pPr>
            <w:r w:rsidRPr="007F3C9C">
              <w:rPr>
                <w:szCs w:val="22"/>
                <w:shd w:val="pct15" w:color="auto" w:fill="auto"/>
                <w:lang w:val="hr-HR"/>
              </w:rPr>
              <w:t>30 x 1 k</w:t>
            </w:r>
            <w:r w:rsidR="00850BFB" w:rsidRPr="007F3C9C">
              <w:rPr>
                <w:szCs w:val="22"/>
                <w:shd w:val="pct15" w:color="auto" w:fill="auto"/>
                <w:lang w:val="hr-HR"/>
              </w:rPr>
              <w:t>apsul</w:t>
            </w:r>
            <w:r w:rsidR="0082331C">
              <w:rPr>
                <w:szCs w:val="22"/>
                <w:shd w:val="pct15" w:color="auto" w:fill="auto"/>
                <w:lang w:val="hr-HR"/>
              </w:rPr>
              <w:t>a</w:t>
            </w:r>
            <w:r w:rsidR="00850BFB" w:rsidRPr="007F3C9C">
              <w:rPr>
                <w:szCs w:val="22"/>
                <w:shd w:val="pct15" w:color="auto" w:fill="auto"/>
                <w:lang w:val="hr-HR"/>
              </w:rPr>
              <w:t xml:space="preserve"> + 1 inhal</w:t>
            </w:r>
            <w:r w:rsidRPr="007F3C9C">
              <w:rPr>
                <w:szCs w:val="22"/>
                <w:shd w:val="pct15" w:color="auto" w:fill="auto"/>
                <w:lang w:val="hr-HR"/>
              </w:rPr>
              <w:t>ato</w:t>
            </w:r>
            <w:r w:rsidR="00850BFB" w:rsidRPr="007F3C9C">
              <w:rPr>
                <w:szCs w:val="22"/>
                <w:shd w:val="pct15" w:color="auto" w:fill="auto"/>
                <w:lang w:val="hr-HR"/>
              </w:rPr>
              <w:t>r</w:t>
            </w:r>
          </w:p>
        </w:tc>
      </w:tr>
    </w:tbl>
    <w:p w14:paraId="27346748" w14:textId="77777777" w:rsidR="00850BFB" w:rsidRPr="007F3C9C" w:rsidRDefault="00850BFB" w:rsidP="00F32AB4">
      <w:pPr>
        <w:tabs>
          <w:tab w:val="clear" w:pos="567"/>
        </w:tabs>
        <w:spacing w:line="240" w:lineRule="auto"/>
        <w:rPr>
          <w:noProof/>
          <w:szCs w:val="22"/>
          <w:lang w:val="hr-HR"/>
        </w:rPr>
      </w:pPr>
    </w:p>
    <w:p w14:paraId="206AFA05" w14:textId="77777777" w:rsidR="00850BFB" w:rsidRPr="007F3C9C" w:rsidRDefault="00850BFB" w:rsidP="00F32AB4">
      <w:pPr>
        <w:tabs>
          <w:tab w:val="clear" w:pos="567"/>
        </w:tabs>
        <w:spacing w:line="240" w:lineRule="auto"/>
        <w:rPr>
          <w:noProof/>
          <w:szCs w:val="22"/>
          <w:lang w:val="hr-HR"/>
        </w:rPr>
      </w:pPr>
    </w:p>
    <w:p w14:paraId="4306428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13.</w:t>
      </w:r>
      <w:r w:rsidRPr="007F3C9C">
        <w:rPr>
          <w:b/>
          <w:noProof/>
          <w:szCs w:val="22"/>
          <w:lang w:val="hr-HR"/>
        </w:rPr>
        <w:tab/>
        <w:t>B</w:t>
      </w:r>
      <w:r w:rsidR="000B6913" w:rsidRPr="007F3C9C">
        <w:rPr>
          <w:b/>
          <w:noProof/>
          <w:szCs w:val="22"/>
          <w:lang w:val="hr-HR"/>
        </w:rPr>
        <w:t>ROJ SERIJE</w:t>
      </w:r>
    </w:p>
    <w:p w14:paraId="6232C4B4" w14:textId="77777777" w:rsidR="00457867" w:rsidRPr="007F3C9C" w:rsidRDefault="00457867" w:rsidP="00F32AB4">
      <w:pPr>
        <w:keepNext/>
        <w:tabs>
          <w:tab w:val="clear" w:pos="567"/>
        </w:tabs>
        <w:spacing w:line="240" w:lineRule="auto"/>
        <w:rPr>
          <w:noProof/>
          <w:color w:val="000000"/>
          <w:szCs w:val="22"/>
          <w:lang w:val="hr-HR"/>
        </w:rPr>
      </w:pPr>
    </w:p>
    <w:p w14:paraId="50B105CE" w14:textId="77777777" w:rsidR="00457867" w:rsidRPr="007F3C9C" w:rsidRDefault="00457867" w:rsidP="00F32AB4">
      <w:pPr>
        <w:tabs>
          <w:tab w:val="clear" w:pos="567"/>
        </w:tabs>
        <w:spacing w:line="240" w:lineRule="auto"/>
        <w:rPr>
          <w:noProof/>
          <w:color w:val="000000"/>
          <w:szCs w:val="22"/>
          <w:lang w:val="hr-HR"/>
        </w:rPr>
      </w:pPr>
      <w:r w:rsidRPr="007F3C9C">
        <w:rPr>
          <w:noProof/>
          <w:color w:val="000000"/>
          <w:szCs w:val="22"/>
          <w:lang w:val="hr-HR"/>
        </w:rPr>
        <w:t>Lot</w:t>
      </w:r>
    </w:p>
    <w:p w14:paraId="32389690" w14:textId="77777777" w:rsidR="00457867" w:rsidRPr="007F3C9C" w:rsidRDefault="00457867" w:rsidP="00F32AB4">
      <w:pPr>
        <w:tabs>
          <w:tab w:val="clear" w:pos="567"/>
        </w:tabs>
        <w:spacing w:line="240" w:lineRule="auto"/>
        <w:rPr>
          <w:noProof/>
          <w:szCs w:val="22"/>
          <w:lang w:val="hr-HR"/>
        </w:rPr>
      </w:pPr>
    </w:p>
    <w:p w14:paraId="3FF4ED47" w14:textId="77777777" w:rsidR="00850BFB" w:rsidRPr="007F3C9C" w:rsidRDefault="00850BFB" w:rsidP="00F32AB4">
      <w:pPr>
        <w:tabs>
          <w:tab w:val="clear" w:pos="567"/>
        </w:tabs>
        <w:spacing w:line="240" w:lineRule="auto"/>
        <w:rPr>
          <w:noProof/>
          <w:szCs w:val="22"/>
          <w:lang w:val="hr-HR"/>
        </w:rPr>
      </w:pPr>
    </w:p>
    <w:p w14:paraId="323F83E7"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14.</w:t>
      </w:r>
      <w:r w:rsidRPr="007F3C9C">
        <w:rPr>
          <w:b/>
          <w:noProof/>
          <w:szCs w:val="22"/>
          <w:lang w:val="hr-HR"/>
        </w:rPr>
        <w:tab/>
      </w:r>
      <w:r w:rsidR="000B6913" w:rsidRPr="007F3C9C">
        <w:rPr>
          <w:b/>
          <w:noProof/>
          <w:szCs w:val="22"/>
          <w:lang w:val="hr-HR"/>
        </w:rPr>
        <w:t>NAČIN IZDAVANJA LIJEKA</w:t>
      </w:r>
    </w:p>
    <w:p w14:paraId="49B3F6DB" w14:textId="77777777" w:rsidR="00850BFB" w:rsidRPr="007F3C9C" w:rsidRDefault="00850BFB" w:rsidP="00F32AB4">
      <w:pPr>
        <w:tabs>
          <w:tab w:val="clear" w:pos="567"/>
        </w:tabs>
        <w:spacing w:line="240" w:lineRule="auto"/>
        <w:rPr>
          <w:noProof/>
          <w:color w:val="000000"/>
          <w:szCs w:val="22"/>
          <w:lang w:val="hr-HR"/>
        </w:rPr>
      </w:pPr>
    </w:p>
    <w:p w14:paraId="18120368" w14:textId="77777777" w:rsidR="00850BFB" w:rsidRPr="007F3C9C" w:rsidRDefault="00850BFB" w:rsidP="00F32AB4">
      <w:pPr>
        <w:tabs>
          <w:tab w:val="clear" w:pos="567"/>
        </w:tabs>
        <w:spacing w:line="240" w:lineRule="auto"/>
        <w:rPr>
          <w:noProof/>
          <w:szCs w:val="22"/>
          <w:lang w:val="hr-HR"/>
        </w:rPr>
      </w:pPr>
    </w:p>
    <w:p w14:paraId="06196A14"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15.</w:t>
      </w:r>
      <w:r w:rsidRPr="007F3C9C">
        <w:rPr>
          <w:b/>
          <w:noProof/>
          <w:szCs w:val="22"/>
          <w:lang w:val="hr-HR"/>
        </w:rPr>
        <w:tab/>
      </w:r>
      <w:r w:rsidR="000B6913" w:rsidRPr="007F3C9C">
        <w:rPr>
          <w:b/>
          <w:noProof/>
          <w:szCs w:val="22"/>
          <w:lang w:val="hr-HR"/>
        </w:rPr>
        <w:t>UPUTE ZA UPORABU</w:t>
      </w:r>
    </w:p>
    <w:p w14:paraId="180724B6" w14:textId="77777777" w:rsidR="00850BFB" w:rsidRPr="007F3C9C" w:rsidRDefault="00850BFB" w:rsidP="00F32AB4">
      <w:pPr>
        <w:tabs>
          <w:tab w:val="clear" w:pos="567"/>
        </w:tabs>
        <w:spacing w:line="240" w:lineRule="auto"/>
        <w:rPr>
          <w:noProof/>
          <w:szCs w:val="22"/>
          <w:lang w:val="hr-HR"/>
        </w:rPr>
      </w:pPr>
    </w:p>
    <w:p w14:paraId="0E54A7EC" w14:textId="77777777" w:rsidR="00850BFB" w:rsidRPr="007F3C9C" w:rsidRDefault="00850BFB" w:rsidP="00F32AB4">
      <w:pPr>
        <w:tabs>
          <w:tab w:val="clear" w:pos="567"/>
        </w:tabs>
        <w:spacing w:line="240" w:lineRule="auto"/>
        <w:rPr>
          <w:noProof/>
          <w:szCs w:val="22"/>
          <w:lang w:val="hr-HR"/>
        </w:rPr>
      </w:pPr>
    </w:p>
    <w:p w14:paraId="60BAC6D9"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szCs w:val="22"/>
          <w:lang w:val="hr-HR"/>
        </w:rPr>
      </w:pPr>
      <w:r w:rsidRPr="007F3C9C">
        <w:rPr>
          <w:b/>
          <w:noProof/>
          <w:szCs w:val="22"/>
          <w:lang w:val="hr-HR"/>
        </w:rPr>
        <w:t>16.</w:t>
      </w:r>
      <w:r w:rsidRPr="007F3C9C">
        <w:rPr>
          <w:b/>
          <w:noProof/>
          <w:szCs w:val="22"/>
          <w:lang w:val="hr-HR"/>
        </w:rPr>
        <w:tab/>
      </w:r>
      <w:r w:rsidR="000B6913" w:rsidRPr="007F3C9C">
        <w:rPr>
          <w:b/>
          <w:noProof/>
          <w:szCs w:val="22"/>
          <w:lang w:val="hr-HR"/>
        </w:rPr>
        <w:t>PODACI NA</w:t>
      </w:r>
      <w:r w:rsidRPr="007F3C9C">
        <w:rPr>
          <w:b/>
          <w:noProof/>
          <w:szCs w:val="22"/>
          <w:lang w:val="hr-HR"/>
        </w:rPr>
        <w:t xml:space="preserve"> BRAILL</w:t>
      </w:r>
      <w:r w:rsidR="000B6913" w:rsidRPr="007F3C9C">
        <w:rPr>
          <w:b/>
          <w:noProof/>
          <w:szCs w:val="22"/>
          <w:lang w:val="hr-HR"/>
        </w:rPr>
        <w:t>EOVOM PISMU</w:t>
      </w:r>
    </w:p>
    <w:p w14:paraId="786B62EC" w14:textId="77777777" w:rsidR="00850BFB" w:rsidRPr="007F3C9C" w:rsidRDefault="00850BFB" w:rsidP="00F32AB4">
      <w:pPr>
        <w:keepNext/>
        <w:tabs>
          <w:tab w:val="clear" w:pos="567"/>
        </w:tabs>
        <w:spacing w:line="240" w:lineRule="auto"/>
        <w:rPr>
          <w:noProof/>
          <w:szCs w:val="22"/>
          <w:lang w:val="hr-HR"/>
        </w:rPr>
      </w:pPr>
    </w:p>
    <w:p w14:paraId="4ABEEDBF" w14:textId="738FB394" w:rsidR="00850BFB"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850BFB" w:rsidRPr="007F3C9C">
        <w:rPr>
          <w:rFonts w:eastAsia="MS Mincho"/>
          <w:szCs w:val="22"/>
          <w:lang w:val="hr-HR" w:eastAsia="ja-JP"/>
        </w:rPr>
        <w:t>Breezhaler 125 mi</w:t>
      </w:r>
      <w:r w:rsidR="00305938" w:rsidRPr="007F3C9C">
        <w:rPr>
          <w:rFonts w:eastAsia="MS Mincho"/>
          <w:szCs w:val="22"/>
          <w:lang w:val="hr-HR" w:eastAsia="ja-JP"/>
        </w:rPr>
        <w:t>krograma</w:t>
      </w:r>
      <w:r w:rsidR="00850BFB" w:rsidRPr="007F3C9C">
        <w:rPr>
          <w:rFonts w:eastAsia="MS Mincho"/>
          <w:szCs w:val="22"/>
          <w:lang w:val="hr-HR" w:eastAsia="ja-JP"/>
        </w:rPr>
        <w:t>/127</w:t>
      </w:r>
      <w:r w:rsidR="00305938" w:rsidRPr="007F3C9C">
        <w:rPr>
          <w:rFonts w:eastAsia="MS Mincho"/>
          <w:szCs w:val="22"/>
          <w:lang w:val="hr-HR" w:eastAsia="ja-JP"/>
        </w:rPr>
        <w:t>,</w:t>
      </w:r>
      <w:r w:rsidR="00850BFB" w:rsidRPr="007F3C9C">
        <w:rPr>
          <w:rFonts w:eastAsia="MS Mincho"/>
          <w:szCs w:val="22"/>
          <w:lang w:val="hr-HR" w:eastAsia="ja-JP"/>
        </w:rPr>
        <w:t>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p>
    <w:p w14:paraId="19B39586" w14:textId="77777777" w:rsidR="00850BFB" w:rsidRPr="007F3C9C" w:rsidRDefault="00850BFB" w:rsidP="00F32AB4">
      <w:pPr>
        <w:tabs>
          <w:tab w:val="clear" w:pos="567"/>
        </w:tabs>
        <w:spacing w:line="240" w:lineRule="auto"/>
        <w:rPr>
          <w:noProof/>
          <w:szCs w:val="22"/>
          <w:shd w:val="clear" w:color="auto" w:fill="CCCCCC"/>
          <w:lang w:val="hr-HR"/>
        </w:rPr>
      </w:pPr>
    </w:p>
    <w:p w14:paraId="197C070E" w14:textId="77777777" w:rsidR="00850BFB" w:rsidRPr="007F3C9C" w:rsidRDefault="00850BFB" w:rsidP="00F32AB4">
      <w:pPr>
        <w:tabs>
          <w:tab w:val="clear" w:pos="567"/>
        </w:tabs>
        <w:spacing w:line="240" w:lineRule="auto"/>
        <w:rPr>
          <w:noProof/>
          <w:szCs w:val="22"/>
          <w:shd w:val="clear" w:color="auto" w:fill="CCCCCC"/>
          <w:lang w:val="hr-HR"/>
        </w:rPr>
      </w:pPr>
    </w:p>
    <w:p w14:paraId="4627619A" w14:textId="77777777" w:rsidR="00850BFB" w:rsidRPr="007F3C9C" w:rsidRDefault="00850BFB"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hr-HR"/>
        </w:rPr>
      </w:pPr>
      <w:r w:rsidRPr="007F3C9C">
        <w:rPr>
          <w:b/>
          <w:noProof/>
          <w:szCs w:val="22"/>
          <w:lang w:val="hr-HR"/>
        </w:rPr>
        <w:t>17.</w:t>
      </w:r>
      <w:r w:rsidRPr="007F3C9C">
        <w:rPr>
          <w:b/>
          <w:noProof/>
          <w:szCs w:val="22"/>
          <w:lang w:val="hr-HR"/>
        </w:rPr>
        <w:tab/>
      </w:r>
      <w:r w:rsidR="000B6913" w:rsidRPr="007F3C9C">
        <w:rPr>
          <w:b/>
          <w:noProof/>
          <w:szCs w:val="22"/>
          <w:lang w:val="hr-HR"/>
        </w:rPr>
        <w:t xml:space="preserve">JEDINSTVENI </w:t>
      </w:r>
      <w:r w:rsidRPr="007F3C9C">
        <w:rPr>
          <w:b/>
          <w:noProof/>
          <w:szCs w:val="22"/>
          <w:lang w:val="hr-HR"/>
        </w:rPr>
        <w:t>IDENTIFI</w:t>
      </w:r>
      <w:r w:rsidR="000B6913" w:rsidRPr="007F3C9C">
        <w:rPr>
          <w:b/>
          <w:noProof/>
          <w:szCs w:val="22"/>
          <w:lang w:val="hr-HR"/>
        </w:rPr>
        <w:t>KATOR</w:t>
      </w:r>
      <w:r w:rsidRPr="007F3C9C">
        <w:rPr>
          <w:b/>
          <w:noProof/>
          <w:szCs w:val="22"/>
          <w:lang w:val="hr-HR"/>
        </w:rPr>
        <w:t xml:space="preserve"> – 2D BAR</w:t>
      </w:r>
      <w:r w:rsidR="000B6913" w:rsidRPr="007F3C9C">
        <w:rPr>
          <w:b/>
          <w:noProof/>
          <w:szCs w:val="22"/>
          <w:lang w:val="hr-HR"/>
        </w:rPr>
        <w:t>K</w:t>
      </w:r>
      <w:r w:rsidRPr="007F3C9C">
        <w:rPr>
          <w:b/>
          <w:noProof/>
          <w:szCs w:val="22"/>
          <w:lang w:val="hr-HR"/>
        </w:rPr>
        <w:t>OD</w:t>
      </w:r>
    </w:p>
    <w:p w14:paraId="6FD82FA7" w14:textId="77777777" w:rsidR="00457867" w:rsidRPr="007F3C9C" w:rsidRDefault="00457867" w:rsidP="00F32AB4">
      <w:pPr>
        <w:keepNext/>
        <w:keepLines/>
        <w:tabs>
          <w:tab w:val="clear" w:pos="567"/>
        </w:tabs>
        <w:spacing w:line="240" w:lineRule="auto"/>
        <w:rPr>
          <w:noProof/>
          <w:szCs w:val="22"/>
          <w:lang w:val="hr-HR"/>
        </w:rPr>
      </w:pPr>
    </w:p>
    <w:p w14:paraId="53A90A49" w14:textId="77777777" w:rsidR="00457867" w:rsidRPr="007F3C9C" w:rsidRDefault="00305938"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 xml:space="preserve">Sadrži </w:t>
      </w:r>
      <w:r w:rsidR="00457867" w:rsidRPr="007F3C9C">
        <w:rPr>
          <w:noProof/>
          <w:szCs w:val="22"/>
          <w:shd w:val="pct15" w:color="auto" w:fill="auto"/>
          <w:lang w:val="hr-HR"/>
        </w:rPr>
        <w:t>2D bar</w:t>
      </w:r>
      <w:r w:rsidRPr="007F3C9C">
        <w:rPr>
          <w:noProof/>
          <w:szCs w:val="22"/>
          <w:shd w:val="pct15" w:color="auto" w:fill="auto"/>
          <w:lang w:val="hr-HR"/>
        </w:rPr>
        <w:t>kod s jedinstvenim identifikatorom</w:t>
      </w:r>
      <w:r w:rsidR="00457867" w:rsidRPr="007F3C9C">
        <w:rPr>
          <w:noProof/>
          <w:szCs w:val="22"/>
          <w:shd w:val="pct15" w:color="auto" w:fill="auto"/>
          <w:lang w:val="hr-HR"/>
        </w:rPr>
        <w:t>.</w:t>
      </w:r>
    </w:p>
    <w:p w14:paraId="16FC6CA9" w14:textId="77777777" w:rsidR="00457867" w:rsidRPr="007F3C9C" w:rsidRDefault="00457867" w:rsidP="00F32AB4">
      <w:pPr>
        <w:tabs>
          <w:tab w:val="clear" w:pos="567"/>
        </w:tabs>
        <w:spacing w:line="240" w:lineRule="auto"/>
        <w:rPr>
          <w:noProof/>
          <w:szCs w:val="22"/>
          <w:lang w:val="hr-HR"/>
        </w:rPr>
      </w:pPr>
    </w:p>
    <w:p w14:paraId="6CE15693" w14:textId="77777777" w:rsidR="00850BFB" w:rsidRPr="007F3C9C" w:rsidRDefault="00850BFB" w:rsidP="00F32AB4">
      <w:pPr>
        <w:tabs>
          <w:tab w:val="clear" w:pos="567"/>
        </w:tabs>
        <w:spacing w:line="240" w:lineRule="auto"/>
        <w:rPr>
          <w:noProof/>
          <w:szCs w:val="22"/>
          <w:lang w:val="hr-HR"/>
        </w:rPr>
      </w:pPr>
    </w:p>
    <w:p w14:paraId="1BC334AC"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hr-HR"/>
        </w:rPr>
      </w:pPr>
      <w:r w:rsidRPr="007F3C9C">
        <w:rPr>
          <w:b/>
          <w:noProof/>
          <w:szCs w:val="22"/>
          <w:lang w:val="hr-HR"/>
        </w:rPr>
        <w:t>18.</w:t>
      </w:r>
      <w:r w:rsidRPr="007F3C9C">
        <w:rPr>
          <w:b/>
          <w:noProof/>
          <w:szCs w:val="22"/>
          <w:lang w:val="hr-HR"/>
        </w:rPr>
        <w:tab/>
      </w:r>
      <w:r w:rsidR="000B6913" w:rsidRPr="007F3C9C">
        <w:rPr>
          <w:b/>
          <w:noProof/>
          <w:szCs w:val="22"/>
          <w:lang w:val="hr-HR"/>
        </w:rPr>
        <w:t>JEDINSTVENI</w:t>
      </w:r>
      <w:r w:rsidRPr="007F3C9C">
        <w:rPr>
          <w:b/>
          <w:noProof/>
          <w:szCs w:val="22"/>
          <w:lang w:val="hr-HR"/>
        </w:rPr>
        <w:t xml:space="preserve"> IDENTIFI</w:t>
      </w:r>
      <w:r w:rsidR="000B6913" w:rsidRPr="007F3C9C">
        <w:rPr>
          <w:b/>
          <w:noProof/>
          <w:szCs w:val="22"/>
          <w:lang w:val="hr-HR"/>
        </w:rPr>
        <w:t>KATOR</w:t>
      </w:r>
      <w:r w:rsidRPr="007F3C9C">
        <w:rPr>
          <w:b/>
          <w:noProof/>
          <w:szCs w:val="22"/>
          <w:lang w:val="hr-HR"/>
        </w:rPr>
        <w:t xml:space="preserve"> </w:t>
      </w:r>
      <w:r w:rsidR="000B6913" w:rsidRPr="007F3C9C">
        <w:rPr>
          <w:b/>
          <w:noProof/>
          <w:szCs w:val="22"/>
          <w:lang w:val="hr-HR"/>
        </w:rPr>
        <w:t>–</w:t>
      </w:r>
      <w:r w:rsidRPr="007F3C9C">
        <w:rPr>
          <w:b/>
          <w:noProof/>
          <w:szCs w:val="22"/>
          <w:lang w:val="hr-HR"/>
        </w:rPr>
        <w:t xml:space="preserve"> </w:t>
      </w:r>
      <w:r w:rsidR="000B6913" w:rsidRPr="007F3C9C">
        <w:rPr>
          <w:b/>
          <w:noProof/>
          <w:szCs w:val="22"/>
          <w:lang w:val="hr-HR"/>
        </w:rPr>
        <w:t>PODACI ČITLJIVI LJUDSKIM OKOM</w:t>
      </w:r>
    </w:p>
    <w:p w14:paraId="2AC87A49" w14:textId="77777777" w:rsidR="00850BFB" w:rsidRPr="007F3C9C" w:rsidRDefault="00850BFB" w:rsidP="00F32AB4">
      <w:pPr>
        <w:keepNext/>
        <w:tabs>
          <w:tab w:val="clear" w:pos="567"/>
        </w:tabs>
        <w:spacing w:line="240" w:lineRule="auto"/>
        <w:rPr>
          <w:noProof/>
          <w:szCs w:val="22"/>
          <w:lang w:val="hr-HR"/>
        </w:rPr>
      </w:pPr>
    </w:p>
    <w:p w14:paraId="68080727" w14:textId="77777777" w:rsidR="00850BFB" w:rsidRPr="007F3C9C" w:rsidRDefault="00850BFB" w:rsidP="00F32AB4">
      <w:pPr>
        <w:keepNext/>
        <w:tabs>
          <w:tab w:val="clear" w:pos="567"/>
        </w:tabs>
        <w:spacing w:line="240" w:lineRule="auto"/>
        <w:rPr>
          <w:szCs w:val="22"/>
          <w:lang w:val="hr-HR"/>
        </w:rPr>
      </w:pPr>
      <w:r w:rsidRPr="007F3C9C">
        <w:rPr>
          <w:szCs w:val="22"/>
          <w:lang w:val="hr-HR"/>
        </w:rPr>
        <w:t>PC</w:t>
      </w:r>
    </w:p>
    <w:p w14:paraId="17074BB2" w14:textId="77777777" w:rsidR="00850BFB" w:rsidRPr="007F3C9C" w:rsidRDefault="00850BFB" w:rsidP="00F32AB4">
      <w:pPr>
        <w:keepNext/>
        <w:tabs>
          <w:tab w:val="clear" w:pos="567"/>
        </w:tabs>
        <w:spacing w:line="240" w:lineRule="auto"/>
        <w:rPr>
          <w:szCs w:val="22"/>
          <w:lang w:val="hr-HR"/>
        </w:rPr>
      </w:pPr>
      <w:r w:rsidRPr="007F3C9C">
        <w:rPr>
          <w:szCs w:val="22"/>
          <w:lang w:val="hr-HR"/>
        </w:rPr>
        <w:t>SN</w:t>
      </w:r>
    </w:p>
    <w:p w14:paraId="0DEFAE0E" w14:textId="77777777" w:rsidR="00850BFB" w:rsidRPr="007F3C9C" w:rsidRDefault="00850BFB" w:rsidP="00F32AB4">
      <w:pPr>
        <w:tabs>
          <w:tab w:val="clear" w:pos="567"/>
        </w:tabs>
        <w:spacing w:line="240" w:lineRule="auto"/>
        <w:rPr>
          <w:i/>
          <w:iCs/>
          <w:color w:val="000000"/>
          <w:szCs w:val="22"/>
          <w:lang w:val="hr-HR"/>
        </w:rPr>
      </w:pPr>
      <w:r w:rsidRPr="007F3C9C">
        <w:rPr>
          <w:szCs w:val="22"/>
          <w:lang w:val="hr-HR"/>
        </w:rPr>
        <w:t>NN</w:t>
      </w:r>
    </w:p>
    <w:p w14:paraId="3EF50004" w14:textId="77777777" w:rsidR="00850BFB" w:rsidRPr="00981BFC" w:rsidRDefault="00850BFB" w:rsidP="00F32AB4">
      <w:pPr>
        <w:tabs>
          <w:tab w:val="clear" w:pos="567"/>
        </w:tabs>
        <w:spacing w:line="240" w:lineRule="auto"/>
        <w:rPr>
          <w:noProof/>
          <w:szCs w:val="22"/>
          <w:lang w:val="hr-HR"/>
        </w:rPr>
      </w:pPr>
      <w:r w:rsidRPr="007F3C9C">
        <w:rPr>
          <w:noProof/>
          <w:szCs w:val="22"/>
          <w:shd w:val="clear" w:color="auto" w:fill="CCCCCC"/>
          <w:lang w:val="hr-HR"/>
        </w:rPr>
        <w:br w:type="page"/>
      </w:r>
    </w:p>
    <w:p w14:paraId="580E6461" w14:textId="77777777" w:rsidR="00850BFB" w:rsidRPr="007F3C9C" w:rsidRDefault="00850BFB" w:rsidP="00F32AB4">
      <w:pPr>
        <w:tabs>
          <w:tab w:val="clear" w:pos="567"/>
        </w:tabs>
        <w:spacing w:line="240" w:lineRule="auto"/>
        <w:rPr>
          <w:noProof/>
          <w:szCs w:val="22"/>
          <w:lang w:val="hr-HR"/>
        </w:rPr>
      </w:pPr>
    </w:p>
    <w:p w14:paraId="3B2DCFA8"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w:t>
      </w:r>
      <w:r w:rsidR="000B6913" w:rsidRPr="007F3C9C">
        <w:rPr>
          <w:b/>
          <w:noProof/>
          <w:szCs w:val="22"/>
          <w:lang w:val="hr-HR"/>
        </w:rPr>
        <w:t>ODACI KOJI SE MORAJU NALAZITI NA VANJSKOM PAKIRANJU</w:t>
      </w:r>
    </w:p>
    <w:p w14:paraId="67842184"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5306BBB7" w14:textId="415F5428" w:rsidR="00850BFB" w:rsidRPr="007F3C9C" w:rsidRDefault="00305938"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VANJSKA </w:t>
      </w:r>
      <w:r w:rsidR="00EF7F46">
        <w:rPr>
          <w:b/>
          <w:noProof/>
          <w:szCs w:val="22"/>
          <w:lang w:val="hr-HR"/>
        </w:rPr>
        <w:t xml:space="preserve">KARTONSKA </w:t>
      </w:r>
      <w:r w:rsidRPr="007F3C9C">
        <w:rPr>
          <w:b/>
          <w:noProof/>
          <w:szCs w:val="22"/>
          <w:lang w:val="hr-HR"/>
        </w:rPr>
        <w:t>KUTIJA VIŠESTRUKOG PAKIRANJA</w:t>
      </w:r>
      <w:r w:rsidR="00850BFB" w:rsidRPr="007F3C9C">
        <w:rPr>
          <w:b/>
          <w:noProof/>
          <w:szCs w:val="22"/>
          <w:lang w:val="hr-HR"/>
        </w:rPr>
        <w:t xml:space="preserve"> (</w:t>
      </w:r>
      <w:r w:rsidRPr="007F3C9C">
        <w:rPr>
          <w:b/>
          <w:noProof/>
          <w:szCs w:val="22"/>
          <w:lang w:val="hr-HR"/>
        </w:rPr>
        <w:t>UKLJUČUJUĆI PLAVI OKVIR</w:t>
      </w:r>
      <w:r w:rsidR="00850BFB" w:rsidRPr="007F3C9C">
        <w:rPr>
          <w:b/>
          <w:noProof/>
          <w:szCs w:val="22"/>
          <w:lang w:val="hr-HR"/>
        </w:rPr>
        <w:t>)</w:t>
      </w:r>
    </w:p>
    <w:p w14:paraId="445C3180" w14:textId="77777777" w:rsidR="00850BFB" w:rsidRPr="007F3C9C" w:rsidRDefault="00850BFB" w:rsidP="00F32AB4">
      <w:pPr>
        <w:tabs>
          <w:tab w:val="clear" w:pos="567"/>
        </w:tabs>
        <w:spacing w:line="240" w:lineRule="auto"/>
        <w:rPr>
          <w:noProof/>
          <w:szCs w:val="22"/>
          <w:lang w:val="hr-HR"/>
        </w:rPr>
      </w:pPr>
    </w:p>
    <w:p w14:paraId="1FE3C30F" w14:textId="77777777" w:rsidR="00850BFB" w:rsidRPr="007F3C9C" w:rsidRDefault="00850BFB" w:rsidP="00F32AB4">
      <w:pPr>
        <w:tabs>
          <w:tab w:val="clear" w:pos="567"/>
        </w:tabs>
        <w:spacing w:line="240" w:lineRule="auto"/>
        <w:rPr>
          <w:noProof/>
          <w:szCs w:val="22"/>
          <w:lang w:val="hr-HR"/>
        </w:rPr>
      </w:pPr>
    </w:p>
    <w:p w14:paraId="7FBEDBD4"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0B6913" w:rsidRPr="007F3C9C">
        <w:rPr>
          <w:b/>
          <w:noProof/>
          <w:szCs w:val="22"/>
          <w:lang w:val="hr-HR"/>
        </w:rPr>
        <w:t>ZIV LIJEKA</w:t>
      </w:r>
    </w:p>
    <w:p w14:paraId="58045BDC" w14:textId="77777777" w:rsidR="00850BFB" w:rsidRPr="007F3C9C" w:rsidRDefault="00850BFB" w:rsidP="00F32AB4">
      <w:pPr>
        <w:keepNext/>
        <w:tabs>
          <w:tab w:val="clear" w:pos="567"/>
        </w:tabs>
        <w:spacing w:line="240" w:lineRule="auto"/>
        <w:rPr>
          <w:noProof/>
          <w:szCs w:val="22"/>
          <w:lang w:val="hr-HR"/>
        </w:rPr>
      </w:pPr>
    </w:p>
    <w:p w14:paraId="3A44ECE6" w14:textId="6AE92395" w:rsidR="00850BFB"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850BFB" w:rsidRPr="007F3C9C">
        <w:rPr>
          <w:rFonts w:eastAsia="MS Mincho"/>
          <w:szCs w:val="22"/>
          <w:lang w:val="hr-HR" w:eastAsia="ja-JP"/>
        </w:rPr>
        <w:t>Breezhaler 125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r w:rsidR="00850BFB" w:rsidRPr="007F3C9C">
        <w:rPr>
          <w:rFonts w:eastAsia="MS Mincho"/>
          <w:szCs w:val="22"/>
          <w:lang w:val="hr-HR" w:eastAsia="ja-JP"/>
        </w:rPr>
        <w:t>/127</w:t>
      </w:r>
      <w:r w:rsidR="00305938" w:rsidRPr="007F3C9C">
        <w:rPr>
          <w:rFonts w:eastAsia="MS Mincho"/>
          <w:szCs w:val="22"/>
          <w:lang w:val="hr-HR" w:eastAsia="ja-JP"/>
        </w:rPr>
        <w:t>,</w:t>
      </w:r>
      <w:r w:rsidR="00850BFB" w:rsidRPr="007F3C9C">
        <w:rPr>
          <w:rFonts w:eastAsia="MS Mincho"/>
          <w:szCs w:val="22"/>
          <w:lang w:val="hr-HR" w:eastAsia="ja-JP"/>
        </w:rPr>
        <w:t>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r w:rsidR="008A52BF" w:rsidRPr="007F3C9C">
        <w:rPr>
          <w:rFonts w:eastAsia="MS Mincho"/>
          <w:szCs w:val="22"/>
          <w:lang w:val="hr-HR" w:eastAsia="ja-JP"/>
        </w:rPr>
        <w:t xml:space="preserve"> prašak</w:t>
      </w:r>
      <w:r w:rsidR="00305938"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305938" w:rsidRPr="007F3C9C">
        <w:rPr>
          <w:rFonts w:eastAsia="MS Mincho"/>
          <w:szCs w:val="22"/>
          <w:lang w:val="hr-HR" w:eastAsia="ja-JP"/>
        </w:rPr>
        <w:t>tvrde kapsule</w:t>
      </w:r>
    </w:p>
    <w:p w14:paraId="01411591"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305938" w:rsidRPr="007F3C9C">
        <w:rPr>
          <w:szCs w:val="22"/>
          <w:lang w:val="hr-HR"/>
        </w:rPr>
        <w:t>k</w:t>
      </w:r>
      <w:r w:rsidRPr="007F3C9C">
        <w:rPr>
          <w:szCs w:val="22"/>
          <w:lang w:val="hr-HR"/>
        </w:rPr>
        <w:t>aterol/</w:t>
      </w:r>
      <w:r w:rsidR="00AC5688" w:rsidRPr="007F3C9C">
        <w:rPr>
          <w:szCs w:val="22"/>
          <w:lang w:val="hr-HR"/>
        </w:rPr>
        <w:t>mometazonfuroat</w:t>
      </w:r>
    </w:p>
    <w:p w14:paraId="38E4FF44" w14:textId="77777777" w:rsidR="00850BFB" w:rsidRPr="007F3C9C" w:rsidRDefault="00850BFB" w:rsidP="00F32AB4">
      <w:pPr>
        <w:tabs>
          <w:tab w:val="clear" w:pos="567"/>
        </w:tabs>
        <w:spacing w:line="240" w:lineRule="auto"/>
        <w:rPr>
          <w:noProof/>
          <w:szCs w:val="22"/>
          <w:lang w:val="hr-HR"/>
        </w:rPr>
      </w:pPr>
    </w:p>
    <w:p w14:paraId="4421B842" w14:textId="77777777" w:rsidR="00850BFB" w:rsidRPr="007F3C9C" w:rsidRDefault="00850BFB" w:rsidP="00F32AB4">
      <w:pPr>
        <w:tabs>
          <w:tab w:val="clear" w:pos="567"/>
        </w:tabs>
        <w:spacing w:line="240" w:lineRule="auto"/>
        <w:rPr>
          <w:noProof/>
          <w:szCs w:val="22"/>
          <w:lang w:val="hr-HR"/>
        </w:rPr>
      </w:pPr>
    </w:p>
    <w:p w14:paraId="5CA69823"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0B6913" w:rsidRPr="007F3C9C">
        <w:rPr>
          <w:b/>
          <w:noProof/>
          <w:szCs w:val="22"/>
          <w:lang w:val="hr-HR"/>
        </w:rPr>
        <w:t>NAVOĐENJE DJELATNE(IH) TVARI</w:t>
      </w:r>
    </w:p>
    <w:p w14:paraId="7E276096" w14:textId="77777777" w:rsidR="00850BFB" w:rsidRPr="007F3C9C" w:rsidRDefault="00850BFB" w:rsidP="00F32AB4">
      <w:pPr>
        <w:tabs>
          <w:tab w:val="clear" w:pos="567"/>
        </w:tabs>
        <w:spacing w:line="240" w:lineRule="auto"/>
        <w:rPr>
          <w:szCs w:val="22"/>
          <w:lang w:val="hr-HR"/>
        </w:rPr>
      </w:pPr>
    </w:p>
    <w:p w14:paraId="47B14D95" w14:textId="77777777" w:rsidR="00850BFB" w:rsidRPr="007F3C9C" w:rsidRDefault="00305938" w:rsidP="00F32AB4">
      <w:pPr>
        <w:tabs>
          <w:tab w:val="clear" w:pos="567"/>
        </w:tabs>
        <w:spacing w:line="240" w:lineRule="auto"/>
        <w:rPr>
          <w:szCs w:val="22"/>
          <w:lang w:val="hr-HR"/>
        </w:rPr>
      </w:pPr>
      <w:r w:rsidRPr="007F3C9C">
        <w:rPr>
          <w:szCs w:val="22"/>
          <w:lang w:val="hr-HR"/>
        </w:rPr>
        <w:t>Jedna isporučena doza</w:t>
      </w:r>
      <w:r w:rsidR="00850BFB" w:rsidRPr="007F3C9C">
        <w:rPr>
          <w:szCs w:val="22"/>
          <w:lang w:val="hr-HR"/>
        </w:rPr>
        <w:t xml:space="preserve"> </w:t>
      </w:r>
      <w:r w:rsidRPr="007F3C9C">
        <w:rPr>
          <w:szCs w:val="22"/>
          <w:lang w:val="hr-HR"/>
        </w:rPr>
        <w:t>sadrži</w:t>
      </w:r>
      <w:r w:rsidR="00850BFB" w:rsidRPr="007F3C9C">
        <w:rPr>
          <w:szCs w:val="22"/>
          <w:lang w:val="hr-HR"/>
        </w:rPr>
        <w:t xml:space="preserve"> 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 xml:space="preserve">u obliku </w:t>
      </w:r>
      <w:r w:rsidR="00850BFB" w:rsidRPr="007F3C9C">
        <w:rPr>
          <w:szCs w:val="22"/>
          <w:lang w:val="hr-HR"/>
        </w:rPr>
        <w:t>acetat</w:t>
      </w:r>
      <w:r w:rsidRPr="007F3C9C">
        <w:rPr>
          <w:szCs w:val="22"/>
          <w:lang w:val="hr-HR"/>
        </w:rPr>
        <w:t>a</w:t>
      </w:r>
      <w:r w:rsidR="00850BFB" w:rsidRPr="007F3C9C">
        <w:rPr>
          <w:szCs w:val="22"/>
          <w:lang w:val="hr-HR"/>
        </w:rPr>
        <w:t xml:space="preserve">) </w:t>
      </w:r>
      <w:r w:rsidRPr="007F3C9C">
        <w:rPr>
          <w:szCs w:val="22"/>
          <w:lang w:val="hr-HR"/>
        </w:rPr>
        <w:t>i</w:t>
      </w:r>
      <w:r w:rsidR="00850BFB" w:rsidRPr="007F3C9C">
        <w:rPr>
          <w:szCs w:val="22"/>
          <w:lang w:val="hr-HR"/>
        </w:rPr>
        <w:t xml:space="preserve"> 127</w:t>
      </w:r>
      <w:r w:rsidRPr="007F3C9C">
        <w:rPr>
          <w:szCs w:val="22"/>
          <w:lang w:val="hr-HR"/>
        </w:rPr>
        <w:t>,</w:t>
      </w:r>
      <w:r w:rsidR="00850BFB" w:rsidRPr="007F3C9C">
        <w:rPr>
          <w:szCs w:val="22"/>
          <w:lang w:val="hr-HR"/>
        </w:rPr>
        <w:t>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77FA26F7" w14:textId="77777777" w:rsidR="00850BFB" w:rsidRPr="007F3C9C" w:rsidRDefault="00850BFB" w:rsidP="00F32AB4">
      <w:pPr>
        <w:tabs>
          <w:tab w:val="clear" w:pos="567"/>
        </w:tabs>
        <w:spacing w:line="240" w:lineRule="auto"/>
        <w:rPr>
          <w:noProof/>
          <w:szCs w:val="22"/>
          <w:lang w:val="hr-HR"/>
        </w:rPr>
      </w:pPr>
    </w:p>
    <w:p w14:paraId="52B5C9C4" w14:textId="77777777" w:rsidR="00850BFB" w:rsidRPr="007F3C9C" w:rsidRDefault="00850BFB" w:rsidP="00F32AB4">
      <w:pPr>
        <w:tabs>
          <w:tab w:val="clear" w:pos="567"/>
        </w:tabs>
        <w:spacing w:line="240" w:lineRule="auto"/>
        <w:rPr>
          <w:noProof/>
          <w:szCs w:val="22"/>
          <w:lang w:val="hr-HR"/>
        </w:rPr>
      </w:pPr>
    </w:p>
    <w:p w14:paraId="230A3DBF"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3.</w:t>
      </w:r>
      <w:r w:rsidRPr="007F3C9C">
        <w:rPr>
          <w:b/>
          <w:noProof/>
          <w:szCs w:val="22"/>
          <w:lang w:val="hr-HR"/>
        </w:rPr>
        <w:tab/>
      </w:r>
      <w:r w:rsidR="000B6913" w:rsidRPr="007F3C9C">
        <w:rPr>
          <w:b/>
          <w:noProof/>
          <w:szCs w:val="22"/>
          <w:lang w:val="hr-HR"/>
        </w:rPr>
        <w:t>POPIS POMOĆNIH TVARI</w:t>
      </w:r>
    </w:p>
    <w:p w14:paraId="5AEF7E2F" w14:textId="77777777" w:rsidR="00850BFB" w:rsidRPr="007F3C9C" w:rsidRDefault="00850BFB" w:rsidP="00F32AB4">
      <w:pPr>
        <w:keepNext/>
        <w:tabs>
          <w:tab w:val="clear" w:pos="567"/>
        </w:tabs>
        <w:spacing w:line="240" w:lineRule="auto"/>
        <w:rPr>
          <w:noProof/>
          <w:szCs w:val="22"/>
          <w:lang w:val="hr-HR"/>
        </w:rPr>
      </w:pPr>
    </w:p>
    <w:p w14:paraId="30C8BAF3" w14:textId="75ED72EA" w:rsidR="00850BFB" w:rsidRPr="007F3C9C" w:rsidRDefault="00305938"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szCs w:val="22"/>
          <w:shd w:val="pct15" w:color="auto" w:fill="auto"/>
          <w:lang w:val="hr-HR"/>
        </w:rPr>
        <w:t xml:space="preserve">Vidjeti uputu o lijeku za dodatne </w:t>
      </w:r>
      <w:r w:rsidR="00850BFB" w:rsidRPr="000A785E">
        <w:rPr>
          <w:noProof/>
          <w:szCs w:val="22"/>
          <w:shd w:val="pct15" w:color="auto" w:fill="auto"/>
          <w:lang w:val="hr-HR"/>
        </w:rPr>
        <w:t>informa</w:t>
      </w:r>
      <w:r w:rsidRPr="000A785E">
        <w:rPr>
          <w:noProof/>
          <w:szCs w:val="22"/>
          <w:shd w:val="pct15" w:color="auto" w:fill="auto"/>
          <w:lang w:val="hr-HR"/>
        </w:rPr>
        <w:t>cije</w:t>
      </w:r>
      <w:r w:rsidR="00850BFB" w:rsidRPr="000A785E">
        <w:rPr>
          <w:noProof/>
          <w:szCs w:val="22"/>
          <w:shd w:val="pct15" w:color="auto" w:fill="auto"/>
          <w:lang w:val="hr-HR"/>
        </w:rPr>
        <w:t>.</w:t>
      </w:r>
    </w:p>
    <w:p w14:paraId="1FB8C902" w14:textId="77777777" w:rsidR="00850BFB" w:rsidRPr="007F3C9C" w:rsidRDefault="00850BFB" w:rsidP="00F32AB4">
      <w:pPr>
        <w:tabs>
          <w:tab w:val="clear" w:pos="567"/>
        </w:tabs>
        <w:spacing w:line="240" w:lineRule="auto"/>
        <w:rPr>
          <w:noProof/>
          <w:szCs w:val="22"/>
          <w:lang w:val="hr-HR"/>
        </w:rPr>
      </w:pPr>
    </w:p>
    <w:p w14:paraId="0F040535" w14:textId="77777777" w:rsidR="00850BFB" w:rsidRPr="007F3C9C" w:rsidRDefault="00850BFB" w:rsidP="00F32AB4">
      <w:pPr>
        <w:tabs>
          <w:tab w:val="clear" w:pos="567"/>
        </w:tabs>
        <w:spacing w:line="240" w:lineRule="auto"/>
        <w:rPr>
          <w:noProof/>
          <w:szCs w:val="22"/>
          <w:lang w:val="hr-HR"/>
        </w:rPr>
      </w:pPr>
    </w:p>
    <w:p w14:paraId="28486D90" w14:textId="77777777" w:rsidR="00850BFB" w:rsidRPr="007F3C9C" w:rsidRDefault="00305938"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SKI OBLIK I SADRŽAJ</w:t>
      </w:r>
    </w:p>
    <w:p w14:paraId="7DA006B3" w14:textId="77777777" w:rsidR="00457867" w:rsidRPr="007F3C9C" w:rsidRDefault="00457867" w:rsidP="00F32AB4">
      <w:pPr>
        <w:keepNext/>
        <w:tabs>
          <w:tab w:val="clear" w:pos="567"/>
        </w:tabs>
        <w:spacing w:line="240" w:lineRule="auto"/>
        <w:rPr>
          <w:noProof/>
          <w:szCs w:val="22"/>
          <w:lang w:val="hr-HR"/>
        </w:rPr>
      </w:pPr>
    </w:p>
    <w:p w14:paraId="7F2DF59D" w14:textId="77777777" w:rsidR="00457867" w:rsidRPr="007F3C9C" w:rsidRDefault="00305938" w:rsidP="00F32AB4">
      <w:pPr>
        <w:tabs>
          <w:tab w:val="clear" w:pos="567"/>
        </w:tabs>
        <w:spacing w:line="240" w:lineRule="auto"/>
        <w:rPr>
          <w:noProof/>
          <w:szCs w:val="22"/>
          <w:lang w:val="hr-HR"/>
        </w:rPr>
      </w:pPr>
      <w:r w:rsidRPr="007F3C9C">
        <w:rPr>
          <w:szCs w:val="22"/>
          <w:shd w:val="pct15" w:color="auto" w:fill="auto"/>
          <w:lang w:val="hr-HR"/>
        </w:rPr>
        <w:t>Prašak inhalata, tvrda kapsula</w:t>
      </w:r>
    </w:p>
    <w:p w14:paraId="21347A27" w14:textId="77777777" w:rsidR="00850BFB" w:rsidRPr="007F3C9C" w:rsidRDefault="00850BFB" w:rsidP="00F32AB4">
      <w:pPr>
        <w:tabs>
          <w:tab w:val="clear" w:pos="567"/>
        </w:tabs>
        <w:spacing w:line="240" w:lineRule="auto"/>
        <w:rPr>
          <w:szCs w:val="22"/>
          <w:lang w:val="hr-HR"/>
        </w:rPr>
      </w:pPr>
    </w:p>
    <w:p w14:paraId="753EF638" w14:textId="77777777" w:rsidR="00850BFB" w:rsidRPr="007F3C9C" w:rsidRDefault="00305938" w:rsidP="00F32AB4">
      <w:pPr>
        <w:tabs>
          <w:tab w:val="clear" w:pos="567"/>
        </w:tabs>
        <w:spacing w:line="240" w:lineRule="auto"/>
        <w:rPr>
          <w:szCs w:val="22"/>
          <w:lang w:val="hr-HR"/>
        </w:rPr>
      </w:pPr>
      <w:r w:rsidRPr="007F3C9C">
        <w:rPr>
          <w:szCs w:val="22"/>
          <w:lang w:val="hr-HR"/>
        </w:rPr>
        <w:t>Višestruko pakiranje: 90 (3 pakiranja od 30 x 1) k</w:t>
      </w:r>
      <w:r w:rsidR="00850BFB" w:rsidRPr="007F3C9C">
        <w:rPr>
          <w:szCs w:val="22"/>
          <w:lang w:val="hr-HR"/>
        </w:rPr>
        <w:t>apsul</w:t>
      </w:r>
      <w:r w:rsidRPr="007F3C9C">
        <w:rPr>
          <w:szCs w:val="22"/>
          <w:lang w:val="hr-HR"/>
        </w:rPr>
        <w:t>a</w:t>
      </w:r>
      <w:r w:rsidR="00850BFB" w:rsidRPr="007F3C9C">
        <w:rPr>
          <w:szCs w:val="22"/>
          <w:lang w:val="hr-HR"/>
        </w:rPr>
        <w:t xml:space="preserve"> + 3 inhal</w:t>
      </w:r>
      <w:r w:rsidRPr="007F3C9C">
        <w:rPr>
          <w:szCs w:val="22"/>
          <w:lang w:val="hr-HR"/>
        </w:rPr>
        <w:t>ato</w:t>
      </w:r>
      <w:r w:rsidR="00850BFB" w:rsidRPr="007F3C9C">
        <w:rPr>
          <w:szCs w:val="22"/>
          <w:lang w:val="hr-HR"/>
        </w:rPr>
        <w:t>r</w:t>
      </w:r>
      <w:r w:rsidRPr="007F3C9C">
        <w:rPr>
          <w:szCs w:val="22"/>
          <w:lang w:val="hr-HR"/>
        </w:rPr>
        <w:t>a</w:t>
      </w:r>
      <w:r w:rsidR="00850BFB" w:rsidRPr="007F3C9C">
        <w:rPr>
          <w:szCs w:val="22"/>
          <w:lang w:val="hr-HR"/>
        </w:rPr>
        <w:t>.</w:t>
      </w:r>
    </w:p>
    <w:p w14:paraId="0B78AA33" w14:textId="77777777" w:rsidR="00850BFB" w:rsidRPr="007F3C9C" w:rsidRDefault="00305938" w:rsidP="00F32AB4">
      <w:pPr>
        <w:tabs>
          <w:tab w:val="clear" w:pos="567"/>
        </w:tabs>
        <w:spacing w:line="240" w:lineRule="auto"/>
        <w:rPr>
          <w:szCs w:val="22"/>
          <w:shd w:val="pct15" w:color="auto" w:fill="auto"/>
          <w:lang w:val="hr-HR"/>
        </w:rPr>
      </w:pPr>
      <w:r w:rsidRPr="007F3C9C">
        <w:rPr>
          <w:szCs w:val="22"/>
          <w:shd w:val="pct15" w:color="auto" w:fill="auto"/>
          <w:lang w:val="hr-HR"/>
        </w:rPr>
        <w:t>Višestruko pakiranje</w:t>
      </w:r>
      <w:r w:rsidR="00850BFB" w:rsidRPr="007F3C9C">
        <w:rPr>
          <w:szCs w:val="22"/>
          <w:shd w:val="pct15" w:color="auto" w:fill="auto"/>
          <w:lang w:val="hr-HR"/>
        </w:rPr>
        <w:t>: 150 (15 pa</w:t>
      </w:r>
      <w:r w:rsidRPr="007F3C9C">
        <w:rPr>
          <w:szCs w:val="22"/>
          <w:shd w:val="pct15" w:color="auto" w:fill="auto"/>
          <w:lang w:val="hr-HR"/>
        </w:rPr>
        <w:t>kiranja</w:t>
      </w:r>
      <w:r w:rsidR="00850BFB" w:rsidRPr="007F3C9C">
        <w:rPr>
          <w:szCs w:val="22"/>
          <w:shd w:val="pct15" w:color="auto" w:fill="auto"/>
          <w:lang w:val="hr-HR"/>
        </w:rPr>
        <w:t xml:space="preserve"> o</w:t>
      </w:r>
      <w:r w:rsidRPr="007F3C9C">
        <w:rPr>
          <w:szCs w:val="22"/>
          <w:shd w:val="pct15" w:color="auto" w:fill="auto"/>
          <w:lang w:val="hr-HR"/>
        </w:rPr>
        <w:t>d 10 x 1) kapsula</w:t>
      </w:r>
      <w:r w:rsidR="00850BFB" w:rsidRPr="007F3C9C">
        <w:rPr>
          <w:szCs w:val="22"/>
          <w:shd w:val="pct15" w:color="auto" w:fill="auto"/>
          <w:lang w:val="hr-HR"/>
        </w:rPr>
        <w:t xml:space="preserve"> + 15 inhal</w:t>
      </w:r>
      <w:r w:rsidRPr="007F3C9C">
        <w:rPr>
          <w:szCs w:val="22"/>
          <w:shd w:val="pct15" w:color="auto" w:fill="auto"/>
          <w:lang w:val="hr-HR"/>
        </w:rPr>
        <w:t>ato</w:t>
      </w:r>
      <w:r w:rsidR="00850BFB" w:rsidRPr="007F3C9C">
        <w:rPr>
          <w:szCs w:val="22"/>
          <w:shd w:val="pct15" w:color="auto" w:fill="auto"/>
          <w:lang w:val="hr-HR"/>
        </w:rPr>
        <w:t>r</w:t>
      </w:r>
      <w:r w:rsidRPr="007F3C9C">
        <w:rPr>
          <w:szCs w:val="22"/>
          <w:shd w:val="pct15" w:color="auto" w:fill="auto"/>
          <w:lang w:val="hr-HR"/>
        </w:rPr>
        <w:t>a</w:t>
      </w:r>
      <w:r w:rsidR="00850BFB" w:rsidRPr="007F3C9C">
        <w:rPr>
          <w:szCs w:val="22"/>
          <w:shd w:val="pct15" w:color="auto" w:fill="auto"/>
          <w:lang w:val="hr-HR"/>
        </w:rPr>
        <w:t>.</w:t>
      </w:r>
    </w:p>
    <w:p w14:paraId="2F2610B7" w14:textId="77777777" w:rsidR="00850BFB" w:rsidRPr="007F3C9C" w:rsidRDefault="00850BFB" w:rsidP="00F32AB4">
      <w:pPr>
        <w:tabs>
          <w:tab w:val="clear" w:pos="567"/>
        </w:tabs>
        <w:spacing w:line="240" w:lineRule="auto"/>
        <w:rPr>
          <w:szCs w:val="22"/>
          <w:lang w:val="hr-HR"/>
        </w:rPr>
      </w:pPr>
    </w:p>
    <w:p w14:paraId="625BFA12" w14:textId="77777777" w:rsidR="00850BFB" w:rsidRPr="007F3C9C" w:rsidRDefault="00850BFB" w:rsidP="00F32AB4">
      <w:pPr>
        <w:tabs>
          <w:tab w:val="clear" w:pos="567"/>
        </w:tabs>
        <w:spacing w:line="240" w:lineRule="auto"/>
        <w:rPr>
          <w:noProof/>
          <w:szCs w:val="22"/>
          <w:lang w:val="hr-HR"/>
        </w:rPr>
      </w:pPr>
    </w:p>
    <w:p w14:paraId="7D956A37" w14:textId="77777777" w:rsidR="00850BFB" w:rsidRPr="007F3C9C" w:rsidRDefault="00850BFB" w:rsidP="00F32AB4">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r>
      <w:r w:rsidR="000B6913" w:rsidRPr="007F3C9C">
        <w:rPr>
          <w:b/>
          <w:noProof/>
          <w:szCs w:val="22"/>
          <w:lang w:val="hr-HR"/>
        </w:rPr>
        <w:t>NAČIN I PUT(EVI) PRIMJENE LIJEKA</w:t>
      </w:r>
    </w:p>
    <w:p w14:paraId="6818AC79" w14:textId="77777777" w:rsidR="00457867" w:rsidRPr="007F3C9C" w:rsidRDefault="00457867" w:rsidP="00F32AB4">
      <w:pPr>
        <w:keepNext/>
        <w:tabs>
          <w:tab w:val="clear" w:pos="567"/>
        </w:tabs>
        <w:spacing w:line="240" w:lineRule="auto"/>
        <w:rPr>
          <w:noProof/>
          <w:szCs w:val="22"/>
          <w:lang w:val="hr-HR"/>
        </w:rPr>
      </w:pPr>
    </w:p>
    <w:p w14:paraId="5219DC23" w14:textId="77777777" w:rsidR="002217AD" w:rsidRDefault="002217AD" w:rsidP="00F32AB4">
      <w:pPr>
        <w:tabs>
          <w:tab w:val="clear" w:pos="567"/>
        </w:tabs>
        <w:spacing w:line="240" w:lineRule="auto"/>
        <w:rPr>
          <w:noProof/>
          <w:szCs w:val="22"/>
          <w:lang w:val="hr-HR"/>
        </w:rPr>
      </w:pPr>
      <w:r w:rsidRPr="002217AD">
        <w:rPr>
          <w:noProof/>
          <w:szCs w:val="22"/>
          <w:lang w:val="hr-HR"/>
        </w:rPr>
        <w:t>Prije uporabe pročitajte uputu o lijeku.</w:t>
      </w:r>
    </w:p>
    <w:p w14:paraId="159D9EC3" w14:textId="674B62CA" w:rsidR="00457867" w:rsidRPr="007F3C9C" w:rsidRDefault="00305938" w:rsidP="00F32AB4">
      <w:pPr>
        <w:tabs>
          <w:tab w:val="clear" w:pos="567"/>
        </w:tabs>
        <w:spacing w:line="240" w:lineRule="auto"/>
        <w:rPr>
          <w:noProof/>
          <w:szCs w:val="22"/>
          <w:lang w:val="hr-HR"/>
        </w:rPr>
      </w:pPr>
      <w:r w:rsidRPr="007F3C9C">
        <w:rPr>
          <w:noProof/>
          <w:szCs w:val="22"/>
          <w:lang w:val="hr-HR"/>
        </w:rPr>
        <w:t>Za primjenu samo s inhalatorom priloženim u pakiranju</w:t>
      </w:r>
      <w:r w:rsidR="00457867" w:rsidRPr="007F3C9C">
        <w:rPr>
          <w:noProof/>
          <w:szCs w:val="22"/>
          <w:lang w:val="hr-HR"/>
        </w:rPr>
        <w:t>.</w:t>
      </w:r>
    </w:p>
    <w:p w14:paraId="5AE05B88" w14:textId="77777777" w:rsidR="00457867" w:rsidRPr="007F3C9C" w:rsidRDefault="00305938" w:rsidP="00F32AB4">
      <w:pPr>
        <w:tabs>
          <w:tab w:val="clear" w:pos="567"/>
        </w:tabs>
        <w:spacing w:line="240" w:lineRule="auto"/>
        <w:rPr>
          <w:noProof/>
          <w:szCs w:val="22"/>
          <w:lang w:val="hr-HR"/>
        </w:rPr>
      </w:pPr>
      <w:r w:rsidRPr="007F3C9C">
        <w:rPr>
          <w:noProof/>
          <w:szCs w:val="22"/>
          <w:lang w:val="hr-HR"/>
        </w:rPr>
        <w:t>Ne gutati kapsule</w:t>
      </w:r>
      <w:r w:rsidR="00457867" w:rsidRPr="007F3C9C">
        <w:rPr>
          <w:noProof/>
          <w:szCs w:val="22"/>
          <w:lang w:val="hr-HR"/>
        </w:rPr>
        <w:t>.</w:t>
      </w:r>
    </w:p>
    <w:p w14:paraId="47FEDC06" w14:textId="77777777" w:rsidR="00457867" w:rsidRPr="007F3C9C" w:rsidRDefault="00305938" w:rsidP="00F32AB4">
      <w:pPr>
        <w:tabs>
          <w:tab w:val="clear" w:pos="567"/>
        </w:tabs>
        <w:spacing w:line="240" w:lineRule="auto"/>
        <w:rPr>
          <w:noProof/>
          <w:szCs w:val="22"/>
          <w:lang w:val="hr-HR"/>
        </w:rPr>
      </w:pPr>
      <w:r w:rsidRPr="007F3C9C">
        <w:rPr>
          <w:noProof/>
          <w:szCs w:val="22"/>
          <w:lang w:val="hr-HR"/>
        </w:rPr>
        <w:t>Za inhaliranje</w:t>
      </w:r>
    </w:p>
    <w:p w14:paraId="174BA820" w14:textId="77777777" w:rsidR="00457867" w:rsidRPr="007F3C9C" w:rsidRDefault="00457867" w:rsidP="00F32AB4">
      <w:pPr>
        <w:tabs>
          <w:tab w:val="clear" w:pos="567"/>
        </w:tabs>
        <w:spacing w:line="240" w:lineRule="auto"/>
        <w:rPr>
          <w:noProof/>
          <w:szCs w:val="22"/>
          <w:lang w:val="hr-HR"/>
        </w:rPr>
      </w:pPr>
    </w:p>
    <w:p w14:paraId="4C7D9436" w14:textId="77777777" w:rsidR="00850BFB" w:rsidRPr="007F3C9C" w:rsidRDefault="00850BFB" w:rsidP="00F32AB4">
      <w:pPr>
        <w:tabs>
          <w:tab w:val="clear" w:pos="567"/>
        </w:tabs>
        <w:spacing w:line="240" w:lineRule="auto"/>
        <w:rPr>
          <w:noProof/>
          <w:szCs w:val="22"/>
          <w:lang w:val="hr-HR"/>
        </w:rPr>
      </w:pPr>
    </w:p>
    <w:p w14:paraId="08ABCB7D"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0B6913" w:rsidRPr="007F3C9C">
        <w:rPr>
          <w:b/>
          <w:noProof/>
          <w:szCs w:val="22"/>
          <w:lang w:val="hr-HR"/>
        </w:rPr>
        <w:t>POSEBNO UPOZORENJE O ČUVANJU LIJEKA IZVAN POGLEDA I DOHVATA DJECE</w:t>
      </w:r>
    </w:p>
    <w:p w14:paraId="41AA3527" w14:textId="77777777" w:rsidR="00850BFB" w:rsidRPr="007F3C9C" w:rsidRDefault="00850BFB" w:rsidP="00F32AB4">
      <w:pPr>
        <w:keepNext/>
        <w:tabs>
          <w:tab w:val="clear" w:pos="567"/>
        </w:tabs>
        <w:spacing w:line="240" w:lineRule="auto"/>
        <w:rPr>
          <w:noProof/>
          <w:szCs w:val="22"/>
          <w:lang w:val="hr-HR"/>
        </w:rPr>
      </w:pPr>
    </w:p>
    <w:p w14:paraId="39C60298" w14:textId="77777777" w:rsidR="00850BFB" w:rsidRPr="007F3C9C" w:rsidRDefault="00305938" w:rsidP="00F32AB4">
      <w:pPr>
        <w:tabs>
          <w:tab w:val="clear" w:pos="567"/>
        </w:tabs>
        <w:spacing w:line="240" w:lineRule="auto"/>
        <w:rPr>
          <w:noProof/>
          <w:szCs w:val="22"/>
          <w:lang w:val="hr-HR"/>
        </w:rPr>
      </w:pPr>
      <w:r w:rsidRPr="007F3C9C">
        <w:rPr>
          <w:noProof/>
          <w:szCs w:val="22"/>
          <w:lang w:val="hr-HR"/>
        </w:rPr>
        <w:t>Čuvati izvan pogleda i dohvata djece</w:t>
      </w:r>
      <w:r w:rsidR="00850BFB" w:rsidRPr="007F3C9C">
        <w:rPr>
          <w:noProof/>
          <w:szCs w:val="22"/>
          <w:lang w:val="hr-HR"/>
        </w:rPr>
        <w:t>.</w:t>
      </w:r>
    </w:p>
    <w:p w14:paraId="7C5E4A7F" w14:textId="77777777" w:rsidR="00850BFB" w:rsidRPr="007F3C9C" w:rsidRDefault="00850BFB" w:rsidP="00F32AB4">
      <w:pPr>
        <w:tabs>
          <w:tab w:val="clear" w:pos="567"/>
        </w:tabs>
        <w:spacing w:line="240" w:lineRule="auto"/>
        <w:rPr>
          <w:noProof/>
          <w:szCs w:val="22"/>
          <w:lang w:val="hr-HR"/>
        </w:rPr>
      </w:pPr>
    </w:p>
    <w:p w14:paraId="485CDCB4" w14:textId="77777777" w:rsidR="00850BFB" w:rsidRPr="007F3C9C" w:rsidRDefault="00850BFB" w:rsidP="00F32AB4">
      <w:pPr>
        <w:tabs>
          <w:tab w:val="clear" w:pos="567"/>
        </w:tabs>
        <w:spacing w:line="240" w:lineRule="auto"/>
        <w:rPr>
          <w:noProof/>
          <w:szCs w:val="22"/>
          <w:lang w:val="hr-HR"/>
        </w:rPr>
      </w:pPr>
    </w:p>
    <w:p w14:paraId="2D8BB4E4"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7.</w:t>
      </w:r>
      <w:r w:rsidRPr="007F3C9C">
        <w:rPr>
          <w:b/>
          <w:noProof/>
          <w:szCs w:val="22"/>
          <w:lang w:val="hr-HR"/>
        </w:rPr>
        <w:tab/>
      </w:r>
      <w:r w:rsidR="000B6913" w:rsidRPr="007F3C9C">
        <w:rPr>
          <w:b/>
          <w:noProof/>
          <w:szCs w:val="22"/>
          <w:lang w:val="hr-HR"/>
        </w:rPr>
        <w:t>DRUGO(A) POSEBNO(A)</w:t>
      </w:r>
      <w:r w:rsidRPr="007F3C9C">
        <w:rPr>
          <w:b/>
          <w:noProof/>
          <w:szCs w:val="22"/>
          <w:lang w:val="hr-HR"/>
        </w:rPr>
        <w:t xml:space="preserve"> </w:t>
      </w:r>
      <w:r w:rsidR="000B6913" w:rsidRPr="007F3C9C">
        <w:rPr>
          <w:b/>
          <w:noProof/>
          <w:szCs w:val="22"/>
          <w:lang w:val="hr-HR"/>
        </w:rPr>
        <w:t>UPOZORENJE(A), AKO JE POTREBNO</w:t>
      </w:r>
    </w:p>
    <w:p w14:paraId="63A75DF3" w14:textId="77777777" w:rsidR="00850BFB" w:rsidRPr="007F3C9C" w:rsidRDefault="00850BFB" w:rsidP="00F32AB4">
      <w:pPr>
        <w:tabs>
          <w:tab w:val="clear" w:pos="567"/>
        </w:tabs>
        <w:spacing w:line="240" w:lineRule="auto"/>
        <w:rPr>
          <w:noProof/>
          <w:szCs w:val="22"/>
          <w:lang w:val="hr-HR"/>
        </w:rPr>
      </w:pPr>
    </w:p>
    <w:p w14:paraId="26CC2C4A" w14:textId="77777777" w:rsidR="00850BFB" w:rsidRPr="007F3C9C" w:rsidRDefault="00850BFB" w:rsidP="00F32AB4">
      <w:pPr>
        <w:tabs>
          <w:tab w:val="clear" w:pos="567"/>
        </w:tabs>
        <w:spacing w:line="240" w:lineRule="auto"/>
        <w:rPr>
          <w:noProof/>
          <w:szCs w:val="22"/>
          <w:lang w:val="hr-HR"/>
        </w:rPr>
      </w:pPr>
    </w:p>
    <w:p w14:paraId="01CBD3C6" w14:textId="77777777" w:rsidR="00850BFB" w:rsidRPr="007F3C9C" w:rsidRDefault="000B6913"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8.</w:t>
      </w:r>
      <w:r w:rsidRPr="007F3C9C">
        <w:rPr>
          <w:b/>
          <w:noProof/>
          <w:szCs w:val="22"/>
          <w:lang w:val="hr-HR"/>
        </w:rPr>
        <w:tab/>
        <w:t>ROK VALJANOSTI</w:t>
      </w:r>
    </w:p>
    <w:p w14:paraId="038811F3" w14:textId="77777777" w:rsidR="00457867" w:rsidRPr="007F3C9C" w:rsidRDefault="00457867" w:rsidP="00F32AB4">
      <w:pPr>
        <w:keepNext/>
        <w:tabs>
          <w:tab w:val="clear" w:pos="567"/>
        </w:tabs>
        <w:spacing w:line="240" w:lineRule="auto"/>
        <w:rPr>
          <w:noProof/>
          <w:szCs w:val="22"/>
          <w:lang w:val="hr-HR"/>
        </w:rPr>
      </w:pPr>
    </w:p>
    <w:p w14:paraId="1625418B" w14:textId="77777777" w:rsidR="00457867" w:rsidRPr="007F3C9C" w:rsidRDefault="00457867" w:rsidP="00F32AB4">
      <w:pPr>
        <w:keepNext/>
        <w:tabs>
          <w:tab w:val="clear" w:pos="567"/>
        </w:tabs>
        <w:spacing w:line="240" w:lineRule="auto"/>
        <w:rPr>
          <w:noProof/>
          <w:color w:val="000000"/>
          <w:szCs w:val="22"/>
          <w:lang w:val="hr-HR"/>
        </w:rPr>
      </w:pPr>
      <w:r w:rsidRPr="007F3C9C">
        <w:rPr>
          <w:noProof/>
          <w:color w:val="000000"/>
          <w:szCs w:val="22"/>
          <w:lang w:val="hr-HR"/>
        </w:rPr>
        <w:t>EXP</w:t>
      </w:r>
    </w:p>
    <w:p w14:paraId="2E5026B0" w14:textId="63F14A56" w:rsidR="00457867" w:rsidRPr="007F3C9C" w:rsidRDefault="00305938" w:rsidP="00F32AB4">
      <w:pPr>
        <w:tabs>
          <w:tab w:val="clear" w:pos="567"/>
        </w:tabs>
        <w:spacing w:line="240" w:lineRule="auto"/>
        <w:rPr>
          <w:noProof/>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457867" w:rsidRPr="007F3C9C">
        <w:rPr>
          <w:szCs w:val="22"/>
          <w:lang w:val="hr-HR"/>
        </w:rPr>
        <w:t>.</w:t>
      </w:r>
    </w:p>
    <w:p w14:paraId="53E8F72E" w14:textId="77777777" w:rsidR="00457867" w:rsidRPr="007F3C9C" w:rsidRDefault="00457867" w:rsidP="00F32AB4">
      <w:pPr>
        <w:tabs>
          <w:tab w:val="clear" w:pos="567"/>
        </w:tabs>
        <w:spacing w:line="240" w:lineRule="auto"/>
        <w:rPr>
          <w:noProof/>
          <w:szCs w:val="22"/>
          <w:lang w:val="hr-HR"/>
        </w:rPr>
      </w:pPr>
    </w:p>
    <w:p w14:paraId="2B5F7B9D" w14:textId="77777777" w:rsidR="00850BFB" w:rsidRPr="007F3C9C" w:rsidRDefault="00850BFB" w:rsidP="00F32AB4">
      <w:pPr>
        <w:tabs>
          <w:tab w:val="clear" w:pos="567"/>
        </w:tabs>
        <w:spacing w:line="240" w:lineRule="auto"/>
        <w:rPr>
          <w:noProof/>
          <w:szCs w:val="22"/>
          <w:lang w:val="hr-HR"/>
        </w:rPr>
      </w:pPr>
    </w:p>
    <w:p w14:paraId="0915F461" w14:textId="77777777" w:rsidR="00457867" w:rsidRPr="007F3C9C" w:rsidRDefault="00457867"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0B6913" w:rsidRPr="007F3C9C">
        <w:rPr>
          <w:b/>
          <w:noProof/>
          <w:szCs w:val="22"/>
          <w:lang w:val="hr-HR"/>
        </w:rPr>
        <w:t>POSEBNE MJERE ČUVANJA</w:t>
      </w:r>
    </w:p>
    <w:p w14:paraId="2A4CE583" w14:textId="77777777" w:rsidR="00457867" w:rsidRPr="007F3C9C" w:rsidRDefault="00457867" w:rsidP="00F32AB4">
      <w:pPr>
        <w:keepNext/>
        <w:tabs>
          <w:tab w:val="clear" w:pos="567"/>
        </w:tabs>
        <w:spacing w:line="240" w:lineRule="auto"/>
        <w:rPr>
          <w:noProof/>
          <w:szCs w:val="22"/>
          <w:lang w:val="hr-HR"/>
        </w:rPr>
      </w:pPr>
    </w:p>
    <w:p w14:paraId="4FA78F39" w14:textId="6AD9BE23"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630D95E0" w14:textId="77777777" w:rsidR="00457867" w:rsidRPr="007F3C9C" w:rsidRDefault="00305938"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457867" w:rsidRPr="007F3C9C">
        <w:rPr>
          <w:noProof/>
          <w:color w:val="000000"/>
          <w:szCs w:val="22"/>
          <w:lang w:val="hr-HR"/>
        </w:rPr>
        <w:t>.</w:t>
      </w:r>
    </w:p>
    <w:p w14:paraId="1B3B9090" w14:textId="77777777" w:rsidR="00457867" w:rsidRPr="007F3C9C" w:rsidRDefault="00457867" w:rsidP="00F32AB4">
      <w:pPr>
        <w:tabs>
          <w:tab w:val="clear" w:pos="567"/>
        </w:tabs>
        <w:spacing w:line="240" w:lineRule="auto"/>
        <w:ind w:left="567" w:hanging="567"/>
        <w:rPr>
          <w:noProof/>
          <w:szCs w:val="22"/>
          <w:lang w:val="hr-HR"/>
        </w:rPr>
      </w:pPr>
    </w:p>
    <w:p w14:paraId="5725A426" w14:textId="77777777" w:rsidR="00850BFB" w:rsidRPr="007F3C9C" w:rsidRDefault="00850BFB" w:rsidP="00F32AB4">
      <w:pPr>
        <w:tabs>
          <w:tab w:val="clear" w:pos="567"/>
        </w:tabs>
        <w:spacing w:line="240" w:lineRule="auto"/>
        <w:rPr>
          <w:noProof/>
          <w:szCs w:val="22"/>
          <w:lang w:val="hr-HR"/>
        </w:rPr>
      </w:pPr>
    </w:p>
    <w:p w14:paraId="5A173CB7"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0B6913" w:rsidRPr="007F3C9C">
        <w:rPr>
          <w:b/>
          <w:noProof/>
          <w:szCs w:val="22"/>
          <w:lang w:val="hr-HR"/>
        </w:rPr>
        <w:t>POSEBNE MJERE ZA ZBRINJAVANJE NEISKORIŠTENOG LIJEKA ILI OTPADNIH MATERIJALA KOJI POTJEČU OD LIJEKA, AKO JE POTREBNO</w:t>
      </w:r>
    </w:p>
    <w:p w14:paraId="48811C6F" w14:textId="77777777" w:rsidR="00850BFB" w:rsidRPr="007F3C9C" w:rsidRDefault="00850BFB" w:rsidP="00F32AB4">
      <w:pPr>
        <w:tabs>
          <w:tab w:val="clear" w:pos="567"/>
        </w:tabs>
        <w:spacing w:line="240" w:lineRule="auto"/>
        <w:rPr>
          <w:noProof/>
          <w:szCs w:val="22"/>
          <w:lang w:val="hr-HR"/>
        </w:rPr>
      </w:pPr>
    </w:p>
    <w:p w14:paraId="1C2CB401" w14:textId="77777777" w:rsidR="00457867" w:rsidRPr="007F3C9C" w:rsidRDefault="00457867" w:rsidP="00F32AB4">
      <w:pPr>
        <w:tabs>
          <w:tab w:val="clear" w:pos="567"/>
        </w:tabs>
        <w:spacing w:line="240" w:lineRule="auto"/>
        <w:rPr>
          <w:noProof/>
          <w:szCs w:val="22"/>
          <w:lang w:val="hr-HR"/>
        </w:rPr>
      </w:pPr>
    </w:p>
    <w:p w14:paraId="7A02507E" w14:textId="77777777" w:rsidR="00457867" w:rsidRPr="007F3C9C" w:rsidRDefault="00457867"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11.</w:t>
      </w:r>
      <w:r w:rsidRPr="007F3C9C">
        <w:rPr>
          <w:b/>
          <w:noProof/>
          <w:szCs w:val="22"/>
          <w:lang w:val="hr-HR"/>
        </w:rPr>
        <w:tab/>
        <w:t>NA</w:t>
      </w:r>
      <w:r w:rsidR="000B6913" w:rsidRPr="007F3C9C">
        <w:rPr>
          <w:b/>
          <w:noProof/>
          <w:szCs w:val="22"/>
          <w:lang w:val="hr-HR"/>
        </w:rPr>
        <w:t>ZIV I ADRESA NOSITELJA ODOBRENJA ZA STAVLJANJE LIJEKA U PROMET</w:t>
      </w:r>
    </w:p>
    <w:p w14:paraId="45D6F293" w14:textId="77777777" w:rsidR="00457867" w:rsidRPr="007F3C9C" w:rsidRDefault="00457867" w:rsidP="00F32AB4">
      <w:pPr>
        <w:keepNext/>
        <w:tabs>
          <w:tab w:val="clear" w:pos="567"/>
        </w:tabs>
        <w:spacing w:line="240" w:lineRule="auto"/>
        <w:rPr>
          <w:noProof/>
          <w:szCs w:val="22"/>
          <w:lang w:val="hr-HR"/>
        </w:rPr>
      </w:pPr>
    </w:p>
    <w:p w14:paraId="6224D488" w14:textId="77777777" w:rsidR="00457867" w:rsidRPr="007F3C9C" w:rsidRDefault="00457867"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39FA4B29" w14:textId="77777777" w:rsidR="00457867" w:rsidRPr="007F3C9C" w:rsidRDefault="00457867" w:rsidP="00F32AB4">
      <w:pPr>
        <w:keepNext/>
        <w:tabs>
          <w:tab w:val="clear" w:pos="567"/>
        </w:tabs>
        <w:spacing w:line="240" w:lineRule="auto"/>
        <w:rPr>
          <w:szCs w:val="22"/>
          <w:lang w:val="hr-HR"/>
        </w:rPr>
      </w:pPr>
      <w:r w:rsidRPr="007F3C9C">
        <w:rPr>
          <w:szCs w:val="22"/>
          <w:lang w:val="hr-HR"/>
        </w:rPr>
        <w:t>Vista Building</w:t>
      </w:r>
    </w:p>
    <w:p w14:paraId="522230FF" w14:textId="77777777" w:rsidR="00457867" w:rsidRPr="007F3C9C" w:rsidRDefault="00457867" w:rsidP="00F32AB4">
      <w:pPr>
        <w:keepNext/>
        <w:tabs>
          <w:tab w:val="clear" w:pos="567"/>
        </w:tabs>
        <w:spacing w:line="240" w:lineRule="auto"/>
        <w:rPr>
          <w:szCs w:val="22"/>
          <w:lang w:val="hr-HR"/>
        </w:rPr>
      </w:pPr>
      <w:r w:rsidRPr="007F3C9C">
        <w:rPr>
          <w:szCs w:val="22"/>
          <w:lang w:val="hr-HR"/>
        </w:rPr>
        <w:t>Elm Park, Merrion Road</w:t>
      </w:r>
    </w:p>
    <w:p w14:paraId="04BE7CF5" w14:textId="77777777" w:rsidR="00457867" w:rsidRPr="007F3C9C" w:rsidRDefault="00457867" w:rsidP="00F32AB4">
      <w:pPr>
        <w:keepNext/>
        <w:tabs>
          <w:tab w:val="clear" w:pos="567"/>
        </w:tabs>
        <w:spacing w:line="240" w:lineRule="auto"/>
        <w:rPr>
          <w:szCs w:val="22"/>
          <w:lang w:val="hr-HR"/>
        </w:rPr>
      </w:pPr>
      <w:r w:rsidRPr="007F3C9C">
        <w:rPr>
          <w:szCs w:val="22"/>
          <w:lang w:val="hr-HR"/>
        </w:rPr>
        <w:t>Dublin 4</w:t>
      </w:r>
    </w:p>
    <w:p w14:paraId="1ACC8013" w14:textId="77777777" w:rsidR="00457867" w:rsidRPr="007F3C9C" w:rsidRDefault="00457867" w:rsidP="00F32AB4">
      <w:pPr>
        <w:tabs>
          <w:tab w:val="clear" w:pos="567"/>
        </w:tabs>
        <w:spacing w:line="240" w:lineRule="auto"/>
        <w:rPr>
          <w:szCs w:val="22"/>
          <w:lang w:val="hr-HR"/>
        </w:rPr>
      </w:pPr>
      <w:r w:rsidRPr="007F3C9C">
        <w:rPr>
          <w:szCs w:val="22"/>
          <w:lang w:val="hr-HR"/>
        </w:rPr>
        <w:t>Ir</w:t>
      </w:r>
      <w:r w:rsidR="00305938" w:rsidRPr="007F3C9C">
        <w:rPr>
          <w:szCs w:val="22"/>
          <w:lang w:val="hr-HR"/>
        </w:rPr>
        <w:t>ska</w:t>
      </w:r>
    </w:p>
    <w:p w14:paraId="325A0DCE" w14:textId="77777777" w:rsidR="00457867" w:rsidRPr="007F3C9C" w:rsidRDefault="00457867" w:rsidP="00F32AB4">
      <w:pPr>
        <w:tabs>
          <w:tab w:val="clear" w:pos="567"/>
        </w:tabs>
        <w:spacing w:line="240" w:lineRule="auto"/>
        <w:rPr>
          <w:noProof/>
          <w:szCs w:val="22"/>
          <w:lang w:val="hr-HR"/>
        </w:rPr>
      </w:pPr>
    </w:p>
    <w:p w14:paraId="43D05474" w14:textId="77777777" w:rsidR="00850BFB" w:rsidRPr="007F3C9C" w:rsidRDefault="00850BFB" w:rsidP="00F32AB4">
      <w:pPr>
        <w:tabs>
          <w:tab w:val="clear" w:pos="567"/>
        </w:tabs>
        <w:spacing w:line="240" w:lineRule="auto"/>
        <w:rPr>
          <w:noProof/>
          <w:szCs w:val="22"/>
          <w:lang w:val="hr-HR"/>
        </w:rPr>
      </w:pPr>
    </w:p>
    <w:p w14:paraId="2A44BDF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12.</w:t>
      </w:r>
      <w:r w:rsidRPr="007F3C9C">
        <w:rPr>
          <w:b/>
          <w:noProof/>
          <w:szCs w:val="22"/>
          <w:lang w:val="hr-HR"/>
        </w:rPr>
        <w:tab/>
      </w:r>
      <w:r w:rsidR="00AC26FE" w:rsidRPr="007F3C9C">
        <w:rPr>
          <w:b/>
          <w:noProof/>
          <w:szCs w:val="22"/>
          <w:lang w:val="hr-HR"/>
        </w:rPr>
        <w:t>BROJ(EVI) ODOBRENJA ZA STAVLJANJE LIJEKA U PROMET</w:t>
      </w:r>
    </w:p>
    <w:p w14:paraId="2A383559"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F602A6" w14:paraId="1D9C50A8" w14:textId="77777777" w:rsidTr="00F95715">
        <w:tc>
          <w:tcPr>
            <w:tcW w:w="2943" w:type="dxa"/>
            <w:shd w:val="clear" w:color="auto" w:fill="auto"/>
          </w:tcPr>
          <w:p w14:paraId="49636CE6" w14:textId="0D06FDD9" w:rsidR="00850BFB" w:rsidRPr="007F3C9C" w:rsidRDefault="00850BFB" w:rsidP="00F32AB4">
            <w:pPr>
              <w:tabs>
                <w:tab w:val="clear" w:pos="567"/>
              </w:tabs>
              <w:spacing w:line="240" w:lineRule="auto"/>
              <w:rPr>
                <w:szCs w:val="22"/>
                <w:lang w:val="hr-HR"/>
              </w:rPr>
            </w:pPr>
            <w:r w:rsidRPr="007F3C9C">
              <w:rPr>
                <w:szCs w:val="22"/>
                <w:lang w:val="hr-HR"/>
              </w:rPr>
              <w:t>EU/</w:t>
            </w:r>
            <w:r w:rsidR="006A0C8B">
              <w:rPr>
                <w:szCs w:val="22"/>
              </w:rPr>
              <w:t>1/20/</w:t>
            </w:r>
            <w:r w:rsidR="00BE526F">
              <w:rPr>
                <w:szCs w:val="22"/>
              </w:rPr>
              <w:t>1441</w:t>
            </w:r>
            <w:r w:rsidR="006A0C8B">
              <w:rPr>
                <w:szCs w:val="22"/>
              </w:rPr>
              <w:t>/007</w:t>
            </w:r>
          </w:p>
        </w:tc>
        <w:tc>
          <w:tcPr>
            <w:tcW w:w="6379" w:type="dxa"/>
            <w:shd w:val="clear" w:color="auto" w:fill="auto"/>
          </w:tcPr>
          <w:p w14:paraId="06559E08" w14:textId="77777777"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pak</w:t>
            </w:r>
            <w:r w:rsidR="00305938" w:rsidRPr="007F3C9C">
              <w:rPr>
                <w:szCs w:val="22"/>
                <w:shd w:val="pct15" w:color="auto" w:fill="auto"/>
                <w:lang w:val="hr-HR"/>
              </w:rPr>
              <w:t>iranja</w:t>
            </w:r>
            <w:r w:rsidRPr="007F3C9C">
              <w:rPr>
                <w:szCs w:val="22"/>
                <w:shd w:val="pct15" w:color="auto" w:fill="auto"/>
                <w:lang w:val="hr-HR"/>
              </w:rPr>
              <w:t xml:space="preserve"> o</w:t>
            </w:r>
            <w:r w:rsidR="00305938" w:rsidRPr="007F3C9C">
              <w:rPr>
                <w:szCs w:val="22"/>
                <w:shd w:val="pct15" w:color="auto" w:fill="auto"/>
                <w:lang w:val="hr-HR"/>
              </w:rPr>
              <w:t>d 30 x 1) k</w:t>
            </w:r>
            <w:r w:rsidRPr="007F3C9C">
              <w:rPr>
                <w:szCs w:val="22"/>
                <w:shd w:val="pct15" w:color="auto" w:fill="auto"/>
                <w:lang w:val="hr-HR"/>
              </w:rPr>
              <w:t>apsul</w:t>
            </w:r>
            <w:r w:rsidR="00305938" w:rsidRPr="007F3C9C">
              <w:rPr>
                <w:szCs w:val="22"/>
                <w:shd w:val="pct15" w:color="auto" w:fill="auto"/>
                <w:lang w:val="hr-HR"/>
              </w:rPr>
              <w:t>a</w:t>
            </w:r>
            <w:r w:rsidRPr="007F3C9C">
              <w:rPr>
                <w:szCs w:val="22"/>
                <w:shd w:val="pct15" w:color="auto" w:fill="auto"/>
                <w:lang w:val="hr-HR"/>
              </w:rPr>
              <w:t xml:space="preserve"> + 3 inhal</w:t>
            </w:r>
            <w:r w:rsidR="00305938" w:rsidRPr="007F3C9C">
              <w:rPr>
                <w:szCs w:val="22"/>
                <w:shd w:val="pct15" w:color="auto" w:fill="auto"/>
                <w:lang w:val="hr-HR"/>
              </w:rPr>
              <w:t>atora</w:t>
            </w:r>
          </w:p>
        </w:tc>
      </w:tr>
      <w:tr w:rsidR="00850BFB" w:rsidRPr="00F602A6" w14:paraId="4EAB2512" w14:textId="77777777" w:rsidTr="00F95715">
        <w:tc>
          <w:tcPr>
            <w:tcW w:w="2943" w:type="dxa"/>
            <w:shd w:val="clear" w:color="auto" w:fill="auto"/>
          </w:tcPr>
          <w:p w14:paraId="10CEF5E8" w14:textId="604524E7"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6A0C8B">
              <w:rPr>
                <w:szCs w:val="22"/>
                <w:shd w:val="pct15" w:color="auto" w:fill="auto"/>
              </w:rPr>
              <w:t>1/20/</w:t>
            </w:r>
            <w:r w:rsidR="00BE526F" w:rsidRPr="00BE526F">
              <w:rPr>
                <w:szCs w:val="22"/>
                <w:shd w:val="pct15" w:color="auto" w:fill="auto"/>
              </w:rPr>
              <w:t>1441</w:t>
            </w:r>
            <w:r w:rsidR="006A0C8B">
              <w:rPr>
                <w:szCs w:val="22"/>
                <w:shd w:val="pct15" w:color="auto" w:fill="auto"/>
              </w:rPr>
              <w:t>/008</w:t>
            </w:r>
          </w:p>
        </w:tc>
        <w:tc>
          <w:tcPr>
            <w:tcW w:w="6379" w:type="dxa"/>
            <w:shd w:val="clear" w:color="auto" w:fill="auto"/>
          </w:tcPr>
          <w:p w14:paraId="6EBC7396" w14:textId="77777777"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150 (15 pak</w:t>
            </w:r>
            <w:r w:rsidR="00305938" w:rsidRPr="007F3C9C">
              <w:rPr>
                <w:szCs w:val="22"/>
                <w:shd w:val="pct15" w:color="auto" w:fill="auto"/>
                <w:lang w:val="hr-HR"/>
              </w:rPr>
              <w:t>iranja</w:t>
            </w:r>
            <w:r w:rsidRPr="007F3C9C">
              <w:rPr>
                <w:szCs w:val="22"/>
                <w:shd w:val="pct15" w:color="auto" w:fill="auto"/>
                <w:lang w:val="hr-HR"/>
              </w:rPr>
              <w:t xml:space="preserve"> o</w:t>
            </w:r>
            <w:r w:rsidR="00305938" w:rsidRPr="007F3C9C">
              <w:rPr>
                <w:szCs w:val="22"/>
                <w:shd w:val="pct15" w:color="auto" w:fill="auto"/>
                <w:lang w:val="hr-HR"/>
              </w:rPr>
              <w:t>d 10 x 1) k</w:t>
            </w:r>
            <w:r w:rsidRPr="007F3C9C">
              <w:rPr>
                <w:szCs w:val="22"/>
                <w:shd w:val="pct15" w:color="auto" w:fill="auto"/>
                <w:lang w:val="hr-HR"/>
              </w:rPr>
              <w:t>apsul</w:t>
            </w:r>
            <w:r w:rsidR="00305938" w:rsidRPr="007F3C9C">
              <w:rPr>
                <w:szCs w:val="22"/>
                <w:shd w:val="pct15" w:color="auto" w:fill="auto"/>
                <w:lang w:val="hr-HR"/>
              </w:rPr>
              <w:t>a</w:t>
            </w:r>
            <w:r w:rsidRPr="007F3C9C">
              <w:rPr>
                <w:szCs w:val="22"/>
                <w:shd w:val="pct15" w:color="auto" w:fill="auto"/>
                <w:lang w:val="hr-HR"/>
              </w:rPr>
              <w:t xml:space="preserve"> + 15 inhal</w:t>
            </w:r>
            <w:r w:rsidR="00305938" w:rsidRPr="007F3C9C">
              <w:rPr>
                <w:szCs w:val="22"/>
                <w:shd w:val="pct15" w:color="auto" w:fill="auto"/>
                <w:lang w:val="hr-HR"/>
              </w:rPr>
              <w:t>atora</w:t>
            </w:r>
          </w:p>
        </w:tc>
      </w:tr>
    </w:tbl>
    <w:p w14:paraId="16BA0CD1" w14:textId="77777777" w:rsidR="00850BFB" w:rsidRPr="007F3C9C" w:rsidRDefault="00850BFB" w:rsidP="00F32AB4">
      <w:pPr>
        <w:tabs>
          <w:tab w:val="clear" w:pos="567"/>
        </w:tabs>
        <w:spacing w:line="240" w:lineRule="auto"/>
        <w:rPr>
          <w:noProof/>
          <w:szCs w:val="22"/>
          <w:lang w:val="hr-HR"/>
        </w:rPr>
      </w:pPr>
    </w:p>
    <w:p w14:paraId="7A8A6944" w14:textId="77777777" w:rsidR="00850BFB" w:rsidRPr="007F3C9C" w:rsidRDefault="00850BFB" w:rsidP="00F32AB4">
      <w:pPr>
        <w:tabs>
          <w:tab w:val="clear" w:pos="567"/>
        </w:tabs>
        <w:spacing w:line="240" w:lineRule="auto"/>
        <w:rPr>
          <w:noProof/>
          <w:szCs w:val="22"/>
          <w:lang w:val="hr-HR"/>
        </w:rPr>
      </w:pPr>
    </w:p>
    <w:p w14:paraId="2AF55083"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13.</w:t>
      </w:r>
      <w:r w:rsidRPr="007F3C9C">
        <w:rPr>
          <w:b/>
          <w:noProof/>
          <w:szCs w:val="22"/>
          <w:lang w:val="hr-HR"/>
        </w:rPr>
        <w:tab/>
        <w:t>B</w:t>
      </w:r>
      <w:r w:rsidR="00AC26FE" w:rsidRPr="007F3C9C">
        <w:rPr>
          <w:b/>
          <w:noProof/>
          <w:szCs w:val="22"/>
          <w:lang w:val="hr-HR"/>
        </w:rPr>
        <w:t>ROJ SERIJE</w:t>
      </w:r>
    </w:p>
    <w:p w14:paraId="201E8057" w14:textId="77777777" w:rsidR="00457867" w:rsidRPr="007F3C9C" w:rsidRDefault="00457867" w:rsidP="00F32AB4">
      <w:pPr>
        <w:keepNext/>
        <w:tabs>
          <w:tab w:val="clear" w:pos="567"/>
        </w:tabs>
        <w:spacing w:line="240" w:lineRule="auto"/>
        <w:rPr>
          <w:noProof/>
          <w:color w:val="000000"/>
          <w:szCs w:val="22"/>
          <w:lang w:val="hr-HR"/>
        </w:rPr>
      </w:pPr>
    </w:p>
    <w:p w14:paraId="4D2E5FC6" w14:textId="77777777" w:rsidR="00457867" w:rsidRPr="007F3C9C" w:rsidRDefault="00457867" w:rsidP="00F32AB4">
      <w:pPr>
        <w:tabs>
          <w:tab w:val="clear" w:pos="567"/>
        </w:tabs>
        <w:spacing w:line="240" w:lineRule="auto"/>
        <w:rPr>
          <w:noProof/>
          <w:color w:val="000000"/>
          <w:szCs w:val="22"/>
          <w:lang w:val="hr-HR"/>
        </w:rPr>
      </w:pPr>
      <w:r w:rsidRPr="007F3C9C">
        <w:rPr>
          <w:noProof/>
          <w:color w:val="000000"/>
          <w:szCs w:val="22"/>
          <w:lang w:val="hr-HR"/>
        </w:rPr>
        <w:t>Lot</w:t>
      </w:r>
    </w:p>
    <w:p w14:paraId="071D046D" w14:textId="77777777" w:rsidR="00457867" w:rsidRPr="007F3C9C" w:rsidRDefault="00457867" w:rsidP="00F32AB4">
      <w:pPr>
        <w:tabs>
          <w:tab w:val="clear" w:pos="567"/>
        </w:tabs>
        <w:spacing w:line="240" w:lineRule="auto"/>
        <w:rPr>
          <w:noProof/>
          <w:szCs w:val="22"/>
          <w:lang w:val="hr-HR"/>
        </w:rPr>
      </w:pPr>
    </w:p>
    <w:p w14:paraId="7F3F86BC" w14:textId="77777777" w:rsidR="00850BFB" w:rsidRPr="007F3C9C" w:rsidRDefault="00850BFB" w:rsidP="00F32AB4">
      <w:pPr>
        <w:tabs>
          <w:tab w:val="clear" w:pos="567"/>
        </w:tabs>
        <w:spacing w:line="240" w:lineRule="auto"/>
        <w:rPr>
          <w:noProof/>
          <w:szCs w:val="22"/>
          <w:lang w:val="hr-HR"/>
        </w:rPr>
      </w:pPr>
    </w:p>
    <w:p w14:paraId="4320E2E4"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14.</w:t>
      </w:r>
      <w:r w:rsidRPr="007F3C9C">
        <w:rPr>
          <w:b/>
          <w:noProof/>
          <w:szCs w:val="22"/>
          <w:lang w:val="hr-HR"/>
        </w:rPr>
        <w:tab/>
      </w:r>
      <w:r w:rsidR="00AC26FE" w:rsidRPr="007F3C9C">
        <w:rPr>
          <w:b/>
          <w:noProof/>
          <w:szCs w:val="22"/>
          <w:lang w:val="hr-HR"/>
        </w:rPr>
        <w:t>NAČIN IZDAVANJA LIJEKA</w:t>
      </w:r>
    </w:p>
    <w:p w14:paraId="5FAD23C3" w14:textId="77777777" w:rsidR="00850BFB" w:rsidRPr="007F3C9C" w:rsidRDefault="00850BFB" w:rsidP="00F32AB4">
      <w:pPr>
        <w:tabs>
          <w:tab w:val="clear" w:pos="567"/>
        </w:tabs>
        <w:spacing w:line="240" w:lineRule="auto"/>
        <w:rPr>
          <w:noProof/>
          <w:szCs w:val="22"/>
          <w:lang w:val="hr-HR"/>
        </w:rPr>
      </w:pPr>
    </w:p>
    <w:p w14:paraId="1041CF01" w14:textId="77777777" w:rsidR="00850BFB" w:rsidRPr="007F3C9C" w:rsidRDefault="00850BFB" w:rsidP="00F32AB4">
      <w:pPr>
        <w:tabs>
          <w:tab w:val="clear" w:pos="567"/>
        </w:tabs>
        <w:spacing w:line="240" w:lineRule="auto"/>
        <w:rPr>
          <w:noProof/>
          <w:szCs w:val="22"/>
          <w:lang w:val="hr-HR"/>
        </w:rPr>
      </w:pPr>
    </w:p>
    <w:p w14:paraId="47AF00B3"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15.</w:t>
      </w:r>
      <w:r w:rsidRPr="007F3C9C">
        <w:rPr>
          <w:b/>
          <w:noProof/>
          <w:szCs w:val="22"/>
          <w:lang w:val="hr-HR"/>
        </w:rPr>
        <w:tab/>
      </w:r>
      <w:r w:rsidR="00AC26FE" w:rsidRPr="007F3C9C">
        <w:rPr>
          <w:b/>
          <w:noProof/>
          <w:szCs w:val="22"/>
          <w:lang w:val="hr-HR"/>
        </w:rPr>
        <w:t>UPUTE ZA UPORABU</w:t>
      </w:r>
    </w:p>
    <w:p w14:paraId="1FBABABB" w14:textId="77777777" w:rsidR="00850BFB" w:rsidRPr="007F3C9C" w:rsidRDefault="00850BFB" w:rsidP="00F32AB4">
      <w:pPr>
        <w:tabs>
          <w:tab w:val="clear" w:pos="567"/>
        </w:tabs>
        <w:spacing w:line="240" w:lineRule="auto"/>
        <w:rPr>
          <w:noProof/>
          <w:szCs w:val="22"/>
          <w:lang w:val="hr-HR"/>
        </w:rPr>
      </w:pPr>
    </w:p>
    <w:p w14:paraId="599A5A65" w14:textId="77777777" w:rsidR="00850BFB" w:rsidRPr="007F3C9C" w:rsidRDefault="00850BFB" w:rsidP="00F32AB4">
      <w:pPr>
        <w:tabs>
          <w:tab w:val="clear" w:pos="567"/>
        </w:tabs>
        <w:spacing w:line="240" w:lineRule="auto"/>
        <w:rPr>
          <w:noProof/>
          <w:szCs w:val="22"/>
          <w:lang w:val="hr-HR"/>
        </w:rPr>
      </w:pPr>
    </w:p>
    <w:p w14:paraId="118AB2F4" w14:textId="77777777" w:rsidR="00850BFB" w:rsidRPr="007F3C9C" w:rsidRDefault="00850BFB" w:rsidP="00F32AB4">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16.</w:t>
      </w:r>
      <w:r w:rsidRPr="007F3C9C">
        <w:rPr>
          <w:b/>
          <w:noProof/>
          <w:szCs w:val="22"/>
          <w:lang w:val="hr-HR"/>
        </w:rPr>
        <w:tab/>
      </w:r>
      <w:r w:rsidR="00AC26FE" w:rsidRPr="007F3C9C">
        <w:rPr>
          <w:b/>
          <w:noProof/>
          <w:szCs w:val="22"/>
          <w:lang w:val="hr-HR"/>
        </w:rPr>
        <w:t>PODACI NA</w:t>
      </w:r>
      <w:r w:rsidRPr="007F3C9C">
        <w:rPr>
          <w:b/>
          <w:noProof/>
          <w:szCs w:val="22"/>
          <w:lang w:val="hr-HR"/>
        </w:rPr>
        <w:t xml:space="preserve"> BRAILL</w:t>
      </w:r>
      <w:r w:rsidR="00AC26FE" w:rsidRPr="007F3C9C">
        <w:rPr>
          <w:b/>
          <w:noProof/>
          <w:szCs w:val="22"/>
          <w:lang w:val="hr-HR"/>
        </w:rPr>
        <w:t>EOVOM PISMU</w:t>
      </w:r>
    </w:p>
    <w:p w14:paraId="11000173" w14:textId="77777777" w:rsidR="00850BFB" w:rsidRPr="007F3C9C" w:rsidRDefault="00850BFB" w:rsidP="00F32AB4">
      <w:pPr>
        <w:keepNext/>
        <w:tabs>
          <w:tab w:val="clear" w:pos="567"/>
        </w:tabs>
        <w:spacing w:line="240" w:lineRule="auto"/>
        <w:rPr>
          <w:noProof/>
          <w:szCs w:val="22"/>
          <w:lang w:val="hr-HR"/>
        </w:rPr>
      </w:pPr>
    </w:p>
    <w:p w14:paraId="48446534" w14:textId="57A59F2A" w:rsidR="00850BFB"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850BFB" w:rsidRPr="007F3C9C">
        <w:rPr>
          <w:rFonts w:eastAsia="MS Mincho"/>
          <w:szCs w:val="22"/>
          <w:lang w:val="hr-HR" w:eastAsia="ja-JP"/>
        </w:rPr>
        <w:t>Breezhaler 125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r w:rsidR="00850BFB" w:rsidRPr="007F3C9C">
        <w:rPr>
          <w:rFonts w:eastAsia="MS Mincho"/>
          <w:szCs w:val="22"/>
          <w:lang w:val="hr-HR" w:eastAsia="ja-JP"/>
        </w:rPr>
        <w:t>/127</w:t>
      </w:r>
      <w:r w:rsidR="00305938" w:rsidRPr="007F3C9C">
        <w:rPr>
          <w:rFonts w:eastAsia="MS Mincho"/>
          <w:szCs w:val="22"/>
          <w:lang w:val="hr-HR" w:eastAsia="ja-JP"/>
        </w:rPr>
        <w:t>,</w:t>
      </w:r>
      <w:r w:rsidR="00850BFB" w:rsidRPr="007F3C9C">
        <w:rPr>
          <w:rFonts w:eastAsia="MS Mincho"/>
          <w:szCs w:val="22"/>
          <w:lang w:val="hr-HR" w:eastAsia="ja-JP"/>
        </w:rPr>
        <w:t>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p>
    <w:p w14:paraId="02EB6039" w14:textId="77777777" w:rsidR="00850BFB" w:rsidRPr="007F3C9C" w:rsidRDefault="00850BFB" w:rsidP="00F32AB4">
      <w:pPr>
        <w:tabs>
          <w:tab w:val="clear" w:pos="567"/>
        </w:tabs>
        <w:spacing w:line="240" w:lineRule="auto"/>
        <w:rPr>
          <w:noProof/>
          <w:szCs w:val="22"/>
          <w:shd w:val="clear" w:color="auto" w:fill="CCCCCC"/>
          <w:lang w:val="hr-HR"/>
        </w:rPr>
      </w:pPr>
    </w:p>
    <w:p w14:paraId="1AD72681" w14:textId="77777777" w:rsidR="00850BFB" w:rsidRPr="007F3C9C" w:rsidRDefault="00850BFB" w:rsidP="00F32AB4">
      <w:pPr>
        <w:tabs>
          <w:tab w:val="clear" w:pos="567"/>
        </w:tabs>
        <w:spacing w:line="240" w:lineRule="auto"/>
        <w:rPr>
          <w:noProof/>
          <w:szCs w:val="22"/>
          <w:shd w:val="clear" w:color="auto" w:fill="CCCCCC"/>
          <w:lang w:val="hr-HR"/>
        </w:rPr>
      </w:pPr>
    </w:p>
    <w:p w14:paraId="4AECD465" w14:textId="77777777" w:rsidR="00850BFB" w:rsidRPr="007F3C9C" w:rsidRDefault="00850BFB"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17.</w:t>
      </w:r>
      <w:r w:rsidRPr="007F3C9C">
        <w:rPr>
          <w:b/>
          <w:noProof/>
          <w:szCs w:val="22"/>
          <w:lang w:val="hr-HR"/>
        </w:rPr>
        <w:tab/>
      </w:r>
      <w:r w:rsidR="00AC26FE" w:rsidRPr="007F3C9C">
        <w:rPr>
          <w:b/>
          <w:noProof/>
          <w:szCs w:val="22"/>
          <w:lang w:val="hr-HR"/>
        </w:rPr>
        <w:t>JEDINSTVENI IDENTIFIKATOR</w:t>
      </w:r>
      <w:r w:rsidRPr="007F3C9C">
        <w:rPr>
          <w:b/>
          <w:noProof/>
          <w:szCs w:val="22"/>
          <w:lang w:val="hr-HR"/>
        </w:rPr>
        <w:t xml:space="preserve"> – 2D BAR</w:t>
      </w:r>
      <w:r w:rsidR="00AC26FE" w:rsidRPr="007F3C9C">
        <w:rPr>
          <w:b/>
          <w:noProof/>
          <w:szCs w:val="22"/>
          <w:lang w:val="hr-HR"/>
        </w:rPr>
        <w:t>K</w:t>
      </w:r>
      <w:r w:rsidRPr="007F3C9C">
        <w:rPr>
          <w:b/>
          <w:noProof/>
          <w:szCs w:val="22"/>
          <w:lang w:val="hr-HR"/>
        </w:rPr>
        <w:t>OD</w:t>
      </w:r>
    </w:p>
    <w:p w14:paraId="7A9CF3A4" w14:textId="77777777" w:rsidR="00457867" w:rsidRPr="007F3C9C" w:rsidRDefault="00457867" w:rsidP="00F32AB4">
      <w:pPr>
        <w:keepNext/>
        <w:keepLines/>
        <w:tabs>
          <w:tab w:val="clear" w:pos="567"/>
        </w:tabs>
        <w:spacing w:line="240" w:lineRule="auto"/>
        <w:rPr>
          <w:noProof/>
          <w:szCs w:val="22"/>
          <w:lang w:val="hr-HR"/>
        </w:rPr>
      </w:pPr>
    </w:p>
    <w:p w14:paraId="723BC952" w14:textId="77777777" w:rsidR="00457867" w:rsidRPr="007F3C9C" w:rsidRDefault="00305938"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 xml:space="preserve">Sadrži </w:t>
      </w:r>
      <w:r w:rsidR="00457867" w:rsidRPr="007F3C9C">
        <w:rPr>
          <w:noProof/>
          <w:szCs w:val="22"/>
          <w:shd w:val="pct15" w:color="auto" w:fill="auto"/>
          <w:lang w:val="hr-HR"/>
        </w:rPr>
        <w:t>2D bar</w:t>
      </w:r>
      <w:r w:rsidRPr="007F3C9C">
        <w:rPr>
          <w:noProof/>
          <w:szCs w:val="22"/>
          <w:shd w:val="pct15" w:color="auto" w:fill="auto"/>
          <w:lang w:val="hr-HR"/>
        </w:rPr>
        <w:t>k</w:t>
      </w:r>
      <w:r w:rsidR="00457867" w:rsidRPr="007F3C9C">
        <w:rPr>
          <w:noProof/>
          <w:szCs w:val="22"/>
          <w:shd w:val="pct15" w:color="auto" w:fill="auto"/>
          <w:lang w:val="hr-HR"/>
        </w:rPr>
        <w:t>od</w:t>
      </w:r>
      <w:r w:rsidRPr="007F3C9C">
        <w:rPr>
          <w:noProof/>
          <w:szCs w:val="22"/>
          <w:shd w:val="pct15" w:color="auto" w:fill="auto"/>
          <w:lang w:val="hr-HR"/>
        </w:rPr>
        <w:t xml:space="preserve"> s jedinstvenim identifikatorom</w:t>
      </w:r>
      <w:r w:rsidR="00457867" w:rsidRPr="007F3C9C">
        <w:rPr>
          <w:noProof/>
          <w:szCs w:val="22"/>
          <w:shd w:val="pct15" w:color="auto" w:fill="auto"/>
          <w:lang w:val="hr-HR"/>
        </w:rPr>
        <w:t>.</w:t>
      </w:r>
    </w:p>
    <w:p w14:paraId="7AA73A9C" w14:textId="77777777" w:rsidR="00457867" w:rsidRPr="007F3C9C" w:rsidRDefault="00457867" w:rsidP="00F32AB4">
      <w:pPr>
        <w:tabs>
          <w:tab w:val="clear" w:pos="567"/>
        </w:tabs>
        <w:spacing w:line="240" w:lineRule="auto"/>
        <w:rPr>
          <w:noProof/>
          <w:szCs w:val="22"/>
          <w:lang w:val="hr-HR"/>
        </w:rPr>
      </w:pPr>
    </w:p>
    <w:p w14:paraId="7C805B32" w14:textId="77777777" w:rsidR="00850BFB" w:rsidRPr="007F3C9C" w:rsidRDefault="00850BFB" w:rsidP="00F32AB4">
      <w:pPr>
        <w:tabs>
          <w:tab w:val="clear" w:pos="567"/>
        </w:tabs>
        <w:spacing w:line="240" w:lineRule="auto"/>
        <w:rPr>
          <w:noProof/>
          <w:szCs w:val="22"/>
          <w:lang w:val="hr-HR"/>
        </w:rPr>
      </w:pPr>
    </w:p>
    <w:p w14:paraId="633775FD"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18.</w:t>
      </w:r>
      <w:r w:rsidRPr="007F3C9C">
        <w:rPr>
          <w:b/>
          <w:noProof/>
          <w:szCs w:val="22"/>
          <w:lang w:val="hr-HR"/>
        </w:rPr>
        <w:tab/>
      </w:r>
      <w:r w:rsidR="00AC26FE" w:rsidRPr="007F3C9C">
        <w:rPr>
          <w:b/>
          <w:noProof/>
          <w:szCs w:val="22"/>
          <w:lang w:val="hr-HR"/>
        </w:rPr>
        <w:t>JEDINSTVENI IDENTIFIKATOR –</w:t>
      </w:r>
      <w:r w:rsidRPr="007F3C9C">
        <w:rPr>
          <w:b/>
          <w:noProof/>
          <w:szCs w:val="22"/>
          <w:lang w:val="hr-HR"/>
        </w:rPr>
        <w:t xml:space="preserve"> </w:t>
      </w:r>
      <w:r w:rsidR="00AC26FE" w:rsidRPr="007F3C9C">
        <w:rPr>
          <w:b/>
          <w:noProof/>
          <w:szCs w:val="22"/>
          <w:lang w:val="hr-HR"/>
        </w:rPr>
        <w:t>PODACI ČITLJIVI LJUDSKIM OKOM</w:t>
      </w:r>
    </w:p>
    <w:p w14:paraId="61B6493E" w14:textId="77777777" w:rsidR="00850BFB" w:rsidRPr="007F3C9C" w:rsidRDefault="00850BFB" w:rsidP="00F32AB4">
      <w:pPr>
        <w:keepNext/>
        <w:tabs>
          <w:tab w:val="clear" w:pos="567"/>
        </w:tabs>
        <w:spacing w:line="240" w:lineRule="auto"/>
        <w:rPr>
          <w:noProof/>
          <w:szCs w:val="22"/>
          <w:lang w:val="hr-HR"/>
        </w:rPr>
      </w:pPr>
    </w:p>
    <w:p w14:paraId="2924C3AA" w14:textId="77777777" w:rsidR="00850BFB" w:rsidRPr="007F3C9C" w:rsidRDefault="00850BFB" w:rsidP="00F32AB4">
      <w:pPr>
        <w:keepNext/>
        <w:tabs>
          <w:tab w:val="clear" w:pos="567"/>
        </w:tabs>
        <w:spacing w:line="240" w:lineRule="auto"/>
        <w:rPr>
          <w:szCs w:val="22"/>
          <w:lang w:val="hr-HR"/>
        </w:rPr>
      </w:pPr>
      <w:r w:rsidRPr="007F3C9C">
        <w:rPr>
          <w:szCs w:val="22"/>
          <w:lang w:val="hr-HR"/>
        </w:rPr>
        <w:t>PC</w:t>
      </w:r>
    </w:p>
    <w:p w14:paraId="02731911" w14:textId="77777777" w:rsidR="00850BFB" w:rsidRPr="007F3C9C" w:rsidRDefault="00850BFB" w:rsidP="00F32AB4">
      <w:pPr>
        <w:keepNext/>
        <w:tabs>
          <w:tab w:val="clear" w:pos="567"/>
        </w:tabs>
        <w:spacing w:line="240" w:lineRule="auto"/>
        <w:rPr>
          <w:szCs w:val="22"/>
          <w:lang w:val="hr-HR"/>
        </w:rPr>
      </w:pPr>
      <w:r w:rsidRPr="007F3C9C">
        <w:rPr>
          <w:szCs w:val="22"/>
          <w:lang w:val="hr-HR"/>
        </w:rPr>
        <w:t>SN</w:t>
      </w:r>
    </w:p>
    <w:p w14:paraId="14955F85" w14:textId="77777777" w:rsidR="00850BFB" w:rsidRPr="007F3C9C" w:rsidRDefault="00850BFB" w:rsidP="00F32AB4">
      <w:pPr>
        <w:tabs>
          <w:tab w:val="clear" w:pos="567"/>
        </w:tabs>
        <w:spacing w:line="240" w:lineRule="auto"/>
        <w:rPr>
          <w:noProof/>
          <w:szCs w:val="22"/>
          <w:lang w:val="hr-HR"/>
        </w:rPr>
      </w:pPr>
      <w:r w:rsidRPr="007F3C9C">
        <w:rPr>
          <w:szCs w:val="22"/>
          <w:lang w:val="hr-HR"/>
        </w:rPr>
        <w:t>NN</w:t>
      </w:r>
    </w:p>
    <w:p w14:paraId="417E2997" w14:textId="77777777" w:rsidR="00850BFB" w:rsidRPr="007F3C9C" w:rsidRDefault="00850BFB" w:rsidP="00F32AB4">
      <w:pPr>
        <w:tabs>
          <w:tab w:val="clear" w:pos="567"/>
        </w:tabs>
        <w:spacing w:line="240" w:lineRule="auto"/>
        <w:rPr>
          <w:iCs/>
          <w:szCs w:val="22"/>
          <w:lang w:val="hr-HR"/>
        </w:rPr>
      </w:pPr>
      <w:r w:rsidRPr="007F3C9C">
        <w:rPr>
          <w:iCs/>
          <w:color w:val="FF0000"/>
          <w:szCs w:val="22"/>
          <w:lang w:val="hr-HR"/>
        </w:rPr>
        <w:br w:type="page"/>
      </w:r>
    </w:p>
    <w:p w14:paraId="200E6025" w14:textId="77777777" w:rsidR="00850BFB" w:rsidRPr="007F3C9C" w:rsidRDefault="00850BFB" w:rsidP="00F32AB4">
      <w:pPr>
        <w:tabs>
          <w:tab w:val="clear" w:pos="567"/>
        </w:tabs>
        <w:spacing w:line="240" w:lineRule="auto"/>
        <w:rPr>
          <w:noProof/>
          <w:szCs w:val="22"/>
          <w:lang w:val="hr-HR"/>
        </w:rPr>
      </w:pPr>
    </w:p>
    <w:p w14:paraId="628B408F" w14:textId="3ABDABAB"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w:t>
      </w:r>
      <w:r w:rsidR="00AC26FE" w:rsidRPr="007F3C9C">
        <w:rPr>
          <w:b/>
          <w:noProof/>
          <w:szCs w:val="22"/>
          <w:lang w:val="hr-HR"/>
        </w:rPr>
        <w:t xml:space="preserve">ODACI KOJI SE </w:t>
      </w:r>
      <w:r w:rsidR="00EF7F46">
        <w:rPr>
          <w:b/>
          <w:noProof/>
          <w:szCs w:val="22"/>
          <w:lang w:val="hr-HR"/>
        </w:rPr>
        <w:t>MORAJU</w:t>
      </w:r>
      <w:r w:rsidR="00EF7F46" w:rsidRPr="007F3C9C">
        <w:rPr>
          <w:b/>
          <w:noProof/>
          <w:szCs w:val="22"/>
          <w:lang w:val="hr-HR"/>
        </w:rPr>
        <w:t xml:space="preserve"> </w:t>
      </w:r>
      <w:r w:rsidR="00AC26FE" w:rsidRPr="007F3C9C">
        <w:rPr>
          <w:b/>
          <w:noProof/>
          <w:szCs w:val="22"/>
          <w:lang w:val="hr-HR"/>
        </w:rPr>
        <w:t>NALAZITI NA VANJSKOM PAKIRANJU</w:t>
      </w:r>
    </w:p>
    <w:p w14:paraId="133894FB"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7CB80B4A" w14:textId="5407297E" w:rsidR="00850BFB" w:rsidRPr="007F3C9C" w:rsidRDefault="00305938"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SREDNJA KUTIJA </w:t>
      </w:r>
      <w:r w:rsidR="009541D9">
        <w:rPr>
          <w:b/>
          <w:noProof/>
          <w:szCs w:val="22"/>
          <w:lang w:val="hr-HR"/>
        </w:rPr>
        <w:t xml:space="preserve">UNUTAR </w:t>
      </w:r>
      <w:r w:rsidRPr="007F3C9C">
        <w:rPr>
          <w:b/>
          <w:noProof/>
          <w:szCs w:val="22"/>
          <w:lang w:val="hr-HR"/>
        </w:rPr>
        <w:t>VIŠESTRUKO</w:t>
      </w:r>
      <w:r w:rsidR="0082331C">
        <w:rPr>
          <w:b/>
          <w:noProof/>
          <w:szCs w:val="22"/>
          <w:lang w:val="hr-HR"/>
        </w:rPr>
        <w:t>G</w:t>
      </w:r>
      <w:r w:rsidRPr="007F3C9C">
        <w:rPr>
          <w:b/>
          <w:noProof/>
          <w:szCs w:val="22"/>
          <w:lang w:val="hr-HR"/>
        </w:rPr>
        <w:t xml:space="preserve"> PAKIRANJ</w:t>
      </w:r>
      <w:r w:rsidR="0082331C">
        <w:rPr>
          <w:b/>
          <w:noProof/>
          <w:szCs w:val="22"/>
          <w:lang w:val="hr-HR"/>
        </w:rPr>
        <w:t>A</w:t>
      </w:r>
      <w:r w:rsidR="00850BFB" w:rsidRPr="007F3C9C">
        <w:rPr>
          <w:b/>
          <w:noProof/>
          <w:szCs w:val="22"/>
          <w:lang w:val="hr-HR"/>
        </w:rPr>
        <w:t xml:space="preserve"> (</w:t>
      </w:r>
      <w:r w:rsidRPr="007F3C9C">
        <w:rPr>
          <w:b/>
          <w:noProof/>
          <w:szCs w:val="22"/>
          <w:lang w:val="hr-HR"/>
        </w:rPr>
        <w:t>BEZ PLAVOG OKVIRA</w:t>
      </w:r>
      <w:r w:rsidR="00850BFB" w:rsidRPr="007F3C9C">
        <w:rPr>
          <w:b/>
          <w:noProof/>
          <w:szCs w:val="22"/>
          <w:lang w:val="hr-HR"/>
        </w:rPr>
        <w:t>)</w:t>
      </w:r>
    </w:p>
    <w:p w14:paraId="3B96193C" w14:textId="77777777" w:rsidR="00850BFB" w:rsidRPr="007F3C9C" w:rsidRDefault="00850BFB" w:rsidP="00F32AB4">
      <w:pPr>
        <w:tabs>
          <w:tab w:val="clear" w:pos="567"/>
        </w:tabs>
        <w:spacing w:line="240" w:lineRule="auto"/>
        <w:rPr>
          <w:noProof/>
          <w:szCs w:val="22"/>
          <w:lang w:val="hr-HR"/>
        </w:rPr>
      </w:pPr>
    </w:p>
    <w:p w14:paraId="0852D650" w14:textId="77777777" w:rsidR="00850BFB" w:rsidRPr="007F3C9C" w:rsidRDefault="00850BFB" w:rsidP="00F32AB4">
      <w:pPr>
        <w:tabs>
          <w:tab w:val="clear" w:pos="567"/>
        </w:tabs>
        <w:spacing w:line="240" w:lineRule="auto"/>
        <w:rPr>
          <w:noProof/>
          <w:szCs w:val="22"/>
          <w:lang w:val="hr-HR"/>
        </w:rPr>
      </w:pPr>
    </w:p>
    <w:p w14:paraId="6CF4616C"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AC26FE" w:rsidRPr="007F3C9C">
        <w:rPr>
          <w:b/>
          <w:noProof/>
          <w:szCs w:val="22"/>
          <w:lang w:val="hr-HR"/>
        </w:rPr>
        <w:t>ZIV LIJEKA</w:t>
      </w:r>
    </w:p>
    <w:p w14:paraId="764A6C6F" w14:textId="77777777" w:rsidR="00850BFB" w:rsidRPr="007F3C9C" w:rsidRDefault="00850BFB" w:rsidP="00F32AB4">
      <w:pPr>
        <w:keepNext/>
        <w:tabs>
          <w:tab w:val="clear" w:pos="567"/>
        </w:tabs>
        <w:spacing w:line="240" w:lineRule="auto"/>
        <w:rPr>
          <w:noProof/>
          <w:szCs w:val="22"/>
          <w:lang w:val="hr-HR"/>
        </w:rPr>
      </w:pPr>
    </w:p>
    <w:p w14:paraId="202ED670" w14:textId="07D7E1A8" w:rsidR="00850BFB" w:rsidRPr="007F3C9C" w:rsidRDefault="009A3944" w:rsidP="00F32AB4">
      <w:pPr>
        <w:tabs>
          <w:tab w:val="clear" w:pos="567"/>
        </w:tabs>
        <w:spacing w:line="240" w:lineRule="auto"/>
        <w:rPr>
          <w:rFonts w:eastAsia="MS Mincho"/>
          <w:szCs w:val="22"/>
          <w:lang w:val="hr-HR" w:eastAsia="ja-JP"/>
        </w:rPr>
      </w:pPr>
      <w:r w:rsidRPr="009A3944">
        <w:rPr>
          <w:rFonts w:eastAsia="MS Mincho"/>
          <w:szCs w:val="22"/>
          <w:lang w:val="hr-HR" w:eastAsia="ja-JP"/>
        </w:rPr>
        <w:t xml:space="preserve">Bemrist </w:t>
      </w:r>
      <w:r w:rsidR="00850BFB" w:rsidRPr="007F3C9C">
        <w:rPr>
          <w:rFonts w:eastAsia="MS Mincho"/>
          <w:szCs w:val="22"/>
          <w:lang w:val="hr-HR" w:eastAsia="ja-JP"/>
        </w:rPr>
        <w:t>Breezhaler 125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r w:rsidR="00850BFB" w:rsidRPr="007F3C9C">
        <w:rPr>
          <w:rFonts w:eastAsia="MS Mincho"/>
          <w:szCs w:val="22"/>
          <w:lang w:val="hr-HR" w:eastAsia="ja-JP"/>
        </w:rPr>
        <w:t>/127</w:t>
      </w:r>
      <w:r w:rsidR="00305938" w:rsidRPr="007F3C9C">
        <w:rPr>
          <w:rFonts w:eastAsia="MS Mincho"/>
          <w:szCs w:val="22"/>
          <w:lang w:val="hr-HR" w:eastAsia="ja-JP"/>
        </w:rPr>
        <w:t>,</w:t>
      </w:r>
      <w:r w:rsidR="00850BFB" w:rsidRPr="007F3C9C">
        <w:rPr>
          <w:rFonts w:eastAsia="MS Mincho"/>
          <w:szCs w:val="22"/>
          <w:lang w:val="hr-HR" w:eastAsia="ja-JP"/>
        </w:rPr>
        <w:t>5 mi</w:t>
      </w:r>
      <w:r w:rsidR="00305938" w:rsidRPr="007F3C9C">
        <w:rPr>
          <w:rFonts w:eastAsia="MS Mincho"/>
          <w:szCs w:val="22"/>
          <w:lang w:val="hr-HR" w:eastAsia="ja-JP"/>
        </w:rPr>
        <w:t>k</w:t>
      </w:r>
      <w:r w:rsidR="00850BFB" w:rsidRPr="007F3C9C">
        <w:rPr>
          <w:rFonts w:eastAsia="MS Mincho"/>
          <w:szCs w:val="22"/>
          <w:lang w:val="hr-HR" w:eastAsia="ja-JP"/>
        </w:rPr>
        <w:t>rogram</w:t>
      </w:r>
      <w:r w:rsidR="00305938" w:rsidRPr="007F3C9C">
        <w:rPr>
          <w:rFonts w:eastAsia="MS Mincho"/>
          <w:szCs w:val="22"/>
          <w:lang w:val="hr-HR" w:eastAsia="ja-JP"/>
        </w:rPr>
        <w:t>a</w:t>
      </w:r>
      <w:r w:rsidR="008A52BF" w:rsidRPr="007F3C9C">
        <w:rPr>
          <w:rFonts w:eastAsia="MS Mincho"/>
          <w:szCs w:val="22"/>
          <w:lang w:val="hr-HR" w:eastAsia="ja-JP"/>
        </w:rPr>
        <w:t xml:space="preserve"> prašak</w:t>
      </w:r>
      <w:r w:rsidR="00305938"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305938" w:rsidRPr="007F3C9C">
        <w:rPr>
          <w:rFonts w:eastAsia="MS Mincho"/>
          <w:szCs w:val="22"/>
          <w:lang w:val="hr-HR" w:eastAsia="ja-JP"/>
        </w:rPr>
        <w:t>tvrde kapsule</w:t>
      </w:r>
    </w:p>
    <w:p w14:paraId="3FE540C2"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305938" w:rsidRPr="007F3C9C">
        <w:rPr>
          <w:szCs w:val="22"/>
          <w:lang w:val="hr-HR"/>
        </w:rPr>
        <w:t>k</w:t>
      </w:r>
      <w:r w:rsidRPr="007F3C9C">
        <w:rPr>
          <w:szCs w:val="22"/>
          <w:lang w:val="hr-HR"/>
        </w:rPr>
        <w:t>aterol/</w:t>
      </w:r>
      <w:r w:rsidR="00AC5688" w:rsidRPr="007F3C9C">
        <w:rPr>
          <w:szCs w:val="22"/>
          <w:lang w:val="hr-HR"/>
        </w:rPr>
        <w:t>mometazonfuroat</w:t>
      </w:r>
    </w:p>
    <w:p w14:paraId="58F2238C" w14:textId="77777777" w:rsidR="00850BFB" w:rsidRPr="007F3C9C" w:rsidRDefault="00850BFB" w:rsidP="00F32AB4">
      <w:pPr>
        <w:tabs>
          <w:tab w:val="clear" w:pos="567"/>
        </w:tabs>
        <w:spacing w:line="240" w:lineRule="auto"/>
        <w:rPr>
          <w:noProof/>
          <w:szCs w:val="22"/>
          <w:lang w:val="hr-HR"/>
        </w:rPr>
      </w:pPr>
    </w:p>
    <w:p w14:paraId="5C4AA03A" w14:textId="77777777" w:rsidR="00850BFB" w:rsidRPr="007F3C9C" w:rsidRDefault="00850BFB" w:rsidP="00F32AB4">
      <w:pPr>
        <w:tabs>
          <w:tab w:val="clear" w:pos="567"/>
        </w:tabs>
        <w:spacing w:line="240" w:lineRule="auto"/>
        <w:rPr>
          <w:noProof/>
          <w:szCs w:val="22"/>
          <w:lang w:val="hr-HR"/>
        </w:rPr>
      </w:pPr>
    </w:p>
    <w:p w14:paraId="35F1C044"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AC26FE" w:rsidRPr="007F3C9C">
        <w:rPr>
          <w:b/>
          <w:noProof/>
          <w:szCs w:val="22"/>
          <w:lang w:val="hr-HR"/>
        </w:rPr>
        <w:t>NAVOĐENJE DJELATNE(IH) TVARI</w:t>
      </w:r>
    </w:p>
    <w:p w14:paraId="1669B976" w14:textId="77777777" w:rsidR="00850BFB" w:rsidRPr="007F3C9C" w:rsidRDefault="00850BFB" w:rsidP="00F32AB4">
      <w:pPr>
        <w:tabs>
          <w:tab w:val="clear" w:pos="567"/>
        </w:tabs>
        <w:spacing w:line="240" w:lineRule="auto"/>
        <w:rPr>
          <w:szCs w:val="22"/>
          <w:lang w:val="hr-HR"/>
        </w:rPr>
      </w:pPr>
    </w:p>
    <w:p w14:paraId="70FCA5A7" w14:textId="77777777" w:rsidR="00850BFB" w:rsidRPr="007F3C9C" w:rsidRDefault="00305938" w:rsidP="00F32AB4">
      <w:pPr>
        <w:tabs>
          <w:tab w:val="clear" w:pos="567"/>
        </w:tabs>
        <w:spacing w:line="240" w:lineRule="auto"/>
        <w:rPr>
          <w:szCs w:val="22"/>
          <w:lang w:val="hr-HR"/>
        </w:rPr>
      </w:pPr>
      <w:r w:rsidRPr="007F3C9C">
        <w:rPr>
          <w:szCs w:val="22"/>
          <w:lang w:val="hr-HR"/>
        </w:rPr>
        <w:t>Jedna isporučena doza sadrži</w:t>
      </w:r>
      <w:r w:rsidR="00850BFB" w:rsidRPr="007F3C9C">
        <w:rPr>
          <w:szCs w:val="22"/>
          <w:lang w:val="hr-HR"/>
        </w:rPr>
        <w:t xml:space="preserve"> 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u obliku</w:t>
      </w:r>
      <w:r w:rsidR="00850BFB" w:rsidRPr="007F3C9C">
        <w:rPr>
          <w:szCs w:val="22"/>
          <w:lang w:val="hr-HR"/>
        </w:rPr>
        <w:t xml:space="preserve"> acetat</w:t>
      </w:r>
      <w:r w:rsidRPr="007F3C9C">
        <w:rPr>
          <w:szCs w:val="22"/>
          <w:lang w:val="hr-HR"/>
        </w:rPr>
        <w:t>a</w:t>
      </w:r>
      <w:r w:rsidR="00850BFB" w:rsidRPr="007F3C9C">
        <w:rPr>
          <w:szCs w:val="22"/>
          <w:lang w:val="hr-HR"/>
        </w:rPr>
        <w:t xml:space="preserve">) </w:t>
      </w:r>
      <w:r w:rsidRPr="007F3C9C">
        <w:rPr>
          <w:szCs w:val="22"/>
          <w:lang w:val="hr-HR"/>
        </w:rPr>
        <w:t>i</w:t>
      </w:r>
      <w:r w:rsidR="00850BFB" w:rsidRPr="007F3C9C">
        <w:rPr>
          <w:szCs w:val="22"/>
          <w:lang w:val="hr-HR"/>
        </w:rPr>
        <w:t xml:space="preserve"> 127</w:t>
      </w:r>
      <w:r w:rsidRPr="007F3C9C">
        <w:rPr>
          <w:szCs w:val="22"/>
          <w:lang w:val="hr-HR"/>
        </w:rPr>
        <w:t>,</w:t>
      </w:r>
      <w:r w:rsidR="00850BFB" w:rsidRPr="007F3C9C">
        <w:rPr>
          <w:szCs w:val="22"/>
          <w:lang w:val="hr-HR"/>
        </w:rPr>
        <w:t>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276BE3F1" w14:textId="77777777" w:rsidR="00850BFB" w:rsidRPr="007F3C9C" w:rsidRDefault="00850BFB" w:rsidP="00F32AB4">
      <w:pPr>
        <w:tabs>
          <w:tab w:val="clear" w:pos="567"/>
        </w:tabs>
        <w:spacing w:line="240" w:lineRule="auto"/>
        <w:rPr>
          <w:noProof/>
          <w:szCs w:val="22"/>
          <w:lang w:val="hr-HR"/>
        </w:rPr>
      </w:pPr>
    </w:p>
    <w:p w14:paraId="71145A28" w14:textId="77777777" w:rsidR="00850BFB" w:rsidRPr="007F3C9C" w:rsidRDefault="00850BFB" w:rsidP="00F32AB4">
      <w:pPr>
        <w:tabs>
          <w:tab w:val="clear" w:pos="567"/>
        </w:tabs>
        <w:spacing w:line="240" w:lineRule="auto"/>
        <w:rPr>
          <w:noProof/>
          <w:szCs w:val="22"/>
          <w:lang w:val="hr-HR"/>
        </w:rPr>
      </w:pPr>
    </w:p>
    <w:p w14:paraId="34D3A6EB"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3.</w:t>
      </w:r>
      <w:r w:rsidRPr="007F3C9C">
        <w:rPr>
          <w:b/>
          <w:noProof/>
          <w:szCs w:val="22"/>
          <w:lang w:val="hr-HR"/>
        </w:rPr>
        <w:tab/>
      </w:r>
      <w:r w:rsidR="00AC26FE" w:rsidRPr="007F3C9C">
        <w:rPr>
          <w:b/>
          <w:noProof/>
          <w:szCs w:val="22"/>
          <w:lang w:val="hr-HR"/>
        </w:rPr>
        <w:t>POPIS POMOĆNIH TVARI</w:t>
      </w:r>
    </w:p>
    <w:p w14:paraId="36B75EE9" w14:textId="77777777" w:rsidR="00850BFB" w:rsidRPr="007F3C9C" w:rsidRDefault="00850BFB" w:rsidP="00F32AB4">
      <w:pPr>
        <w:keepNext/>
        <w:tabs>
          <w:tab w:val="clear" w:pos="567"/>
        </w:tabs>
        <w:spacing w:line="240" w:lineRule="auto"/>
        <w:rPr>
          <w:noProof/>
          <w:szCs w:val="22"/>
          <w:lang w:val="hr-HR"/>
        </w:rPr>
      </w:pPr>
    </w:p>
    <w:p w14:paraId="33C0ECCF" w14:textId="315E6C9A" w:rsidR="00850BFB" w:rsidRPr="007F3C9C" w:rsidRDefault="00305938"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noProof/>
          <w:szCs w:val="22"/>
          <w:shd w:val="pct15" w:color="auto" w:fill="auto"/>
          <w:lang w:val="hr-HR"/>
        </w:rPr>
        <w:t>Vidjeti uputu o lijeku za dodatne informacije</w:t>
      </w:r>
      <w:r w:rsidR="00850BFB" w:rsidRPr="000A785E">
        <w:rPr>
          <w:noProof/>
          <w:szCs w:val="22"/>
          <w:shd w:val="pct15" w:color="auto" w:fill="auto"/>
          <w:lang w:val="hr-HR"/>
        </w:rPr>
        <w:t>.</w:t>
      </w:r>
    </w:p>
    <w:p w14:paraId="0B4984B7" w14:textId="77777777" w:rsidR="00850BFB" w:rsidRPr="007F3C9C" w:rsidRDefault="00850BFB" w:rsidP="00F32AB4">
      <w:pPr>
        <w:tabs>
          <w:tab w:val="clear" w:pos="567"/>
        </w:tabs>
        <w:spacing w:line="240" w:lineRule="auto"/>
        <w:rPr>
          <w:noProof/>
          <w:szCs w:val="22"/>
          <w:lang w:val="hr-HR"/>
        </w:rPr>
      </w:pPr>
    </w:p>
    <w:p w14:paraId="1E7506D9" w14:textId="77777777" w:rsidR="00850BFB" w:rsidRPr="007F3C9C" w:rsidRDefault="00850BFB" w:rsidP="00F32AB4">
      <w:pPr>
        <w:tabs>
          <w:tab w:val="clear" w:pos="567"/>
        </w:tabs>
        <w:spacing w:line="240" w:lineRule="auto"/>
        <w:rPr>
          <w:noProof/>
          <w:szCs w:val="22"/>
          <w:lang w:val="hr-HR"/>
        </w:rPr>
      </w:pPr>
    </w:p>
    <w:p w14:paraId="0A946650" w14:textId="77777777" w:rsidR="00850BFB" w:rsidRPr="007F3C9C" w:rsidRDefault="00AC26FE"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w:t>
      </w:r>
      <w:r w:rsidR="00850BFB" w:rsidRPr="007F3C9C">
        <w:rPr>
          <w:b/>
          <w:noProof/>
          <w:szCs w:val="22"/>
          <w:lang w:val="hr-HR"/>
        </w:rPr>
        <w:t xml:space="preserve">I </w:t>
      </w:r>
      <w:r w:rsidRPr="007F3C9C">
        <w:rPr>
          <w:b/>
          <w:noProof/>
          <w:szCs w:val="22"/>
          <w:lang w:val="hr-HR"/>
        </w:rPr>
        <w:t>OBLIK I SADRŽAJ</w:t>
      </w:r>
    </w:p>
    <w:p w14:paraId="7A25B65E" w14:textId="77777777" w:rsidR="009E6314" w:rsidRPr="007F3C9C" w:rsidRDefault="009E6314" w:rsidP="00F32AB4">
      <w:pPr>
        <w:keepNext/>
        <w:tabs>
          <w:tab w:val="clear" w:pos="567"/>
        </w:tabs>
        <w:spacing w:line="240" w:lineRule="auto"/>
        <w:rPr>
          <w:noProof/>
          <w:szCs w:val="22"/>
          <w:lang w:val="hr-HR"/>
        </w:rPr>
      </w:pPr>
    </w:p>
    <w:p w14:paraId="13D233E7" w14:textId="77777777" w:rsidR="009E6314" w:rsidRPr="007F3C9C" w:rsidRDefault="00305938" w:rsidP="00F32AB4">
      <w:pPr>
        <w:tabs>
          <w:tab w:val="clear" w:pos="567"/>
        </w:tabs>
        <w:spacing w:line="240" w:lineRule="auto"/>
        <w:rPr>
          <w:noProof/>
          <w:szCs w:val="22"/>
          <w:lang w:val="hr-HR"/>
        </w:rPr>
      </w:pPr>
      <w:r w:rsidRPr="007F3C9C">
        <w:rPr>
          <w:szCs w:val="22"/>
          <w:shd w:val="pct15" w:color="auto" w:fill="auto"/>
          <w:lang w:val="hr-HR"/>
        </w:rPr>
        <w:t>Prašak inhalata</w:t>
      </w:r>
      <w:r w:rsidR="009E6314" w:rsidRPr="007F3C9C">
        <w:rPr>
          <w:szCs w:val="22"/>
          <w:shd w:val="pct15" w:color="auto" w:fill="auto"/>
          <w:lang w:val="hr-HR"/>
        </w:rPr>
        <w:t xml:space="preserve">, </w:t>
      </w:r>
      <w:r w:rsidRPr="007F3C9C">
        <w:rPr>
          <w:szCs w:val="22"/>
          <w:shd w:val="pct15" w:color="auto" w:fill="auto"/>
          <w:lang w:val="hr-HR"/>
        </w:rPr>
        <w:t>tvrda kapsula</w:t>
      </w:r>
    </w:p>
    <w:p w14:paraId="021DF339" w14:textId="77777777" w:rsidR="009E6314" w:rsidRPr="007F3C9C" w:rsidRDefault="009E6314" w:rsidP="00F32AB4">
      <w:pPr>
        <w:tabs>
          <w:tab w:val="clear" w:pos="567"/>
        </w:tabs>
        <w:spacing w:line="240" w:lineRule="auto"/>
        <w:rPr>
          <w:noProof/>
          <w:szCs w:val="22"/>
          <w:lang w:val="hr-HR"/>
        </w:rPr>
      </w:pPr>
    </w:p>
    <w:p w14:paraId="52087E10" w14:textId="63623DD3" w:rsidR="00850BFB" w:rsidRPr="007F3C9C" w:rsidRDefault="00305938" w:rsidP="00F32AB4">
      <w:pPr>
        <w:tabs>
          <w:tab w:val="clear" w:pos="567"/>
        </w:tabs>
        <w:spacing w:line="240" w:lineRule="auto"/>
        <w:rPr>
          <w:noProof/>
          <w:szCs w:val="22"/>
          <w:lang w:val="hr-HR"/>
        </w:rPr>
      </w:pPr>
      <w:r w:rsidRPr="007F3C9C">
        <w:rPr>
          <w:noProof/>
          <w:szCs w:val="22"/>
          <w:lang w:val="hr-HR"/>
        </w:rPr>
        <w:t>10 x 1 k</w:t>
      </w:r>
      <w:r w:rsidR="00850BFB" w:rsidRPr="007F3C9C">
        <w:rPr>
          <w:noProof/>
          <w:szCs w:val="22"/>
          <w:lang w:val="hr-HR"/>
        </w:rPr>
        <w:t>apsul</w:t>
      </w:r>
      <w:r w:rsidR="0082331C">
        <w:rPr>
          <w:noProof/>
          <w:szCs w:val="22"/>
          <w:lang w:val="hr-HR"/>
        </w:rPr>
        <w:t>a</w:t>
      </w:r>
      <w:r w:rsidR="00850BFB" w:rsidRPr="007F3C9C">
        <w:rPr>
          <w:noProof/>
          <w:szCs w:val="22"/>
          <w:lang w:val="hr-HR"/>
        </w:rPr>
        <w:t xml:space="preserve"> + 1 inhal</w:t>
      </w:r>
      <w:r w:rsidRPr="007F3C9C">
        <w:rPr>
          <w:noProof/>
          <w:szCs w:val="22"/>
          <w:lang w:val="hr-HR"/>
        </w:rPr>
        <w:t>ato</w:t>
      </w:r>
      <w:r w:rsidR="00850BFB" w:rsidRPr="007F3C9C">
        <w:rPr>
          <w:noProof/>
          <w:szCs w:val="22"/>
          <w:lang w:val="hr-HR"/>
        </w:rPr>
        <w:t xml:space="preserve">r. </w:t>
      </w:r>
      <w:r w:rsidRPr="007F3C9C">
        <w:rPr>
          <w:noProof/>
          <w:szCs w:val="22"/>
          <w:lang w:val="hr-HR"/>
        </w:rPr>
        <w:t>Sastavni dio višestrukog pakiranja</w:t>
      </w:r>
      <w:r w:rsidR="00850BFB" w:rsidRPr="007F3C9C">
        <w:rPr>
          <w:noProof/>
          <w:szCs w:val="22"/>
          <w:lang w:val="hr-HR"/>
        </w:rPr>
        <w:t>. N</w:t>
      </w:r>
      <w:r w:rsidRPr="007F3C9C">
        <w:rPr>
          <w:noProof/>
          <w:szCs w:val="22"/>
          <w:lang w:val="hr-HR"/>
        </w:rPr>
        <w:t>ije za zasebnu prodaju</w:t>
      </w:r>
      <w:r w:rsidR="00850BFB" w:rsidRPr="007F3C9C">
        <w:rPr>
          <w:noProof/>
          <w:szCs w:val="22"/>
          <w:lang w:val="hr-HR"/>
        </w:rPr>
        <w:t>.</w:t>
      </w:r>
    </w:p>
    <w:p w14:paraId="2AD91A09" w14:textId="4AEAA949" w:rsidR="00850BFB" w:rsidRPr="007F3C9C" w:rsidRDefault="00305938"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30 x 1 k</w:t>
      </w:r>
      <w:r w:rsidR="00850BFB" w:rsidRPr="007F3C9C">
        <w:rPr>
          <w:noProof/>
          <w:szCs w:val="22"/>
          <w:shd w:val="pct15" w:color="auto" w:fill="auto"/>
          <w:lang w:val="hr-HR"/>
        </w:rPr>
        <w:t>apsul</w:t>
      </w:r>
      <w:r w:rsidR="0082331C">
        <w:rPr>
          <w:noProof/>
          <w:szCs w:val="22"/>
          <w:shd w:val="pct15" w:color="auto" w:fill="auto"/>
          <w:lang w:val="hr-HR"/>
        </w:rPr>
        <w:t>a</w:t>
      </w:r>
      <w:r w:rsidRPr="007F3C9C">
        <w:rPr>
          <w:noProof/>
          <w:szCs w:val="22"/>
          <w:shd w:val="pct15" w:color="auto" w:fill="auto"/>
          <w:lang w:val="hr-HR"/>
        </w:rPr>
        <w:t xml:space="preserve"> + 1 inhalato</w:t>
      </w:r>
      <w:r w:rsidR="00850BFB" w:rsidRPr="007F3C9C">
        <w:rPr>
          <w:noProof/>
          <w:szCs w:val="22"/>
          <w:shd w:val="pct15" w:color="auto" w:fill="auto"/>
          <w:lang w:val="hr-HR"/>
        </w:rPr>
        <w:t xml:space="preserve">r. </w:t>
      </w:r>
      <w:r w:rsidRPr="007F3C9C">
        <w:rPr>
          <w:noProof/>
          <w:szCs w:val="22"/>
          <w:shd w:val="pct15" w:color="auto" w:fill="auto"/>
          <w:lang w:val="hr-HR"/>
        </w:rPr>
        <w:t>Sastavni dio višestrukog pakiranja</w:t>
      </w:r>
      <w:r w:rsidR="00850BFB" w:rsidRPr="007F3C9C">
        <w:rPr>
          <w:noProof/>
          <w:szCs w:val="22"/>
          <w:shd w:val="pct15" w:color="auto" w:fill="auto"/>
          <w:lang w:val="hr-HR"/>
        </w:rPr>
        <w:t>. N</w:t>
      </w:r>
      <w:r w:rsidRPr="007F3C9C">
        <w:rPr>
          <w:noProof/>
          <w:szCs w:val="22"/>
          <w:shd w:val="pct15" w:color="auto" w:fill="auto"/>
          <w:lang w:val="hr-HR"/>
        </w:rPr>
        <w:t>ije za zasebnu prodaju</w:t>
      </w:r>
      <w:r w:rsidR="00850BFB" w:rsidRPr="007F3C9C">
        <w:rPr>
          <w:noProof/>
          <w:szCs w:val="22"/>
          <w:shd w:val="pct15" w:color="auto" w:fill="auto"/>
          <w:lang w:val="hr-HR"/>
        </w:rPr>
        <w:t>.</w:t>
      </w:r>
    </w:p>
    <w:p w14:paraId="65C89D2A" w14:textId="77777777" w:rsidR="00850BFB" w:rsidRPr="007F3C9C" w:rsidRDefault="00850BFB" w:rsidP="00F32AB4">
      <w:pPr>
        <w:tabs>
          <w:tab w:val="clear" w:pos="567"/>
        </w:tabs>
        <w:spacing w:line="240" w:lineRule="auto"/>
        <w:rPr>
          <w:noProof/>
          <w:szCs w:val="22"/>
          <w:lang w:val="hr-HR"/>
        </w:rPr>
      </w:pPr>
    </w:p>
    <w:p w14:paraId="5C42428D" w14:textId="77777777" w:rsidR="00850BFB" w:rsidRPr="007F3C9C" w:rsidRDefault="00850BFB" w:rsidP="00F32AB4">
      <w:pPr>
        <w:tabs>
          <w:tab w:val="clear" w:pos="567"/>
        </w:tabs>
        <w:spacing w:line="240" w:lineRule="auto"/>
        <w:rPr>
          <w:noProof/>
          <w:szCs w:val="22"/>
          <w:lang w:val="hr-HR"/>
        </w:rPr>
      </w:pPr>
    </w:p>
    <w:p w14:paraId="75000372" w14:textId="77777777" w:rsidR="00850BFB" w:rsidRPr="007F3C9C" w:rsidRDefault="00AC26FE"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t>NAČIN I PUT(EVI) PRIMJENE LIJEKA</w:t>
      </w:r>
    </w:p>
    <w:p w14:paraId="1C911FA8" w14:textId="77777777" w:rsidR="009E6314" w:rsidRPr="007F3C9C" w:rsidRDefault="009E6314" w:rsidP="00F32AB4">
      <w:pPr>
        <w:keepNext/>
        <w:tabs>
          <w:tab w:val="clear" w:pos="567"/>
        </w:tabs>
        <w:spacing w:line="240" w:lineRule="auto"/>
        <w:rPr>
          <w:noProof/>
          <w:szCs w:val="22"/>
          <w:lang w:val="hr-HR"/>
        </w:rPr>
      </w:pPr>
    </w:p>
    <w:p w14:paraId="035A478E" w14:textId="77777777" w:rsidR="002217AD" w:rsidRDefault="002217AD" w:rsidP="00F32AB4">
      <w:pPr>
        <w:tabs>
          <w:tab w:val="clear" w:pos="567"/>
        </w:tabs>
        <w:spacing w:line="240" w:lineRule="auto"/>
        <w:rPr>
          <w:noProof/>
          <w:szCs w:val="22"/>
          <w:lang w:val="hr-HR"/>
        </w:rPr>
      </w:pPr>
      <w:r w:rsidRPr="002217AD">
        <w:rPr>
          <w:noProof/>
          <w:szCs w:val="22"/>
          <w:lang w:val="hr-HR"/>
        </w:rPr>
        <w:t>Prije uporabe pročitajte uputu o lijeku.</w:t>
      </w:r>
    </w:p>
    <w:p w14:paraId="06783199" w14:textId="47542D4A" w:rsidR="009E6314" w:rsidRPr="007F3C9C" w:rsidRDefault="001A0AD5" w:rsidP="00F32AB4">
      <w:pPr>
        <w:tabs>
          <w:tab w:val="clear" w:pos="567"/>
        </w:tabs>
        <w:spacing w:line="240" w:lineRule="auto"/>
        <w:rPr>
          <w:noProof/>
          <w:szCs w:val="22"/>
          <w:lang w:val="hr-HR"/>
        </w:rPr>
      </w:pPr>
      <w:r w:rsidRPr="007F3C9C">
        <w:rPr>
          <w:noProof/>
          <w:szCs w:val="22"/>
          <w:lang w:val="hr-HR"/>
        </w:rPr>
        <w:t>Za primjenu samo s inhalatorom priloženim u pakiranju</w:t>
      </w:r>
      <w:r w:rsidR="009E6314" w:rsidRPr="007F3C9C">
        <w:rPr>
          <w:noProof/>
          <w:szCs w:val="22"/>
          <w:lang w:val="hr-HR"/>
        </w:rPr>
        <w:t>.</w:t>
      </w:r>
    </w:p>
    <w:p w14:paraId="4C136B96" w14:textId="77777777" w:rsidR="009E6314" w:rsidRPr="007F3C9C" w:rsidRDefault="001A0AD5" w:rsidP="00F32AB4">
      <w:pPr>
        <w:tabs>
          <w:tab w:val="clear" w:pos="567"/>
        </w:tabs>
        <w:spacing w:line="240" w:lineRule="auto"/>
        <w:rPr>
          <w:noProof/>
          <w:szCs w:val="22"/>
          <w:lang w:val="hr-HR"/>
        </w:rPr>
      </w:pPr>
      <w:r w:rsidRPr="007F3C9C">
        <w:rPr>
          <w:noProof/>
          <w:szCs w:val="22"/>
          <w:lang w:val="hr-HR"/>
        </w:rPr>
        <w:t>Ne gutati k</w:t>
      </w:r>
      <w:r w:rsidR="009E6314" w:rsidRPr="007F3C9C">
        <w:rPr>
          <w:noProof/>
          <w:szCs w:val="22"/>
          <w:lang w:val="hr-HR"/>
        </w:rPr>
        <w:t>apsule.</w:t>
      </w:r>
    </w:p>
    <w:p w14:paraId="1A746343" w14:textId="77777777" w:rsidR="009E6314" w:rsidRPr="007F3C9C" w:rsidRDefault="001A0AD5" w:rsidP="00F32AB4">
      <w:pPr>
        <w:tabs>
          <w:tab w:val="clear" w:pos="567"/>
        </w:tabs>
        <w:spacing w:line="240" w:lineRule="auto"/>
        <w:rPr>
          <w:noProof/>
          <w:szCs w:val="22"/>
          <w:lang w:val="hr-HR"/>
        </w:rPr>
      </w:pPr>
      <w:r w:rsidRPr="007F3C9C">
        <w:rPr>
          <w:noProof/>
          <w:szCs w:val="22"/>
          <w:lang w:val="hr-HR"/>
        </w:rPr>
        <w:t>Za inhaliranje</w:t>
      </w:r>
    </w:p>
    <w:p w14:paraId="7E10C333" w14:textId="77777777" w:rsidR="009E6314" w:rsidRPr="007F3C9C" w:rsidRDefault="009E6314" w:rsidP="00F32AB4">
      <w:pPr>
        <w:tabs>
          <w:tab w:val="clear" w:pos="567"/>
        </w:tabs>
        <w:spacing w:line="240" w:lineRule="auto"/>
        <w:rPr>
          <w:noProof/>
          <w:szCs w:val="22"/>
          <w:lang w:val="hr-HR"/>
        </w:rPr>
      </w:pPr>
    </w:p>
    <w:p w14:paraId="641D6EC4" w14:textId="77777777" w:rsidR="00850BFB" w:rsidRPr="007F3C9C" w:rsidRDefault="00850BFB" w:rsidP="00F32AB4">
      <w:pPr>
        <w:tabs>
          <w:tab w:val="clear" w:pos="567"/>
        </w:tabs>
        <w:spacing w:line="240" w:lineRule="auto"/>
        <w:rPr>
          <w:noProof/>
          <w:szCs w:val="22"/>
          <w:lang w:val="hr-HR"/>
        </w:rPr>
      </w:pPr>
    </w:p>
    <w:p w14:paraId="582F3D21" w14:textId="77777777" w:rsidR="00850BFB" w:rsidRPr="007F3C9C" w:rsidRDefault="00AC26FE"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850BFB" w:rsidRPr="007F3C9C">
        <w:rPr>
          <w:b/>
          <w:noProof/>
          <w:szCs w:val="22"/>
          <w:lang w:val="hr-HR"/>
        </w:rPr>
        <w:t>P</w:t>
      </w:r>
      <w:r w:rsidRPr="007F3C9C">
        <w:rPr>
          <w:b/>
          <w:noProof/>
          <w:szCs w:val="22"/>
          <w:lang w:val="hr-HR"/>
        </w:rPr>
        <w:t>OSEBNO UPOZORENJE O ČUVANJU LIJEKA IZVAN POGLEDA I DOHVATA DJECE</w:t>
      </w:r>
    </w:p>
    <w:p w14:paraId="2748F25B" w14:textId="77777777" w:rsidR="00850BFB" w:rsidRPr="007F3C9C" w:rsidRDefault="00850BFB" w:rsidP="00F32AB4">
      <w:pPr>
        <w:keepNext/>
        <w:tabs>
          <w:tab w:val="clear" w:pos="567"/>
        </w:tabs>
        <w:spacing w:line="240" w:lineRule="auto"/>
        <w:rPr>
          <w:noProof/>
          <w:szCs w:val="22"/>
          <w:lang w:val="hr-HR"/>
        </w:rPr>
      </w:pPr>
    </w:p>
    <w:p w14:paraId="34865EF5" w14:textId="77777777" w:rsidR="00850BFB" w:rsidRPr="007F3C9C" w:rsidRDefault="001A0AD5" w:rsidP="00F32AB4">
      <w:pPr>
        <w:tabs>
          <w:tab w:val="clear" w:pos="567"/>
        </w:tabs>
        <w:spacing w:line="240" w:lineRule="auto"/>
        <w:rPr>
          <w:noProof/>
          <w:szCs w:val="22"/>
          <w:lang w:val="hr-HR"/>
        </w:rPr>
      </w:pPr>
      <w:r w:rsidRPr="007F3C9C">
        <w:rPr>
          <w:noProof/>
          <w:szCs w:val="22"/>
          <w:lang w:val="hr-HR"/>
        </w:rPr>
        <w:t>Čuvati izvan pogleda i dohvata djece</w:t>
      </w:r>
      <w:r w:rsidR="00850BFB" w:rsidRPr="007F3C9C">
        <w:rPr>
          <w:noProof/>
          <w:szCs w:val="22"/>
          <w:lang w:val="hr-HR"/>
        </w:rPr>
        <w:t>.</w:t>
      </w:r>
    </w:p>
    <w:p w14:paraId="21F5A4F0" w14:textId="77777777" w:rsidR="00850BFB" w:rsidRPr="007F3C9C" w:rsidRDefault="00850BFB" w:rsidP="00F32AB4">
      <w:pPr>
        <w:tabs>
          <w:tab w:val="clear" w:pos="567"/>
        </w:tabs>
        <w:spacing w:line="240" w:lineRule="auto"/>
        <w:rPr>
          <w:noProof/>
          <w:szCs w:val="22"/>
          <w:lang w:val="hr-HR"/>
        </w:rPr>
      </w:pPr>
    </w:p>
    <w:p w14:paraId="67C54D0C" w14:textId="77777777" w:rsidR="00850BFB" w:rsidRPr="007F3C9C" w:rsidRDefault="00850BFB" w:rsidP="00F32AB4">
      <w:pPr>
        <w:tabs>
          <w:tab w:val="clear" w:pos="567"/>
        </w:tabs>
        <w:spacing w:line="240" w:lineRule="auto"/>
        <w:rPr>
          <w:noProof/>
          <w:szCs w:val="22"/>
          <w:lang w:val="hr-HR"/>
        </w:rPr>
      </w:pPr>
    </w:p>
    <w:p w14:paraId="1729B89A" w14:textId="77777777" w:rsidR="00850BFB" w:rsidRPr="007F3C9C" w:rsidRDefault="00AC26FE"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7.</w:t>
      </w:r>
      <w:r w:rsidRPr="007F3C9C">
        <w:rPr>
          <w:b/>
          <w:noProof/>
          <w:szCs w:val="22"/>
          <w:lang w:val="hr-HR"/>
        </w:rPr>
        <w:tab/>
        <w:t>DRUGO(A) POSEBNO(A) UPOZORENJE(A), AKO JE POTREBNO</w:t>
      </w:r>
    </w:p>
    <w:p w14:paraId="369BAD5C" w14:textId="77777777" w:rsidR="00850BFB" w:rsidRPr="007F3C9C" w:rsidRDefault="00850BFB" w:rsidP="00F32AB4">
      <w:pPr>
        <w:tabs>
          <w:tab w:val="clear" w:pos="567"/>
        </w:tabs>
        <w:spacing w:line="240" w:lineRule="auto"/>
        <w:rPr>
          <w:noProof/>
          <w:szCs w:val="22"/>
          <w:lang w:val="hr-HR"/>
        </w:rPr>
      </w:pPr>
    </w:p>
    <w:p w14:paraId="0D566BDB" w14:textId="77777777" w:rsidR="00850BFB" w:rsidRPr="007F3C9C" w:rsidRDefault="00850BFB" w:rsidP="00F32AB4">
      <w:pPr>
        <w:tabs>
          <w:tab w:val="clear" w:pos="567"/>
        </w:tabs>
        <w:spacing w:line="240" w:lineRule="auto"/>
        <w:rPr>
          <w:noProof/>
          <w:szCs w:val="22"/>
          <w:lang w:val="hr-HR"/>
        </w:rPr>
      </w:pPr>
    </w:p>
    <w:p w14:paraId="4774645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8.</w:t>
      </w:r>
      <w:r w:rsidRPr="007F3C9C">
        <w:rPr>
          <w:b/>
          <w:noProof/>
          <w:szCs w:val="22"/>
          <w:lang w:val="hr-HR"/>
        </w:rPr>
        <w:tab/>
      </w:r>
      <w:r w:rsidR="00AC26FE" w:rsidRPr="007F3C9C">
        <w:rPr>
          <w:b/>
          <w:noProof/>
          <w:szCs w:val="22"/>
          <w:lang w:val="hr-HR"/>
        </w:rPr>
        <w:t>ROK VALJANOSTI</w:t>
      </w:r>
    </w:p>
    <w:p w14:paraId="5739FE6C" w14:textId="77777777" w:rsidR="009E6314" w:rsidRPr="007F3C9C" w:rsidRDefault="009E6314" w:rsidP="00F32AB4">
      <w:pPr>
        <w:keepNext/>
        <w:tabs>
          <w:tab w:val="clear" w:pos="567"/>
        </w:tabs>
        <w:spacing w:line="240" w:lineRule="auto"/>
        <w:rPr>
          <w:noProof/>
          <w:szCs w:val="22"/>
          <w:lang w:val="hr-HR"/>
        </w:rPr>
      </w:pPr>
    </w:p>
    <w:p w14:paraId="66E26480" w14:textId="77777777" w:rsidR="009E6314" w:rsidRPr="007F3C9C" w:rsidRDefault="009E6314" w:rsidP="00F32AB4">
      <w:pPr>
        <w:keepNext/>
        <w:tabs>
          <w:tab w:val="clear" w:pos="567"/>
        </w:tabs>
        <w:spacing w:line="240" w:lineRule="auto"/>
        <w:rPr>
          <w:noProof/>
          <w:color w:val="000000"/>
          <w:szCs w:val="22"/>
          <w:lang w:val="hr-HR"/>
        </w:rPr>
      </w:pPr>
      <w:r w:rsidRPr="007F3C9C">
        <w:rPr>
          <w:noProof/>
          <w:color w:val="000000"/>
          <w:szCs w:val="22"/>
          <w:lang w:val="hr-HR"/>
        </w:rPr>
        <w:t>EXP</w:t>
      </w:r>
    </w:p>
    <w:p w14:paraId="16367897" w14:textId="6B0972FE" w:rsidR="009E6314" w:rsidRPr="007F3C9C" w:rsidRDefault="00E06B29" w:rsidP="00F32AB4">
      <w:pPr>
        <w:keepNext/>
        <w:tabs>
          <w:tab w:val="clear" w:pos="567"/>
        </w:tabs>
        <w:spacing w:line="240" w:lineRule="auto"/>
        <w:rPr>
          <w:noProof/>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9E6314" w:rsidRPr="007F3C9C">
        <w:rPr>
          <w:szCs w:val="22"/>
          <w:lang w:val="hr-HR"/>
        </w:rPr>
        <w:t>.</w:t>
      </w:r>
    </w:p>
    <w:p w14:paraId="42BCF686" w14:textId="77777777" w:rsidR="009E6314" w:rsidRPr="007F3C9C" w:rsidRDefault="009E6314" w:rsidP="00F32AB4">
      <w:pPr>
        <w:keepNext/>
        <w:tabs>
          <w:tab w:val="clear" w:pos="567"/>
        </w:tabs>
        <w:spacing w:line="240" w:lineRule="auto"/>
        <w:rPr>
          <w:noProof/>
          <w:szCs w:val="22"/>
          <w:lang w:val="hr-HR"/>
        </w:rPr>
      </w:pPr>
    </w:p>
    <w:p w14:paraId="664A38F6" w14:textId="77777777" w:rsidR="00850BFB" w:rsidRPr="007F3C9C" w:rsidRDefault="00850BFB" w:rsidP="00F32AB4">
      <w:pPr>
        <w:tabs>
          <w:tab w:val="clear" w:pos="567"/>
        </w:tabs>
        <w:spacing w:line="240" w:lineRule="auto"/>
        <w:rPr>
          <w:noProof/>
          <w:szCs w:val="22"/>
          <w:lang w:val="hr-HR"/>
        </w:rPr>
      </w:pPr>
    </w:p>
    <w:p w14:paraId="48781DBE"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AC26FE" w:rsidRPr="007F3C9C">
        <w:rPr>
          <w:b/>
          <w:noProof/>
          <w:szCs w:val="22"/>
          <w:lang w:val="hr-HR"/>
        </w:rPr>
        <w:t>POSEBNE MJERE ČUVANJA</w:t>
      </w:r>
    </w:p>
    <w:p w14:paraId="4319DCD6" w14:textId="77777777" w:rsidR="009E6314" w:rsidRPr="007F3C9C" w:rsidRDefault="009E6314" w:rsidP="00F32AB4">
      <w:pPr>
        <w:keepNext/>
        <w:tabs>
          <w:tab w:val="clear" w:pos="567"/>
        </w:tabs>
        <w:spacing w:line="240" w:lineRule="auto"/>
        <w:rPr>
          <w:noProof/>
          <w:szCs w:val="22"/>
          <w:lang w:val="hr-HR"/>
        </w:rPr>
      </w:pPr>
    </w:p>
    <w:p w14:paraId="6A2E4BA1" w14:textId="0DF307C0"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5239DD46" w14:textId="77777777" w:rsidR="009E6314" w:rsidRPr="007F3C9C" w:rsidRDefault="00E06B29"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9E6314" w:rsidRPr="007F3C9C">
        <w:rPr>
          <w:noProof/>
          <w:color w:val="000000"/>
          <w:szCs w:val="22"/>
          <w:lang w:val="hr-HR"/>
        </w:rPr>
        <w:t>.</w:t>
      </w:r>
    </w:p>
    <w:p w14:paraId="10EAB6FA" w14:textId="77777777" w:rsidR="009E6314" w:rsidRPr="007F3C9C" w:rsidRDefault="009E6314" w:rsidP="00F32AB4">
      <w:pPr>
        <w:tabs>
          <w:tab w:val="clear" w:pos="567"/>
        </w:tabs>
        <w:spacing w:line="240" w:lineRule="auto"/>
        <w:ind w:left="567" w:hanging="567"/>
        <w:rPr>
          <w:noProof/>
          <w:szCs w:val="22"/>
          <w:lang w:val="hr-HR"/>
        </w:rPr>
      </w:pPr>
    </w:p>
    <w:p w14:paraId="177A418E" w14:textId="77777777" w:rsidR="00850BFB" w:rsidRPr="007F3C9C" w:rsidRDefault="00850BFB" w:rsidP="00F32AB4">
      <w:pPr>
        <w:tabs>
          <w:tab w:val="clear" w:pos="567"/>
        </w:tabs>
        <w:spacing w:line="240" w:lineRule="auto"/>
        <w:rPr>
          <w:noProof/>
          <w:szCs w:val="22"/>
          <w:lang w:val="hr-HR"/>
        </w:rPr>
      </w:pPr>
    </w:p>
    <w:p w14:paraId="4831A8EC"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AC26FE" w:rsidRPr="007F3C9C">
        <w:rPr>
          <w:b/>
          <w:noProof/>
          <w:szCs w:val="22"/>
          <w:lang w:val="hr-HR"/>
        </w:rPr>
        <w:t xml:space="preserve">POSEBNE MJERE ZA ZBRINJAVANJE NEISKORIŠTENOG LIJEKA ILI </w:t>
      </w:r>
      <w:r w:rsidR="00AC26FE" w:rsidRPr="007F3C9C">
        <w:rPr>
          <w:b/>
          <w:szCs w:val="22"/>
          <w:lang w:val="hr-HR"/>
        </w:rPr>
        <w:t xml:space="preserve">OTPADNIH MATERIJALA KOJI POTJEČU OD </w:t>
      </w:r>
      <w:r w:rsidR="00AC26FE" w:rsidRPr="007F3C9C">
        <w:rPr>
          <w:b/>
          <w:noProof/>
          <w:szCs w:val="22"/>
          <w:lang w:val="hr-HR"/>
        </w:rPr>
        <w:t>LIJEKA</w:t>
      </w:r>
      <w:r w:rsidR="00AC26FE" w:rsidRPr="007F3C9C">
        <w:rPr>
          <w:b/>
          <w:szCs w:val="22"/>
          <w:lang w:val="hr-HR"/>
        </w:rPr>
        <w:t xml:space="preserve">, AKO </w:t>
      </w:r>
      <w:r w:rsidR="00AC26FE" w:rsidRPr="007F3C9C">
        <w:rPr>
          <w:b/>
          <w:noProof/>
          <w:szCs w:val="22"/>
          <w:lang w:val="hr-HR"/>
        </w:rPr>
        <w:t>JE POTREBNO</w:t>
      </w:r>
    </w:p>
    <w:p w14:paraId="342A3263" w14:textId="77777777" w:rsidR="00850BFB" w:rsidRPr="007F3C9C" w:rsidRDefault="00850BFB" w:rsidP="00F32AB4">
      <w:pPr>
        <w:tabs>
          <w:tab w:val="clear" w:pos="567"/>
        </w:tabs>
        <w:spacing w:line="240" w:lineRule="auto"/>
        <w:rPr>
          <w:noProof/>
          <w:szCs w:val="22"/>
          <w:lang w:val="hr-HR"/>
        </w:rPr>
      </w:pPr>
    </w:p>
    <w:p w14:paraId="51DBD2D6" w14:textId="77777777" w:rsidR="00850BFB" w:rsidRPr="007F3C9C" w:rsidRDefault="00850BFB" w:rsidP="00F32AB4">
      <w:pPr>
        <w:tabs>
          <w:tab w:val="clear" w:pos="567"/>
        </w:tabs>
        <w:spacing w:line="240" w:lineRule="auto"/>
        <w:rPr>
          <w:noProof/>
          <w:szCs w:val="22"/>
          <w:lang w:val="hr-HR"/>
        </w:rPr>
      </w:pPr>
    </w:p>
    <w:p w14:paraId="79343188"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11.</w:t>
      </w:r>
      <w:r w:rsidRPr="007F3C9C">
        <w:rPr>
          <w:b/>
          <w:noProof/>
          <w:szCs w:val="22"/>
          <w:lang w:val="hr-HR"/>
        </w:rPr>
        <w:tab/>
      </w:r>
      <w:r w:rsidRPr="007F3C9C">
        <w:rPr>
          <w:b/>
          <w:szCs w:val="22"/>
          <w:lang w:val="hr-HR"/>
        </w:rPr>
        <w:t>NA</w:t>
      </w:r>
      <w:r w:rsidR="00AC26FE" w:rsidRPr="007F3C9C">
        <w:rPr>
          <w:b/>
          <w:szCs w:val="22"/>
          <w:lang w:val="hr-HR"/>
        </w:rPr>
        <w:t xml:space="preserve">ZIV </w:t>
      </w:r>
      <w:r w:rsidR="00AC26FE" w:rsidRPr="007F3C9C">
        <w:rPr>
          <w:b/>
          <w:noProof/>
          <w:szCs w:val="22"/>
          <w:lang w:val="hr-HR"/>
        </w:rPr>
        <w:t>I ADRESA NOSITELJA ODOBRENJA ZA STAVLJANJE LIJEKA U PROMET</w:t>
      </w:r>
    </w:p>
    <w:p w14:paraId="625D2DC8" w14:textId="77777777" w:rsidR="00850BFB" w:rsidRPr="007F3C9C" w:rsidRDefault="00850BFB" w:rsidP="00F32AB4">
      <w:pPr>
        <w:keepNext/>
        <w:tabs>
          <w:tab w:val="clear" w:pos="567"/>
        </w:tabs>
        <w:spacing w:line="240" w:lineRule="auto"/>
        <w:rPr>
          <w:noProof/>
          <w:szCs w:val="22"/>
          <w:lang w:val="hr-HR"/>
        </w:rPr>
      </w:pPr>
    </w:p>
    <w:p w14:paraId="2BB249C5" w14:textId="77777777" w:rsidR="00850BFB" w:rsidRPr="007F3C9C" w:rsidRDefault="00850BFB"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71C4C48F" w14:textId="77777777" w:rsidR="00850BFB" w:rsidRPr="007F3C9C" w:rsidRDefault="00850BFB" w:rsidP="00F32AB4">
      <w:pPr>
        <w:keepNext/>
        <w:tabs>
          <w:tab w:val="clear" w:pos="567"/>
        </w:tabs>
        <w:spacing w:line="240" w:lineRule="auto"/>
        <w:rPr>
          <w:szCs w:val="22"/>
          <w:lang w:val="hr-HR"/>
        </w:rPr>
      </w:pPr>
      <w:r w:rsidRPr="007F3C9C">
        <w:rPr>
          <w:szCs w:val="22"/>
          <w:lang w:val="hr-HR"/>
        </w:rPr>
        <w:t>Vista Building</w:t>
      </w:r>
    </w:p>
    <w:p w14:paraId="24B5926B" w14:textId="77777777" w:rsidR="00850BFB" w:rsidRPr="007F3C9C" w:rsidRDefault="00850BFB" w:rsidP="00F32AB4">
      <w:pPr>
        <w:keepNext/>
        <w:tabs>
          <w:tab w:val="clear" w:pos="567"/>
        </w:tabs>
        <w:spacing w:line="240" w:lineRule="auto"/>
        <w:rPr>
          <w:szCs w:val="22"/>
          <w:lang w:val="hr-HR"/>
        </w:rPr>
      </w:pPr>
      <w:r w:rsidRPr="007F3C9C">
        <w:rPr>
          <w:szCs w:val="22"/>
          <w:lang w:val="hr-HR"/>
        </w:rPr>
        <w:t>Elm Park, Merrion Road</w:t>
      </w:r>
    </w:p>
    <w:p w14:paraId="64BEDF12" w14:textId="77777777" w:rsidR="00850BFB" w:rsidRPr="007F3C9C" w:rsidRDefault="00850BFB" w:rsidP="00F32AB4">
      <w:pPr>
        <w:keepNext/>
        <w:tabs>
          <w:tab w:val="clear" w:pos="567"/>
        </w:tabs>
        <w:spacing w:line="240" w:lineRule="auto"/>
        <w:rPr>
          <w:szCs w:val="22"/>
          <w:lang w:val="hr-HR"/>
        </w:rPr>
      </w:pPr>
      <w:r w:rsidRPr="007F3C9C">
        <w:rPr>
          <w:szCs w:val="22"/>
          <w:lang w:val="hr-HR"/>
        </w:rPr>
        <w:t>Dublin 4</w:t>
      </w:r>
    </w:p>
    <w:p w14:paraId="0980AB54" w14:textId="77777777" w:rsidR="009E6314" w:rsidRPr="007F3C9C" w:rsidRDefault="009E6314" w:rsidP="00F32AB4">
      <w:pPr>
        <w:tabs>
          <w:tab w:val="clear" w:pos="567"/>
        </w:tabs>
        <w:spacing w:line="240" w:lineRule="auto"/>
        <w:rPr>
          <w:szCs w:val="22"/>
          <w:lang w:val="hr-HR"/>
        </w:rPr>
      </w:pPr>
      <w:r w:rsidRPr="007F3C9C">
        <w:rPr>
          <w:szCs w:val="22"/>
          <w:lang w:val="hr-HR"/>
        </w:rPr>
        <w:t>Ir</w:t>
      </w:r>
      <w:r w:rsidR="00E06B29" w:rsidRPr="007F3C9C">
        <w:rPr>
          <w:szCs w:val="22"/>
          <w:lang w:val="hr-HR"/>
        </w:rPr>
        <w:t>ska</w:t>
      </w:r>
    </w:p>
    <w:p w14:paraId="28397DAC" w14:textId="77777777" w:rsidR="00850BFB" w:rsidRPr="007F3C9C" w:rsidRDefault="00850BFB" w:rsidP="00F32AB4">
      <w:pPr>
        <w:tabs>
          <w:tab w:val="clear" w:pos="567"/>
        </w:tabs>
        <w:spacing w:line="240" w:lineRule="auto"/>
        <w:rPr>
          <w:noProof/>
          <w:szCs w:val="22"/>
          <w:lang w:val="hr-HR"/>
        </w:rPr>
      </w:pPr>
    </w:p>
    <w:p w14:paraId="40970640" w14:textId="77777777" w:rsidR="00850BFB" w:rsidRPr="007F3C9C" w:rsidRDefault="00850BFB" w:rsidP="00F32AB4">
      <w:pPr>
        <w:tabs>
          <w:tab w:val="clear" w:pos="567"/>
        </w:tabs>
        <w:spacing w:line="240" w:lineRule="auto"/>
        <w:rPr>
          <w:noProof/>
          <w:szCs w:val="22"/>
          <w:lang w:val="hr-HR"/>
        </w:rPr>
      </w:pPr>
    </w:p>
    <w:p w14:paraId="7CD7AC20"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12.</w:t>
      </w:r>
      <w:r w:rsidRPr="007F3C9C">
        <w:rPr>
          <w:b/>
          <w:noProof/>
          <w:szCs w:val="22"/>
          <w:lang w:val="hr-HR"/>
        </w:rPr>
        <w:tab/>
      </w:r>
      <w:r w:rsidR="00AC26FE" w:rsidRPr="007F3C9C">
        <w:rPr>
          <w:b/>
          <w:szCs w:val="22"/>
          <w:lang w:val="hr-HR"/>
        </w:rPr>
        <w:t xml:space="preserve">BROJ(EVI) </w:t>
      </w:r>
      <w:r w:rsidR="00AC26FE" w:rsidRPr="007F3C9C">
        <w:rPr>
          <w:b/>
          <w:noProof/>
          <w:szCs w:val="22"/>
          <w:lang w:val="hr-HR"/>
        </w:rPr>
        <w:t>ODOBRENJA ZA STAVLJANJE LIJEKA U PROMET</w:t>
      </w:r>
    </w:p>
    <w:p w14:paraId="78F33085"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F602A6" w14:paraId="6514B38D" w14:textId="77777777" w:rsidTr="00F95715">
        <w:tc>
          <w:tcPr>
            <w:tcW w:w="2943" w:type="dxa"/>
            <w:shd w:val="clear" w:color="auto" w:fill="auto"/>
          </w:tcPr>
          <w:p w14:paraId="249969E9" w14:textId="098701C2" w:rsidR="00850BFB" w:rsidRPr="007F3C9C" w:rsidRDefault="00850BFB" w:rsidP="00F32AB4">
            <w:pPr>
              <w:tabs>
                <w:tab w:val="clear" w:pos="567"/>
              </w:tabs>
              <w:spacing w:line="240" w:lineRule="auto"/>
              <w:rPr>
                <w:szCs w:val="22"/>
                <w:lang w:val="hr-HR"/>
              </w:rPr>
            </w:pPr>
            <w:r w:rsidRPr="007F3C9C">
              <w:rPr>
                <w:szCs w:val="22"/>
                <w:lang w:val="hr-HR"/>
              </w:rPr>
              <w:t>EU/</w:t>
            </w:r>
            <w:r w:rsidR="006A0C8B">
              <w:rPr>
                <w:szCs w:val="22"/>
              </w:rPr>
              <w:t>1/20/</w:t>
            </w:r>
            <w:r w:rsidR="00BE526F">
              <w:rPr>
                <w:szCs w:val="22"/>
              </w:rPr>
              <w:t>1441</w:t>
            </w:r>
            <w:r w:rsidR="006A0C8B">
              <w:rPr>
                <w:szCs w:val="22"/>
              </w:rPr>
              <w:t>/007</w:t>
            </w:r>
          </w:p>
        </w:tc>
        <w:tc>
          <w:tcPr>
            <w:tcW w:w="6379" w:type="dxa"/>
            <w:shd w:val="clear" w:color="auto" w:fill="auto"/>
          </w:tcPr>
          <w:p w14:paraId="2C80D268" w14:textId="77777777"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pak</w:t>
            </w:r>
            <w:r w:rsidR="00E06B29" w:rsidRPr="007F3C9C">
              <w:rPr>
                <w:szCs w:val="22"/>
                <w:shd w:val="pct15" w:color="auto" w:fill="auto"/>
                <w:lang w:val="hr-HR"/>
              </w:rPr>
              <w:t>iranja</w:t>
            </w:r>
            <w:r w:rsidRPr="007F3C9C">
              <w:rPr>
                <w:szCs w:val="22"/>
                <w:shd w:val="pct15" w:color="auto" w:fill="auto"/>
                <w:lang w:val="hr-HR"/>
              </w:rPr>
              <w:t xml:space="preserve"> o</w:t>
            </w:r>
            <w:r w:rsidR="00E06B29" w:rsidRPr="007F3C9C">
              <w:rPr>
                <w:szCs w:val="22"/>
                <w:shd w:val="pct15" w:color="auto" w:fill="auto"/>
                <w:lang w:val="hr-HR"/>
              </w:rPr>
              <w:t>d 30 x 1) k</w:t>
            </w:r>
            <w:r w:rsidRPr="007F3C9C">
              <w:rPr>
                <w:szCs w:val="22"/>
                <w:shd w:val="pct15" w:color="auto" w:fill="auto"/>
                <w:lang w:val="hr-HR"/>
              </w:rPr>
              <w:t>apsul</w:t>
            </w:r>
            <w:r w:rsidR="00E06B29" w:rsidRPr="007F3C9C">
              <w:rPr>
                <w:szCs w:val="22"/>
                <w:shd w:val="pct15" w:color="auto" w:fill="auto"/>
                <w:lang w:val="hr-HR"/>
              </w:rPr>
              <w:t>a</w:t>
            </w:r>
            <w:r w:rsidRPr="007F3C9C">
              <w:rPr>
                <w:szCs w:val="22"/>
                <w:shd w:val="pct15" w:color="auto" w:fill="auto"/>
                <w:lang w:val="hr-HR"/>
              </w:rPr>
              <w:t xml:space="preserve"> + 3 inhal</w:t>
            </w:r>
            <w:r w:rsidR="00E06B29" w:rsidRPr="007F3C9C">
              <w:rPr>
                <w:szCs w:val="22"/>
                <w:shd w:val="pct15" w:color="auto" w:fill="auto"/>
                <w:lang w:val="hr-HR"/>
              </w:rPr>
              <w:t>ato</w:t>
            </w:r>
            <w:r w:rsidRPr="007F3C9C">
              <w:rPr>
                <w:szCs w:val="22"/>
                <w:shd w:val="pct15" w:color="auto" w:fill="auto"/>
                <w:lang w:val="hr-HR"/>
              </w:rPr>
              <w:t>r</w:t>
            </w:r>
            <w:r w:rsidR="00E06B29" w:rsidRPr="007F3C9C">
              <w:rPr>
                <w:szCs w:val="22"/>
                <w:shd w:val="pct15" w:color="auto" w:fill="auto"/>
                <w:lang w:val="hr-HR"/>
              </w:rPr>
              <w:t>a</w:t>
            </w:r>
          </w:p>
        </w:tc>
      </w:tr>
      <w:tr w:rsidR="00850BFB" w:rsidRPr="00F602A6" w14:paraId="6780B348" w14:textId="77777777" w:rsidTr="00F95715">
        <w:tc>
          <w:tcPr>
            <w:tcW w:w="2943" w:type="dxa"/>
            <w:shd w:val="clear" w:color="auto" w:fill="auto"/>
          </w:tcPr>
          <w:p w14:paraId="663904E8" w14:textId="1B5B2C9F"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7B6900">
              <w:rPr>
                <w:szCs w:val="22"/>
                <w:shd w:val="pct15" w:color="auto" w:fill="auto"/>
              </w:rPr>
              <w:t>1/20/</w:t>
            </w:r>
            <w:r w:rsidR="00BE526F" w:rsidRPr="00BE526F">
              <w:rPr>
                <w:szCs w:val="22"/>
                <w:shd w:val="pct15" w:color="auto" w:fill="auto"/>
              </w:rPr>
              <w:t>1441</w:t>
            </w:r>
            <w:r w:rsidR="007B6900">
              <w:rPr>
                <w:szCs w:val="22"/>
                <w:shd w:val="pct15" w:color="auto" w:fill="auto"/>
              </w:rPr>
              <w:t>/008</w:t>
            </w:r>
          </w:p>
        </w:tc>
        <w:tc>
          <w:tcPr>
            <w:tcW w:w="6379" w:type="dxa"/>
            <w:shd w:val="clear" w:color="auto" w:fill="auto"/>
          </w:tcPr>
          <w:p w14:paraId="347E2C92" w14:textId="77777777"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150 (15 pak</w:t>
            </w:r>
            <w:r w:rsidR="00E06B29" w:rsidRPr="007F3C9C">
              <w:rPr>
                <w:szCs w:val="22"/>
                <w:shd w:val="pct15" w:color="auto" w:fill="auto"/>
                <w:lang w:val="hr-HR"/>
              </w:rPr>
              <w:t>iranja</w:t>
            </w:r>
            <w:r w:rsidRPr="007F3C9C">
              <w:rPr>
                <w:szCs w:val="22"/>
                <w:shd w:val="pct15" w:color="auto" w:fill="auto"/>
                <w:lang w:val="hr-HR"/>
              </w:rPr>
              <w:t xml:space="preserve"> o</w:t>
            </w:r>
            <w:r w:rsidR="00E06B29" w:rsidRPr="007F3C9C">
              <w:rPr>
                <w:szCs w:val="22"/>
                <w:shd w:val="pct15" w:color="auto" w:fill="auto"/>
                <w:lang w:val="hr-HR"/>
              </w:rPr>
              <w:t>d</w:t>
            </w:r>
            <w:r w:rsidRPr="007F3C9C">
              <w:rPr>
                <w:szCs w:val="22"/>
                <w:shd w:val="pct15" w:color="auto" w:fill="auto"/>
                <w:lang w:val="hr-HR"/>
              </w:rPr>
              <w:t xml:space="preserve"> 10 x 1) </w:t>
            </w:r>
            <w:r w:rsidR="00E06B29" w:rsidRPr="007F3C9C">
              <w:rPr>
                <w:szCs w:val="22"/>
                <w:shd w:val="pct15" w:color="auto" w:fill="auto"/>
                <w:lang w:val="hr-HR"/>
              </w:rPr>
              <w:t>kapsula</w:t>
            </w:r>
            <w:r w:rsidRPr="007F3C9C">
              <w:rPr>
                <w:szCs w:val="22"/>
                <w:shd w:val="pct15" w:color="auto" w:fill="auto"/>
                <w:lang w:val="hr-HR"/>
              </w:rPr>
              <w:t xml:space="preserve"> + 15 inhal</w:t>
            </w:r>
            <w:r w:rsidR="00E06B29" w:rsidRPr="007F3C9C">
              <w:rPr>
                <w:szCs w:val="22"/>
                <w:shd w:val="pct15" w:color="auto" w:fill="auto"/>
                <w:lang w:val="hr-HR"/>
              </w:rPr>
              <w:t>ato</w:t>
            </w:r>
            <w:r w:rsidRPr="007F3C9C">
              <w:rPr>
                <w:szCs w:val="22"/>
                <w:shd w:val="pct15" w:color="auto" w:fill="auto"/>
                <w:lang w:val="hr-HR"/>
              </w:rPr>
              <w:t>r</w:t>
            </w:r>
            <w:r w:rsidR="00E06B29" w:rsidRPr="007F3C9C">
              <w:rPr>
                <w:szCs w:val="22"/>
                <w:shd w:val="pct15" w:color="auto" w:fill="auto"/>
                <w:lang w:val="hr-HR"/>
              </w:rPr>
              <w:t>a</w:t>
            </w:r>
          </w:p>
        </w:tc>
      </w:tr>
    </w:tbl>
    <w:p w14:paraId="4F6AAD9E" w14:textId="77777777" w:rsidR="00850BFB" w:rsidRPr="007F3C9C" w:rsidRDefault="00850BFB" w:rsidP="00F32AB4">
      <w:pPr>
        <w:tabs>
          <w:tab w:val="clear" w:pos="567"/>
        </w:tabs>
        <w:spacing w:line="240" w:lineRule="auto"/>
        <w:rPr>
          <w:noProof/>
          <w:szCs w:val="22"/>
          <w:lang w:val="hr-HR"/>
        </w:rPr>
      </w:pPr>
    </w:p>
    <w:p w14:paraId="4A9365C8" w14:textId="77777777" w:rsidR="00850BFB" w:rsidRPr="007F3C9C" w:rsidRDefault="00850BFB" w:rsidP="00F32AB4">
      <w:pPr>
        <w:tabs>
          <w:tab w:val="clear" w:pos="567"/>
        </w:tabs>
        <w:spacing w:line="240" w:lineRule="auto"/>
        <w:rPr>
          <w:noProof/>
          <w:szCs w:val="22"/>
          <w:lang w:val="hr-HR"/>
        </w:rPr>
      </w:pPr>
    </w:p>
    <w:p w14:paraId="13B48C44"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13.</w:t>
      </w:r>
      <w:r w:rsidRPr="007F3C9C">
        <w:rPr>
          <w:b/>
          <w:noProof/>
          <w:szCs w:val="22"/>
          <w:lang w:val="hr-HR"/>
        </w:rPr>
        <w:tab/>
        <w:t>B</w:t>
      </w:r>
      <w:r w:rsidR="00AC26FE" w:rsidRPr="007F3C9C">
        <w:rPr>
          <w:b/>
          <w:noProof/>
          <w:szCs w:val="22"/>
          <w:lang w:val="hr-HR"/>
        </w:rPr>
        <w:t>ROJ SERIJE</w:t>
      </w:r>
    </w:p>
    <w:p w14:paraId="1075C1AE" w14:textId="77777777" w:rsidR="009E6314" w:rsidRPr="007F3C9C" w:rsidRDefault="009E6314" w:rsidP="00F32AB4">
      <w:pPr>
        <w:keepNext/>
        <w:tabs>
          <w:tab w:val="clear" w:pos="567"/>
        </w:tabs>
        <w:spacing w:line="240" w:lineRule="auto"/>
        <w:rPr>
          <w:noProof/>
          <w:color w:val="000000"/>
          <w:szCs w:val="22"/>
          <w:lang w:val="hr-HR"/>
        </w:rPr>
      </w:pPr>
    </w:p>
    <w:p w14:paraId="1093F3CD"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16FCACCF" w14:textId="77777777" w:rsidR="009E6314" w:rsidRPr="007F3C9C" w:rsidRDefault="009E6314" w:rsidP="00F32AB4">
      <w:pPr>
        <w:tabs>
          <w:tab w:val="clear" w:pos="567"/>
        </w:tabs>
        <w:spacing w:line="240" w:lineRule="auto"/>
        <w:rPr>
          <w:noProof/>
          <w:szCs w:val="22"/>
          <w:lang w:val="hr-HR"/>
        </w:rPr>
      </w:pPr>
    </w:p>
    <w:p w14:paraId="767E308D" w14:textId="77777777" w:rsidR="00850BFB" w:rsidRPr="007F3C9C" w:rsidRDefault="00850BFB" w:rsidP="00F32AB4">
      <w:pPr>
        <w:tabs>
          <w:tab w:val="clear" w:pos="567"/>
        </w:tabs>
        <w:spacing w:line="240" w:lineRule="auto"/>
        <w:rPr>
          <w:noProof/>
          <w:szCs w:val="22"/>
          <w:lang w:val="hr-HR"/>
        </w:rPr>
      </w:pPr>
    </w:p>
    <w:p w14:paraId="621989A1"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14.</w:t>
      </w:r>
      <w:r w:rsidRPr="007F3C9C">
        <w:rPr>
          <w:b/>
          <w:noProof/>
          <w:szCs w:val="22"/>
          <w:lang w:val="hr-HR"/>
        </w:rPr>
        <w:tab/>
      </w:r>
      <w:r w:rsidR="00AC26FE" w:rsidRPr="007F3C9C">
        <w:rPr>
          <w:b/>
          <w:noProof/>
          <w:szCs w:val="22"/>
          <w:lang w:val="hr-HR"/>
        </w:rPr>
        <w:t>NAČIN IZDAVANJA LIJEKA</w:t>
      </w:r>
    </w:p>
    <w:p w14:paraId="08C1E1CC" w14:textId="77777777" w:rsidR="00850BFB" w:rsidRPr="007F3C9C" w:rsidRDefault="00850BFB" w:rsidP="00F32AB4">
      <w:pPr>
        <w:tabs>
          <w:tab w:val="clear" w:pos="567"/>
        </w:tabs>
        <w:spacing w:line="240" w:lineRule="auto"/>
        <w:rPr>
          <w:noProof/>
          <w:szCs w:val="22"/>
          <w:lang w:val="hr-HR"/>
        </w:rPr>
      </w:pPr>
    </w:p>
    <w:p w14:paraId="11000FB3" w14:textId="77777777" w:rsidR="00850BFB" w:rsidRPr="007F3C9C" w:rsidRDefault="00850BFB" w:rsidP="00F32AB4">
      <w:pPr>
        <w:tabs>
          <w:tab w:val="clear" w:pos="567"/>
        </w:tabs>
        <w:spacing w:line="240" w:lineRule="auto"/>
        <w:rPr>
          <w:noProof/>
          <w:szCs w:val="22"/>
          <w:lang w:val="hr-HR"/>
        </w:rPr>
      </w:pPr>
    </w:p>
    <w:p w14:paraId="4A670F88"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15.</w:t>
      </w:r>
      <w:r w:rsidRPr="007F3C9C">
        <w:rPr>
          <w:b/>
          <w:noProof/>
          <w:szCs w:val="22"/>
          <w:lang w:val="hr-HR"/>
        </w:rPr>
        <w:tab/>
      </w:r>
      <w:r w:rsidR="00AC26FE" w:rsidRPr="007F3C9C">
        <w:rPr>
          <w:b/>
          <w:noProof/>
          <w:szCs w:val="22"/>
          <w:lang w:val="hr-HR"/>
        </w:rPr>
        <w:t>UPUTE ZA UPORABU</w:t>
      </w:r>
    </w:p>
    <w:p w14:paraId="6ECBB583" w14:textId="77777777" w:rsidR="00850BFB" w:rsidRPr="007F3C9C" w:rsidRDefault="00850BFB" w:rsidP="00F32AB4">
      <w:pPr>
        <w:tabs>
          <w:tab w:val="clear" w:pos="567"/>
        </w:tabs>
        <w:spacing w:line="240" w:lineRule="auto"/>
        <w:rPr>
          <w:noProof/>
          <w:szCs w:val="22"/>
          <w:lang w:val="hr-HR"/>
        </w:rPr>
      </w:pPr>
    </w:p>
    <w:p w14:paraId="72231E5E" w14:textId="77777777" w:rsidR="00850BFB" w:rsidRPr="007F3C9C" w:rsidRDefault="00850BFB" w:rsidP="00F32AB4">
      <w:pPr>
        <w:tabs>
          <w:tab w:val="clear" w:pos="567"/>
        </w:tabs>
        <w:spacing w:line="240" w:lineRule="auto"/>
        <w:rPr>
          <w:noProof/>
          <w:szCs w:val="22"/>
          <w:lang w:val="hr-HR"/>
        </w:rPr>
      </w:pPr>
    </w:p>
    <w:p w14:paraId="4850EDD1"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F3C9C">
        <w:rPr>
          <w:b/>
          <w:noProof/>
          <w:szCs w:val="22"/>
          <w:lang w:val="hr-HR"/>
        </w:rPr>
        <w:t>16.</w:t>
      </w:r>
      <w:r w:rsidRPr="007F3C9C">
        <w:rPr>
          <w:b/>
          <w:noProof/>
          <w:szCs w:val="22"/>
          <w:lang w:val="hr-HR"/>
        </w:rPr>
        <w:tab/>
      </w:r>
      <w:r w:rsidR="00AC26FE" w:rsidRPr="007F3C9C">
        <w:rPr>
          <w:b/>
          <w:noProof/>
          <w:szCs w:val="22"/>
          <w:lang w:val="hr-HR"/>
        </w:rPr>
        <w:t>PODACI NA</w:t>
      </w:r>
      <w:r w:rsidRPr="007F3C9C">
        <w:rPr>
          <w:b/>
          <w:noProof/>
          <w:szCs w:val="22"/>
          <w:lang w:val="hr-HR"/>
        </w:rPr>
        <w:t xml:space="preserve"> BRAILL</w:t>
      </w:r>
      <w:r w:rsidR="00AC26FE" w:rsidRPr="007F3C9C">
        <w:rPr>
          <w:b/>
          <w:noProof/>
          <w:szCs w:val="22"/>
          <w:lang w:val="hr-HR"/>
        </w:rPr>
        <w:t>EOVOM PISMU</w:t>
      </w:r>
    </w:p>
    <w:p w14:paraId="63C03388" w14:textId="77777777" w:rsidR="00850BFB" w:rsidRPr="007F3C9C" w:rsidRDefault="00850BFB" w:rsidP="00F32AB4">
      <w:pPr>
        <w:keepNext/>
        <w:tabs>
          <w:tab w:val="clear" w:pos="567"/>
        </w:tabs>
        <w:spacing w:line="240" w:lineRule="auto"/>
        <w:rPr>
          <w:noProof/>
          <w:szCs w:val="22"/>
          <w:lang w:val="hr-HR"/>
        </w:rPr>
      </w:pPr>
    </w:p>
    <w:p w14:paraId="5F85C29E" w14:textId="02B87E5A" w:rsidR="00850BFB" w:rsidRPr="007F3C9C" w:rsidRDefault="009F344F" w:rsidP="00F32AB4">
      <w:pPr>
        <w:tabs>
          <w:tab w:val="clear" w:pos="567"/>
        </w:tabs>
        <w:spacing w:line="240" w:lineRule="auto"/>
        <w:rPr>
          <w:rFonts w:eastAsia="MS Mincho"/>
          <w:i/>
          <w:szCs w:val="22"/>
          <w:lang w:val="hr-HR"/>
        </w:rPr>
      </w:pPr>
      <w:r w:rsidRPr="009F344F">
        <w:rPr>
          <w:rFonts w:eastAsia="MS Mincho"/>
          <w:szCs w:val="22"/>
          <w:lang w:val="hr-HR" w:eastAsia="ja-JP"/>
        </w:rPr>
        <w:t xml:space="preserve">Bemrist </w:t>
      </w:r>
      <w:r w:rsidR="00850BFB" w:rsidRPr="007F3C9C">
        <w:rPr>
          <w:rFonts w:eastAsia="MS Mincho"/>
          <w:szCs w:val="22"/>
          <w:lang w:val="hr-HR"/>
        </w:rPr>
        <w:t>Breezhaler</w:t>
      </w:r>
      <w:r w:rsidR="00850BFB" w:rsidRPr="007F3C9C">
        <w:rPr>
          <w:rFonts w:eastAsia="MS Mincho"/>
          <w:szCs w:val="22"/>
          <w:lang w:val="hr-HR" w:eastAsia="ja-JP"/>
        </w:rPr>
        <w:t xml:space="preserve"> 125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w:t>
      </w:r>
      <w:r w:rsidR="00850BFB" w:rsidRPr="007F3C9C">
        <w:rPr>
          <w:rFonts w:eastAsia="MS Mincho"/>
          <w:szCs w:val="22"/>
          <w:lang w:val="hr-HR" w:eastAsia="ja-JP"/>
        </w:rPr>
        <w:t>/127</w:t>
      </w:r>
      <w:r w:rsidR="00E06B29" w:rsidRPr="007F3C9C">
        <w:rPr>
          <w:rFonts w:eastAsia="MS Mincho"/>
          <w:szCs w:val="22"/>
          <w:lang w:val="hr-HR" w:eastAsia="ja-JP"/>
        </w:rPr>
        <w:t>,</w:t>
      </w:r>
      <w:r w:rsidR="00850BFB" w:rsidRPr="007F3C9C">
        <w:rPr>
          <w:rFonts w:eastAsia="MS Mincho"/>
          <w:szCs w:val="22"/>
          <w:lang w:val="hr-HR" w:eastAsia="ja-JP"/>
        </w:rPr>
        <w:t>5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w:t>
      </w:r>
    </w:p>
    <w:p w14:paraId="29881BEA" w14:textId="77777777" w:rsidR="00850BFB" w:rsidRPr="007F3C9C" w:rsidRDefault="00850BFB" w:rsidP="00F32AB4">
      <w:pPr>
        <w:tabs>
          <w:tab w:val="clear" w:pos="567"/>
        </w:tabs>
        <w:spacing w:line="240" w:lineRule="auto"/>
        <w:rPr>
          <w:noProof/>
          <w:szCs w:val="22"/>
          <w:shd w:val="clear" w:color="auto" w:fill="CCCCCC"/>
          <w:lang w:val="hr-HR"/>
        </w:rPr>
      </w:pPr>
    </w:p>
    <w:p w14:paraId="65A3A4CA" w14:textId="77777777" w:rsidR="00850BFB" w:rsidRPr="007F3C9C" w:rsidRDefault="00850BFB" w:rsidP="00F32AB4">
      <w:pPr>
        <w:tabs>
          <w:tab w:val="clear" w:pos="567"/>
        </w:tabs>
        <w:spacing w:line="240" w:lineRule="auto"/>
        <w:rPr>
          <w:noProof/>
          <w:szCs w:val="22"/>
          <w:shd w:val="clear" w:color="auto" w:fill="CCCCCC"/>
          <w:lang w:val="hr-HR"/>
        </w:rPr>
      </w:pPr>
    </w:p>
    <w:p w14:paraId="51F5CFD8" w14:textId="77777777" w:rsidR="00850BFB" w:rsidRPr="007F3C9C" w:rsidRDefault="00850BFB" w:rsidP="00F32AB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17.</w:t>
      </w:r>
      <w:r w:rsidRPr="007F3C9C">
        <w:rPr>
          <w:b/>
          <w:noProof/>
          <w:szCs w:val="22"/>
          <w:lang w:val="hr-HR"/>
        </w:rPr>
        <w:tab/>
      </w:r>
      <w:r w:rsidR="00AC26FE" w:rsidRPr="007F3C9C">
        <w:rPr>
          <w:b/>
          <w:noProof/>
          <w:szCs w:val="22"/>
          <w:lang w:val="hr-HR"/>
        </w:rPr>
        <w:t>JEDINSTVENI IDENTIFIKATOR</w:t>
      </w:r>
      <w:r w:rsidRPr="007F3C9C">
        <w:rPr>
          <w:b/>
          <w:noProof/>
          <w:szCs w:val="22"/>
          <w:lang w:val="hr-HR"/>
        </w:rPr>
        <w:t xml:space="preserve"> – 2D BAR</w:t>
      </w:r>
      <w:r w:rsidR="00AC26FE" w:rsidRPr="007F3C9C">
        <w:rPr>
          <w:b/>
          <w:noProof/>
          <w:szCs w:val="22"/>
          <w:lang w:val="hr-HR"/>
        </w:rPr>
        <w:t>K</w:t>
      </w:r>
      <w:r w:rsidRPr="007F3C9C">
        <w:rPr>
          <w:b/>
          <w:noProof/>
          <w:szCs w:val="22"/>
          <w:lang w:val="hr-HR"/>
        </w:rPr>
        <w:t>OD</w:t>
      </w:r>
    </w:p>
    <w:p w14:paraId="5E3371FA" w14:textId="77777777" w:rsidR="00850BFB" w:rsidRPr="007F3C9C" w:rsidRDefault="00850BFB" w:rsidP="00F32AB4">
      <w:pPr>
        <w:tabs>
          <w:tab w:val="clear" w:pos="567"/>
        </w:tabs>
        <w:spacing w:line="240" w:lineRule="auto"/>
        <w:rPr>
          <w:noProof/>
          <w:szCs w:val="22"/>
          <w:lang w:val="hr-HR"/>
        </w:rPr>
      </w:pPr>
    </w:p>
    <w:p w14:paraId="76A85BDC" w14:textId="77777777" w:rsidR="00850BFB" w:rsidRPr="007F3C9C" w:rsidRDefault="00850BFB" w:rsidP="00F32AB4">
      <w:pPr>
        <w:tabs>
          <w:tab w:val="clear" w:pos="567"/>
        </w:tabs>
        <w:spacing w:line="240" w:lineRule="auto"/>
        <w:rPr>
          <w:noProof/>
          <w:szCs w:val="22"/>
          <w:lang w:val="hr-HR"/>
        </w:rPr>
      </w:pPr>
    </w:p>
    <w:p w14:paraId="33D8F12C" w14:textId="77777777" w:rsidR="00850BFB" w:rsidRPr="007F3C9C" w:rsidRDefault="00850BFB" w:rsidP="00F32AB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18.</w:t>
      </w:r>
      <w:r w:rsidRPr="007F3C9C">
        <w:rPr>
          <w:b/>
          <w:noProof/>
          <w:szCs w:val="22"/>
          <w:lang w:val="hr-HR"/>
        </w:rPr>
        <w:tab/>
      </w:r>
      <w:r w:rsidR="00AC26FE" w:rsidRPr="007F3C9C">
        <w:rPr>
          <w:b/>
          <w:noProof/>
          <w:szCs w:val="22"/>
          <w:lang w:val="hr-HR"/>
        </w:rPr>
        <w:t>JEDINSTVENI</w:t>
      </w:r>
      <w:r w:rsidRPr="007F3C9C">
        <w:rPr>
          <w:b/>
          <w:noProof/>
          <w:szCs w:val="22"/>
          <w:lang w:val="hr-HR"/>
        </w:rPr>
        <w:t xml:space="preserve"> IDENTIFI</w:t>
      </w:r>
      <w:r w:rsidR="00AC26FE" w:rsidRPr="007F3C9C">
        <w:rPr>
          <w:b/>
          <w:noProof/>
          <w:szCs w:val="22"/>
          <w:lang w:val="hr-HR"/>
        </w:rPr>
        <w:t>KATOR</w:t>
      </w:r>
      <w:r w:rsidRPr="007F3C9C">
        <w:rPr>
          <w:b/>
          <w:noProof/>
          <w:szCs w:val="22"/>
          <w:lang w:val="hr-HR"/>
        </w:rPr>
        <w:t xml:space="preserve"> </w:t>
      </w:r>
      <w:r w:rsidR="00AC26FE" w:rsidRPr="007F3C9C">
        <w:rPr>
          <w:b/>
          <w:noProof/>
          <w:szCs w:val="22"/>
          <w:lang w:val="hr-HR"/>
        </w:rPr>
        <w:t>–</w:t>
      </w:r>
      <w:r w:rsidRPr="007F3C9C">
        <w:rPr>
          <w:b/>
          <w:noProof/>
          <w:szCs w:val="22"/>
          <w:lang w:val="hr-HR"/>
        </w:rPr>
        <w:t xml:space="preserve"> </w:t>
      </w:r>
      <w:r w:rsidR="00AC26FE" w:rsidRPr="007F3C9C">
        <w:rPr>
          <w:b/>
          <w:noProof/>
          <w:szCs w:val="22"/>
          <w:lang w:val="hr-HR"/>
        </w:rPr>
        <w:t>PODACI ČITLJIVI LJUDSKIM OKOM</w:t>
      </w:r>
    </w:p>
    <w:p w14:paraId="7FCC52C6" w14:textId="77777777" w:rsidR="00850BFB" w:rsidRPr="007F3C9C" w:rsidRDefault="00850BFB" w:rsidP="00F32AB4">
      <w:pPr>
        <w:tabs>
          <w:tab w:val="clear" w:pos="567"/>
        </w:tabs>
        <w:spacing w:line="240" w:lineRule="auto"/>
        <w:rPr>
          <w:noProof/>
          <w:szCs w:val="22"/>
          <w:lang w:val="hr-HR"/>
        </w:rPr>
      </w:pPr>
      <w:r w:rsidRPr="007F3C9C">
        <w:rPr>
          <w:iCs/>
          <w:color w:val="FF0000"/>
          <w:szCs w:val="22"/>
          <w:lang w:val="hr-HR"/>
        </w:rPr>
        <w:br w:type="page"/>
      </w:r>
    </w:p>
    <w:p w14:paraId="2AA6CE85" w14:textId="77777777" w:rsidR="004F0F86" w:rsidRPr="007F3C9C" w:rsidRDefault="004F0F86" w:rsidP="00F32AB4">
      <w:pPr>
        <w:tabs>
          <w:tab w:val="clear" w:pos="567"/>
        </w:tabs>
        <w:spacing w:line="240" w:lineRule="auto"/>
        <w:rPr>
          <w:noProof/>
          <w:szCs w:val="22"/>
          <w:lang w:val="hr-HR"/>
        </w:rPr>
      </w:pPr>
    </w:p>
    <w:p w14:paraId="5C4D9A42" w14:textId="77777777" w:rsidR="004F0F86" w:rsidRPr="007F3C9C" w:rsidRDefault="004F0F86"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szCs w:val="22"/>
          <w:lang w:val="hr-HR"/>
        </w:rPr>
        <w:t>PODACI KOJI SE MORAJU NALAZITI NA VANJSKOM PAKIRANJU</w:t>
      </w:r>
    </w:p>
    <w:p w14:paraId="2823BCEE" w14:textId="77777777" w:rsidR="004F0F86" w:rsidRPr="007F3C9C" w:rsidRDefault="004F0F86"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7E13BFF6" w14:textId="77777777" w:rsidR="004F0F86" w:rsidRPr="007F3C9C" w:rsidRDefault="004F0F86"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UNUTARNJI POKLOPAC VANJSKE KARTONSKE KUTIJE JEDINIČNOG PAKIRANJA I SREDNJE KUTIJE VIŠESTRUKO</w:t>
      </w:r>
      <w:r>
        <w:rPr>
          <w:b/>
          <w:noProof/>
          <w:szCs w:val="22"/>
          <w:lang w:val="hr-HR"/>
        </w:rPr>
        <w:t>G</w:t>
      </w:r>
      <w:r w:rsidRPr="007F3C9C">
        <w:rPr>
          <w:b/>
          <w:noProof/>
          <w:szCs w:val="22"/>
          <w:lang w:val="hr-HR"/>
        </w:rPr>
        <w:t xml:space="preserve"> PAKIRANJ</w:t>
      </w:r>
      <w:r>
        <w:rPr>
          <w:b/>
          <w:noProof/>
          <w:szCs w:val="22"/>
          <w:lang w:val="hr-HR"/>
        </w:rPr>
        <w:t>A</w:t>
      </w:r>
    </w:p>
    <w:p w14:paraId="56B847D6" w14:textId="77777777" w:rsidR="004F0F86" w:rsidRPr="007F3C9C" w:rsidRDefault="004F0F86" w:rsidP="00F32AB4">
      <w:pPr>
        <w:tabs>
          <w:tab w:val="clear" w:pos="567"/>
        </w:tabs>
        <w:spacing w:line="240" w:lineRule="auto"/>
        <w:rPr>
          <w:noProof/>
          <w:szCs w:val="22"/>
          <w:lang w:val="hr-HR"/>
        </w:rPr>
      </w:pPr>
    </w:p>
    <w:p w14:paraId="76A8C62A" w14:textId="77777777" w:rsidR="004F0F86" w:rsidRPr="007F3C9C" w:rsidRDefault="004F0F86" w:rsidP="00F32AB4">
      <w:pPr>
        <w:tabs>
          <w:tab w:val="clear" w:pos="567"/>
        </w:tabs>
        <w:spacing w:line="240" w:lineRule="auto"/>
        <w:rPr>
          <w:noProof/>
          <w:szCs w:val="22"/>
          <w:lang w:val="hr-HR"/>
        </w:rPr>
      </w:pPr>
    </w:p>
    <w:p w14:paraId="43C728E7" w14:textId="77777777" w:rsidR="004F0F86" w:rsidRPr="007F3C9C" w:rsidRDefault="004F0F86"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DRUGO</w:t>
      </w:r>
    </w:p>
    <w:p w14:paraId="4A78F245" w14:textId="77777777" w:rsidR="004F0F86" w:rsidRPr="007F3C9C" w:rsidRDefault="004F0F86" w:rsidP="00F32AB4">
      <w:pPr>
        <w:tabs>
          <w:tab w:val="clear" w:pos="567"/>
        </w:tabs>
        <w:spacing w:line="240" w:lineRule="auto"/>
        <w:rPr>
          <w:noProof/>
          <w:szCs w:val="22"/>
          <w:lang w:val="hr-HR"/>
        </w:rPr>
      </w:pPr>
    </w:p>
    <w:p w14:paraId="1CF31E6E" w14:textId="77777777" w:rsidR="004F0F86" w:rsidRPr="007F3C9C" w:rsidRDefault="004F0F8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1</w:t>
      </w:r>
      <w:r w:rsidRPr="007F3C9C">
        <w:rPr>
          <w:color w:val="000000"/>
          <w:szCs w:val="22"/>
          <w:lang w:val="hr-HR"/>
        </w:rPr>
        <w:tab/>
      </w:r>
      <w:r w:rsidRPr="007F3C9C">
        <w:rPr>
          <w:color w:val="000000"/>
          <w:szCs w:val="22"/>
          <w:lang w:val="hr-HR"/>
        </w:rPr>
        <w:tab/>
        <w:t>Umetnite</w:t>
      </w:r>
    </w:p>
    <w:p w14:paraId="35E321E0" w14:textId="77777777" w:rsidR="004F0F86" w:rsidRPr="007F3C9C" w:rsidRDefault="004F0F8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2</w:t>
      </w:r>
      <w:r w:rsidRPr="007F3C9C">
        <w:rPr>
          <w:color w:val="000000"/>
          <w:szCs w:val="22"/>
          <w:lang w:val="hr-HR"/>
        </w:rPr>
        <w:tab/>
      </w:r>
      <w:r w:rsidRPr="007F3C9C">
        <w:rPr>
          <w:color w:val="000000"/>
          <w:szCs w:val="22"/>
          <w:lang w:val="hr-HR"/>
        </w:rPr>
        <w:tab/>
        <w:t>Probušite i otpustite</w:t>
      </w:r>
    </w:p>
    <w:p w14:paraId="659765E4" w14:textId="77777777" w:rsidR="004F0F86" w:rsidRPr="007F3C9C" w:rsidRDefault="004F0F8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3</w:t>
      </w:r>
      <w:r w:rsidRPr="007F3C9C">
        <w:rPr>
          <w:color w:val="000000"/>
          <w:szCs w:val="22"/>
          <w:lang w:val="hr-HR"/>
        </w:rPr>
        <w:tab/>
      </w:r>
      <w:r w:rsidRPr="007F3C9C">
        <w:rPr>
          <w:color w:val="000000"/>
          <w:szCs w:val="22"/>
          <w:lang w:val="hr-HR"/>
        </w:rPr>
        <w:tab/>
        <w:t>Duboko udahnite</w:t>
      </w:r>
    </w:p>
    <w:p w14:paraId="7C2CBBA8" w14:textId="6CF662A6" w:rsidR="004F0F86" w:rsidRPr="007F3C9C" w:rsidRDefault="004F0F8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Provjera</w:t>
      </w:r>
      <w:r w:rsidRPr="007F3C9C">
        <w:rPr>
          <w:color w:val="000000"/>
          <w:szCs w:val="22"/>
          <w:lang w:val="hr-HR"/>
        </w:rPr>
        <w:tab/>
        <w:t>Provjerite je li kapsula prazna</w:t>
      </w:r>
    </w:p>
    <w:p w14:paraId="5B282872" w14:textId="77777777" w:rsidR="004F0F86" w:rsidRPr="007F3C9C" w:rsidRDefault="004F0F86" w:rsidP="00F32AB4">
      <w:pPr>
        <w:tabs>
          <w:tab w:val="clear" w:pos="567"/>
        </w:tabs>
        <w:autoSpaceDE w:val="0"/>
        <w:autoSpaceDN w:val="0"/>
        <w:adjustRightInd w:val="0"/>
        <w:spacing w:line="240" w:lineRule="auto"/>
        <w:rPr>
          <w:color w:val="000000"/>
          <w:szCs w:val="22"/>
          <w:lang w:val="hr-HR"/>
        </w:rPr>
      </w:pPr>
    </w:p>
    <w:p w14:paraId="2EA4868A" w14:textId="77777777" w:rsidR="004F0F86" w:rsidRPr="007F3C9C" w:rsidRDefault="004F0F8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Prije uporabe pročitajte uputu o lijeku.</w:t>
      </w:r>
    </w:p>
    <w:p w14:paraId="7F3B2A8E" w14:textId="77777777" w:rsidR="000A785E" w:rsidRDefault="000A785E" w:rsidP="00F32AB4">
      <w:pPr>
        <w:tabs>
          <w:tab w:val="clear" w:pos="567"/>
        </w:tabs>
        <w:spacing w:line="240" w:lineRule="auto"/>
        <w:rPr>
          <w:noProof/>
          <w:szCs w:val="22"/>
          <w:lang w:val="hr-HR"/>
        </w:rPr>
      </w:pPr>
      <w:r>
        <w:rPr>
          <w:noProof/>
          <w:szCs w:val="22"/>
          <w:lang w:val="hr-HR"/>
        </w:rPr>
        <w:br w:type="page"/>
      </w:r>
    </w:p>
    <w:p w14:paraId="5C906798" w14:textId="36F3999F" w:rsidR="00850BFB" w:rsidRPr="007F3C9C" w:rsidRDefault="00850BFB" w:rsidP="00F32AB4">
      <w:pPr>
        <w:tabs>
          <w:tab w:val="clear" w:pos="567"/>
        </w:tabs>
        <w:spacing w:line="240" w:lineRule="auto"/>
        <w:rPr>
          <w:noProof/>
          <w:szCs w:val="22"/>
          <w:lang w:val="hr-HR"/>
        </w:rPr>
      </w:pPr>
    </w:p>
    <w:p w14:paraId="2AE32130" w14:textId="77777777" w:rsidR="00850BFB" w:rsidRPr="007F3C9C" w:rsidRDefault="00AC26FE"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PODACI KOJE MORA NAJMANJE SADRŽAVATI BLISTER ILI STRIP</w:t>
      </w:r>
    </w:p>
    <w:p w14:paraId="667D08A6"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p>
    <w:p w14:paraId="65C1BCD1"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BLISTER</w:t>
      </w:r>
      <w:r w:rsidR="00E06B29" w:rsidRPr="007F3C9C">
        <w:rPr>
          <w:b/>
          <w:noProof/>
          <w:szCs w:val="22"/>
          <w:lang w:val="hr-HR"/>
        </w:rPr>
        <w:t>I</w:t>
      </w:r>
    </w:p>
    <w:p w14:paraId="54758913" w14:textId="77777777" w:rsidR="00850BFB" w:rsidRPr="007F3C9C" w:rsidRDefault="00850BFB" w:rsidP="00F32AB4">
      <w:pPr>
        <w:tabs>
          <w:tab w:val="clear" w:pos="567"/>
        </w:tabs>
        <w:spacing w:line="240" w:lineRule="auto"/>
        <w:rPr>
          <w:noProof/>
          <w:szCs w:val="22"/>
          <w:lang w:val="hr-HR"/>
        </w:rPr>
      </w:pPr>
    </w:p>
    <w:p w14:paraId="3C186E00" w14:textId="77777777" w:rsidR="00850BFB" w:rsidRPr="007F3C9C" w:rsidRDefault="00850BFB" w:rsidP="00F32AB4">
      <w:pPr>
        <w:tabs>
          <w:tab w:val="clear" w:pos="567"/>
        </w:tabs>
        <w:spacing w:line="240" w:lineRule="auto"/>
        <w:rPr>
          <w:noProof/>
          <w:szCs w:val="22"/>
          <w:lang w:val="hr-HR"/>
        </w:rPr>
      </w:pPr>
    </w:p>
    <w:p w14:paraId="1040D683"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w:t>
      </w:r>
      <w:r w:rsidRPr="007F3C9C">
        <w:rPr>
          <w:b/>
          <w:noProof/>
          <w:szCs w:val="22"/>
          <w:lang w:val="hr-HR"/>
        </w:rPr>
        <w:tab/>
        <w:t>NA</w:t>
      </w:r>
      <w:r w:rsidR="00AC26FE" w:rsidRPr="007F3C9C">
        <w:rPr>
          <w:b/>
          <w:noProof/>
          <w:szCs w:val="22"/>
          <w:lang w:val="hr-HR"/>
        </w:rPr>
        <w:t>ZIV LIJEKA</w:t>
      </w:r>
    </w:p>
    <w:p w14:paraId="22721145" w14:textId="77777777" w:rsidR="00850BFB" w:rsidRPr="007F3C9C" w:rsidRDefault="00850BFB" w:rsidP="00F32AB4">
      <w:pPr>
        <w:tabs>
          <w:tab w:val="clear" w:pos="567"/>
        </w:tabs>
        <w:spacing w:line="240" w:lineRule="auto"/>
        <w:rPr>
          <w:noProof/>
          <w:szCs w:val="22"/>
          <w:lang w:val="hr-HR"/>
        </w:rPr>
      </w:pPr>
    </w:p>
    <w:p w14:paraId="0D0D47F4" w14:textId="7AD3F485" w:rsidR="00850BFB" w:rsidRPr="007F3C9C" w:rsidRDefault="009F344F" w:rsidP="00F32AB4">
      <w:pPr>
        <w:tabs>
          <w:tab w:val="clear" w:pos="567"/>
        </w:tabs>
        <w:spacing w:line="240" w:lineRule="auto"/>
        <w:rPr>
          <w:rFonts w:eastAsia="MS Mincho"/>
          <w:szCs w:val="22"/>
          <w:lang w:val="hr-HR" w:eastAsia="ja-JP"/>
        </w:rPr>
      </w:pPr>
      <w:r w:rsidRPr="009F344F">
        <w:rPr>
          <w:rFonts w:eastAsia="MS Mincho"/>
          <w:szCs w:val="22"/>
          <w:lang w:val="hr-HR" w:eastAsia="ja-JP"/>
        </w:rPr>
        <w:t xml:space="preserve">Bemrist </w:t>
      </w:r>
      <w:r w:rsidR="00850BFB" w:rsidRPr="007F3C9C">
        <w:rPr>
          <w:rFonts w:eastAsia="MS Mincho"/>
          <w:szCs w:val="22"/>
          <w:lang w:val="hr-HR" w:eastAsia="ja-JP"/>
        </w:rPr>
        <w:t>Breezhaler 125 </w:t>
      </w:r>
      <w:r w:rsidR="007218DC">
        <w:rPr>
          <w:iCs/>
          <w:szCs w:val="22"/>
          <w:lang w:val="hr-HR"/>
        </w:rPr>
        <w:t>μ</w:t>
      </w:r>
      <w:r w:rsidR="007218DC" w:rsidRPr="007F3C9C">
        <w:rPr>
          <w:iCs/>
          <w:szCs w:val="22"/>
          <w:lang w:val="hr-HR"/>
        </w:rPr>
        <w:t>g</w:t>
      </w:r>
      <w:r w:rsidR="00850BFB" w:rsidRPr="007F3C9C">
        <w:rPr>
          <w:rFonts w:eastAsia="MS Mincho"/>
          <w:szCs w:val="22"/>
          <w:lang w:val="hr-HR" w:eastAsia="ja-JP"/>
        </w:rPr>
        <w:t>/127</w:t>
      </w:r>
      <w:r w:rsidR="00E06B29" w:rsidRPr="007F3C9C">
        <w:rPr>
          <w:rFonts w:eastAsia="MS Mincho"/>
          <w:szCs w:val="22"/>
          <w:lang w:val="hr-HR" w:eastAsia="ja-JP"/>
        </w:rPr>
        <w:t>,</w:t>
      </w:r>
      <w:r w:rsidR="00850BFB" w:rsidRPr="007F3C9C">
        <w:rPr>
          <w:rFonts w:eastAsia="MS Mincho"/>
          <w:szCs w:val="22"/>
          <w:lang w:val="hr-HR" w:eastAsia="ja-JP"/>
        </w:rPr>
        <w:t>5 </w:t>
      </w:r>
      <w:r w:rsidR="007218DC">
        <w:rPr>
          <w:iCs/>
          <w:szCs w:val="22"/>
          <w:lang w:val="hr-HR"/>
        </w:rPr>
        <w:t>μ</w:t>
      </w:r>
      <w:r w:rsidR="007218DC" w:rsidRPr="007F3C9C">
        <w:rPr>
          <w:iCs/>
          <w:szCs w:val="22"/>
          <w:lang w:val="hr-HR"/>
        </w:rPr>
        <w:t>g</w:t>
      </w:r>
      <w:r w:rsidR="007218DC" w:rsidRPr="007F3C9C" w:rsidDel="007218DC">
        <w:rPr>
          <w:rFonts w:eastAsia="MS Mincho"/>
          <w:szCs w:val="22"/>
          <w:lang w:val="hr-HR" w:eastAsia="ja-JP"/>
        </w:rPr>
        <w:t xml:space="preserve"> </w:t>
      </w:r>
      <w:r w:rsidR="00E06B29" w:rsidRPr="007F3C9C">
        <w:rPr>
          <w:rFonts w:eastAsia="MS Mincho"/>
          <w:szCs w:val="22"/>
          <w:lang w:val="hr-HR" w:eastAsia="ja-JP"/>
        </w:rPr>
        <w:t>prašak inhalata</w:t>
      </w:r>
    </w:p>
    <w:p w14:paraId="518E24D8"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E06B29" w:rsidRPr="007F3C9C">
        <w:rPr>
          <w:szCs w:val="22"/>
          <w:lang w:val="hr-HR"/>
        </w:rPr>
        <w:t>k</w:t>
      </w:r>
      <w:r w:rsidRPr="007F3C9C">
        <w:rPr>
          <w:szCs w:val="22"/>
          <w:lang w:val="hr-HR"/>
        </w:rPr>
        <w:t>aterol/</w:t>
      </w:r>
      <w:r w:rsidR="00AC5688" w:rsidRPr="007F3C9C">
        <w:rPr>
          <w:szCs w:val="22"/>
          <w:lang w:val="hr-HR"/>
        </w:rPr>
        <w:t>mometazonfuroat</w:t>
      </w:r>
    </w:p>
    <w:p w14:paraId="55285E11" w14:textId="77777777" w:rsidR="00850BFB" w:rsidRPr="007F3C9C" w:rsidRDefault="00850BFB" w:rsidP="00F32AB4">
      <w:pPr>
        <w:tabs>
          <w:tab w:val="clear" w:pos="567"/>
        </w:tabs>
        <w:spacing w:line="240" w:lineRule="auto"/>
        <w:rPr>
          <w:noProof/>
          <w:szCs w:val="22"/>
          <w:lang w:val="hr-HR"/>
        </w:rPr>
      </w:pPr>
    </w:p>
    <w:p w14:paraId="08AD85B9" w14:textId="77777777" w:rsidR="00850BFB" w:rsidRPr="007F3C9C" w:rsidRDefault="00850BFB" w:rsidP="00F32AB4">
      <w:pPr>
        <w:tabs>
          <w:tab w:val="clear" w:pos="567"/>
        </w:tabs>
        <w:spacing w:line="240" w:lineRule="auto"/>
        <w:rPr>
          <w:noProof/>
          <w:szCs w:val="22"/>
          <w:lang w:val="hr-HR"/>
        </w:rPr>
      </w:pPr>
    </w:p>
    <w:p w14:paraId="03EFD1FE"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2.</w:t>
      </w:r>
      <w:r w:rsidRPr="007F3C9C">
        <w:rPr>
          <w:b/>
          <w:noProof/>
          <w:szCs w:val="22"/>
          <w:lang w:val="hr-HR"/>
        </w:rPr>
        <w:tab/>
        <w:t>NA</w:t>
      </w:r>
      <w:r w:rsidR="00AC26FE" w:rsidRPr="007F3C9C">
        <w:rPr>
          <w:b/>
          <w:noProof/>
          <w:szCs w:val="22"/>
          <w:lang w:val="hr-HR"/>
        </w:rPr>
        <w:t>ZIV NOSITELJA ODOBRENJA ZA STAVLJANJE LIJEKA U PROMET</w:t>
      </w:r>
    </w:p>
    <w:p w14:paraId="2257B133" w14:textId="77777777" w:rsidR="00850BFB" w:rsidRPr="007F3C9C" w:rsidRDefault="00850BFB" w:rsidP="00F32AB4">
      <w:pPr>
        <w:tabs>
          <w:tab w:val="clear" w:pos="567"/>
        </w:tabs>
        <w:spacing w:line="240" w:lineRule="auto"/>
        <w:rPr>
          <w:noProof/>
          <w:szCs w:val="22"/>
          <w:lang w:val="hr-HR"/>
        </w:rPr>
      </w:pPr>
    </w:p>
    <w:p w14:paraId="1935C6A6" w14:textId="77777777" w:rsidR="00850BFB" w:rsidRPr="007F3C9C" w:rsidRDefault="00850BFB" w:rsidP="00F32AB4">
      <w:pPr>
        <w:tabs>
          <w:tab w:val="clear" w:pos="567"/>
        </w:tabs>
        <w:spacing w:line="240" w:lineRule="auto"/>
        <w:rPr>
          <w:rFonts w:eastAsia="MS Mincho"/>
          <w:szCs w:val="22"/>
          <w:lang w:val="hr-HR" w:eastAsia="ja-JP"/>
        </w:rPr>
      </w:pPr>
      <w:r w:rsidRPr="007F3C9C">
        <w:rPr>
          <w:rFonts w:eastAsia="MS Mincho"/>
          <w:szCs w:val="22"/>
          <w:lang w:val="hr-HR" w:eastAsia="ja-JP"/>
        </w:rPr>
        <w:t>Novartis Europharm Limited</w:t>
      </w:r>
    </w:p>
    <w:p w14:paraId="3F128EF8" w14:textId="77777777" w:rsidR="00850BFB" w:rsidRPr="007F3C9C" w:rsidRDefault="00850BFB" w:rsidP="00F32AB4">
      <w:pPr>
        <w:tabs>
          <w:tab w:val="clear" w:pos="567"/>
        </w:tabs>
        <w:spacing w:line="240" w:lineRule="auto"/>
        <w:rPr>
          <w:noProof/>
          <w:szCs w:val="22"/>
          <w:lang w:val="hr-HR"/>
        </w:rPr>
      </w:pPr>
    </w:p>
    <w:p w14:paraId="46039091" w14:textId="77777777" w:rsidR="00850BFB" w:rsidRPr="007F3C9C" w:rsidRDefault="00850BFB" w:rsidP="00F32AB4">
      <w:pPr>
        <w:tabs>
          <w:tab w:val="clear" w:pos="567"/>
        </w:tabs>
        <w:spacing w:line="240" w:lineRule="auto"/>
        <w:rPr>
          <w:noProof/>
          <w:szCs w:val="22"/>
          <w:lang w:val="hr-HR"/>
        </w:rPr>
      </w:pPr>
    </w:p>
    <w:p w14:paraId="11CDE7AA" w14:textId="77777777" w:rsidR="00850BFB" w:rsidRPr="007F3C9C" w:rsidRDefault="00850BFB" w:rsidP="00F32AB4">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r-HR"/>
        </w:rPr>
      </w:pPr>
      <w:r w:rsidRPr="007F3C9C">
        <w:rPr>
          <w:b/>
          <w:noProof/>
          <w:szCs w:val="22"/>
          <w:lang w:val="hr-HR"/>
        </w:rPr>
        <w:t>3.</w:t>
      </w:r>
      <w:r w:rsidRPr="007F3C9C">
        <w:rPr>
          <w:b/>
          <w:noProof/>
          <w:szCs w:val="22"/>
          <w:lang w:val="hr-HR"/>
        </w:rPr>
        <w:tab/>
      </w:r>
      <w:r w:rsidR="00AC26FE" w:rsidRPr="007F3C9C">
        <w:rPr>
          <w:b/>
          <w:noProof/>
          <w:szCs w:val="22"/>
          <w:lang w:val="hr-HR"/>
        </w:rPr>
        <w:t>ROK VALJANOSTI</w:t>
      </w:r>
    </w:p>
    <w:p w14:paraId="233D2832" w14:textId="77777777" w:rsidR="00850BFB" w:rsidRPr="007F3C9C" w:rsidRDefault="00850BFB" w:rsidP="00F32AB4">
      <w:pPr>
        <w:tabs>
          <w:tab w:val="clear" w:pos="567"/>
        </w:tabs>
        <w:spacing w:line="240" w:lineRule="auto"/>
        <w:rPr>
          <w:noProof/>
          <w:szCs w:val="22"/>
          <w:lang w:val="hr-HR"/>
        </w:rPr>
      </w:pPr>
    </w:p>
    <w:p w14:paraId="7C3BCBEB"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EXP</w:t>
      </w:r>
    </w:p>
    <w:p w14:paraId="1D0AFAB2" w14:textId="77777777" w:rsidR="00850BFB" w:rsidRPr="007F3C9C" w:rsidRDefault="00850BFB" w:rsidP="00F32AB4">
      <w:pPr>
        <w:tabs>
          <w:tab w:val="clear" w:pos="567"/>
        </w:tabs>
        <w:spacing w:line="240" w:lineRule="auto"/>
        <w:rPr>
          <w:noProof/>
          <w:szCs w:val="22"/>
          <w:lang w:val="hr-HR"/>
        </w:rPr>
      </w:pPr>
    </w:p>
    <w:p w14:paraId="4940501C" w14:textId="77777777" w:rsidR="00850BFB" w:rsidRPr="007F3C9C" w:rsidRDefault="00850BFB" w:rsidP="00F32AB4">
      <w:pPr>
        <w:tabs>
          <w:tab w:val="clear" w:pos="567"/>
        </w:tabs>
        <w:spacing w:line="240" w:lineRule="auto"/>
        <w:rPr>
          <w:noProof/>
          <w:szCs w:val="22"/>
          <w:lang w:val="hr-HR"/>
        </w:rPr>
      </w:pPr>
    </w:p>
    <w:p w14:paraId="434E2D05"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noProof/>
          <w:szCs w:val="22"/>
          <w:lang w:val="hr-HR"/>
        </w:rPr>
        <w:t>4.</w:t>
      </w:r>
      <w:r w:rsidRPr="007F3C9C">
        <w:rPr>
          <w:b/>
          <w:noProof/>
          <w:szCs w:val="22"/>
          <w:lang w:val="hr-HR"/>
        </w:rPr>
        <w:tab/>
        <w:t>B</w:t>
      </w:r>
      <w:r w:rsidR="00AC26FE" w:rsidRPr="007F3C9C">
        <w:rPr>
          <w:b/>
          <w:noProof/>
          <w:szCs w:val="22"/>
          <w:lang w:val="hr-HR"/>
        </w:rPr>
        <w:t>ROJ SERIJE</w:t>
      </w:r>
    </w:p>
    <w:p w14:paraId="2921F368" w14:textId="77777777" w:rsidR="00850BFB" w:rsidRPr="007F3C9C" w:rsidRDefault="00850BFB" w:rsidP="00F32AB4">
      <w:pPr>
        <w:tabs>
          <w:tab w:val="clear" w:pos="567"/>
        </w:tabs>
        <w:spacing w:line="240" w:lineRule="auto"/>
        <w:rPr>
          <w:noProof/>
          <w:szCs w:val="22"/>
          <w:lang w:val="hr-HR"/>
        </w:rPr>
      </w:pPr>
    </w:p>
    <w:p w14:paraId="1683A76A"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53BA3DB0" w14:textId="77777777" w:rsidR="00850BFB" w:rsidRPr="007F3C9C" w:rsidRDefault="00850BFB" w:rsidP="00F32AB4">
      <w:pPr>
        <w:tabs>
          <w:tab w:val="clear" w:pos="567"/>
        </w:tabs>
        <w:spacing w:line="240" w:lineRule="auto"/>
        <w:rPr>
          <w:noProof/>
          <w:szCs w:val="22"/>
          <w:lang w:val="hr-HR"/>
        </w:rPr>
      </w:pPr>
    </w:p>
    <w:p w14:paraId="2ADD5AE9" w14:textId="77777777" w:rsidR="00850BFB" w:rsidRPr="007F3C9C" w:rsidRDefault="00850BFB" w:rsidP="00F32AB4">
      <w:pPr>
        <w:tabs>
          <w:tab w:val="clear" w:pos="567"/>
        </w:tabs>
        <w:spacing w:line="240" w:lineRule="auto"/>
        <w:rPr>
          <w:noProof/>
          <w:szCs w:val="22"/>
          <w:lang w:val="hr-HR"/>
        </w:rPr>
      </w:pPr>
    </w:p>
    <w:p w14:paraId="08F56B8C"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noProof/>
          <w:szCs w:val="22"/>
          <w:lang w:val="hr-HR"/>
        </w:rPr>
        <w:t>5.</w:t>
      </w:r>
      <w:r w:rsidRPr="007F3C9C">
        <w:rPr>
          <w:b/>
          <w:noProof/>
          <w:szCs w:val="22"/>
          <w:lang w:val="hr-HR"/>
        </w:rPr>
        <w:tab/>
      </w:r>
      <w:r w:rsidR="00AC26FE" w:rsidRPr="007F3C9C">
        <w:rPr>
          <w:b/>
          <w:noProof/>
          <w:szCs w:val="22"/>
          <w:lang w:val="hr-HR"/>
        </w:rPr>
        <w:t>DRUGO</w:t>
      </w:r>
    </w:p>
    <w:p w14:paraId="4A2B979A" w14:textId="77777777" w:rsidR="00850BFB" w:rsidRPr="007F3C9C" w:rsidRDefault="00850BFB" w:rsidP="00F32AB4">
      <w:pPr>
        <w:tabs>
          <w:tab w:val="clear" w:pos="567"/>
        </w:tabs>
        <w:spacing w:line="240" w:lineRule="auto"/>
        <w:rPr>
          <w:noProof/>
          <w:szCs w:val="22"/>
          <w:lang w:val="hr-HR"/>
        </w:rPr>
      </w:pPr>
    </w:p>
    <w:p w14:paraId="0563BC33" w14:textId="77777777" w:rsidR="00850BFB" w:rsidRPr="007F3C9C" w:rsidRDefault="00E06B29" w:rsidP="00F32AB4">
      <w:pPr>
        <w:tabs>
          <w:tab w:val="clear" w:pos="567"/>
        </w:tabs>
        <w:spacing w:line="240" w:lineRule="auto"/>
        <w:rPr>
          <w:noProof/>
          <w:color w:val="000000"/>
          <w:szCs w:val="22"/>
          <w:lang w:val="hr-HR"/>
        </w:rPr>
      </w:pPr>
      <w:r w:rsidRPr="007F3C9C">
        <w:rPr>
          <w:noProof/>
          <w:color w:val="000000"/>
          <w:szCs w:val="22"/>
          <w:lang w:val="hr-HR"/>
        </w:rPr>
        <w:t>Samo za inhaliranje</w:t>
      </w:r>
    </w:p>
    <w:p w14:paraId="5E37AE6B" w14:textId="77777777" w:rsidR="00850BFB" w:rsidRPr="007F3C9C" w:rsidRDefault="00850BFB" w:rsidP="00F32AB4">
      <w:pPr>
        <w:tabs>
          <w:tab w:val="clear" w:pos="567"/>
        </w:tabs>
        <w:autoSpaceDE w:val="0"/>
        <w:autoSpaceDN w:val="0"/>
        <w:adjustRightInd w:val="0"/>
        <w:spacing w:line="240" w:lineRule="auto"/>
        <w:ind w:right="120"/>
        <w:rPr>
          <w:noProof/>
          <w:szCs w:val="22"/>
          <w:lang w:val="hr-HR"/>
        </w:rPr>
      </w:pPr>
    </w:p>
    <w:p w14:paraId="192B1A10" w14:textId="77777777" w:rsidR="00850BFB" w:rsidRPr="007F3C9C" w:rsidRDefault="00850BFB" w:rsidP="00F32AB4">
      <w:pPr>
        <w:tabs>
          <w:tab w:val="clear" w:pos="567"/>
        </w:tabs>
        <w:spacing w:line="240" w:lineRule="auto"/>
        <w:rPr>
          <w:szCs w:val="22"/>
          <w:lang w:val="hr-HR"/>
        </w:rPr>
      </w:pPr>
      <w:r w:rsidRPr="007F3C9C">
        <w:rPr>
          <w:szCs w:val="22"/>
          <w:lang w:val="hr-HR"/>
        </w:rPr>
        <w:br w:type="page"/>
      </w:r>
    </w:p>
    <w:p w14:paraId="25938D77" w14:textId="77777777" w:rsidR="00850BFB" w:rsidRPr="007F3C9C" w:rsidRDefault="00850BFB" w:rsidP="00F32AB4">
      <w:pPr>
        <w:tabs>
          <w:tab w:val="clear" w:pos="567"/>
        </w:tabs>
        <w:spacing w:line="240" w:lineRule="auto"/>
        <w:rPr>
          <w:noProof/>
          <w:szCs w:val="22"/>
          <w:lang w:val="hr-HR"/>
        </w:rPr>
      </w:pPr>
    </w:p>
    <w:p w14:paraId="28A6C3CE"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w:t>
      </w:r>
      <w:r w:rsidR="00AC26FE" w:rsidRPr="007F3C9C">
        <w:rPr>
          <w:b/>
          <w:noProof/>
          <w:szCs w:val="22"/>
          <w:lang w:val="hr-HR"/>
        </w:rPr>
        <w:t>ODACI KOJI SE MORAJU NALAZITI NA VANJSKOM PAKIRANJU</w:t>
      </w:r>
    </w:p>
    <w:p w14:paraId="20B28ACF"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7C83D9EC" w14:textId="19F8ADEF" w:rsidR="00850BFB" w:rsidRPr="007F3C9C" w:rsidRDefault="00E06B29"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VANJSKA </w:t>
      </w:r>
      <w:r w:rsidR="00691E9A">
        <w:rPr>
          <w:b/>
          <w:noProof/>
          <w:szCs w:val="22"/>
          <w:lang w:val="hr-HR"/>
        </w:rPr>
        <w:t xml:space="preserve">KARTONSKA </w:t>
      </w:r>
      <w:r w:rsidRPr="007F3C9C">
        <w:rPr>
          <w:b/>
          <w:noProof/>
          <w:szCs w:val="22"/>
          <w:lang w:val="hr-HR"/>
        </w:rPr>
        <w:t>KUTIJA JEDINIČNOG PAKIRANJA</w:t>
      </w:r>
    </w:p>
    <w:p w14:paraId="694C31D0" w14:textId="77777777" w:rsidR="00850BFB" w:rsidRPr="007F3C9C" w:rsidRDefault="00850BFB" w:rsidP="00F32AB4">
      <w:pPr>
        <w:tabs>
          <w:tab w:val="clear" w:pos="567"/>
        </w:tabs>
        <w:spacing w:line="240" w:lineRule="auto"/>
        <w:rPr>
          <w:noProof/>
          <w:szCs w:val="22"/>
          <w:lang w:val="hr-HR"/>
        </w:rPr>
      </w:pPr>
    </w:p>
    <w:p w14:paraId="2B1FD4CD" w14:textId="77777777" w:rsidR="00850BFB" w:rsidRPr="007F3C9C" w:rsidRDefault="00850BFB" w:rsidP="00F32AB4">
      <w:pPr>
        <w:tabs>
          <w:tab w:val="clear" w:pos="567"/>
        </w:tabs>
        <w:spacing w:line="240" w:lineRule="auto"/>
        <w:rPr>
          <w:noProof/>
          <w:szCs w:val="22"/>
          <w:lang w:val="hr-HR"/>
        </w:rPr>
      </w:pPr>
    </w:p>
    <w:p w14:paraId="7F3386F3"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AC26FE" w:rsidRPr="007F3C9C">
        <w:rPr>
          <w:b/>
          <w:noProof/>
          <w:szCs w:val="22"/>
          <w:lang w:val="hr-HR"/>
        </w:rPr>
        <w:t>ZIV LIJEKA</w:t>
      </w:r>
    </w:p>
    <w:p w14:paraId="76CD073E" w14:textId="77777777" w:rsidR="00850BFB" w:rsidRPr="007F3C9C" w:rsidRDefault="00850BFB" w:rsidP="00F32AB4">
      <w:pPr>
        <w:keepNext/>
        <w:tabs>
          <w:tab w:val="clear" w:pos="567"/>
        </w:tabs>
        <w:spacing w:line="240" w:lineRule="auto"/>
        <w:rPr>
          <w:noProof/>
          <w:szCs w:val="22"/>
          <w:lang w:val="hr-HR"/>
        </w:rPr>
      </w:pPr>
    </w:p>
    <w:p w14:paraId="329BD62D" w14:textId="30588A81" w:rsidR="00850BFB" w:rsidRPr="007F3C9C" w:rsidRDefault="009F344F" w:rsidP="00F32AB4">
      <w:pPr>
        <w:tabs>
          <w:tab w:val="clear" w:pos="567"/>
        </w:tabs>
        <w:spacing w:line="240" w:lineRule="auto"/>
        <w:rPr>
          <w:rFonts w:eastAsia="MS Mincho"/>
          <w:szCs w:val="22"/>
          <w:lang w:val="hr-HR" w:eastAsia="ja-JP"/>
        </w:rPr>
      </w:pPr>
      <w:r w:rsidRPr="009F344F">
        <w:rPr>
          <w:rFonts w:eastAsia="MS Mincho"/>
          <w:szCs w:val="22"/>
          <w:lang w:val="hr-HR" w:eastAsia="ja-JP"/>
        </w:rPr>
        <w:t xml:space="preserve">Bemrist </w:t>
      </w:r>
      <w:r w:rsidR="00850BFB" w:rsidRPr="007F3C9C">
        <w:rPr>
          <w:rFonts w:eastAsia="MS Mincho"/>
          <w:szCs w:val="22"/>
          <w:lang w:val="hr-HR" w:eastAsia="ja-JP"/>
        </w:rPr>
        <w:t>Breezhaler 125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a/260 mik</w:t>
      </w:r>
      <w:r w:rsidR="00850BFB" w:rsidRPr="007F3C9C">
        <w:rPr>
          <w:rFonts w:eastAsia="MS Mincho"/>
          <w:szCs w:val="22"/>
          <w:lang w:val="hr-HR" w:eastAsia="ja-JP"/>
        </w:rPr>
        <w:t>rogram</w:t>
      </w:r>
      <w:r w:rsidR="00E06B29" w:rsidRPr="007F3C9C">
        <w:rPr>
          <w:rFonts w:eastAsia="MS Mincho"/>
          <w:szCs w:val="22"/>
          <w:lang w:val="hr-HR" w:eastAsia="ja-JP"/>
        </w:rPr>
        <w:t>a</w:t>
      </w:r>
      <w:r w:rsidR="008A52BF" w:rsidRPr="007F3C9C">
        <w:rPr>
          <w:rFonts w:eastAsia="MS Mincho"/>
          <w:szCs w:val="22"/>
          <w:lang w:val="hr-HR" w:eastAsia="ja-JP"/>
        </w:rPr>
        <w:t xml:space="preserve"> prašak</w:t>
      </w:r>
      <w:r w:rsidR="00E06B29"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E06B29" w:rsidRPr="007F3C9C">
        <w:rPr>
          <w:rFonts w:eastAsia="MS Mincho"/>
          <w:szCs w:val="22"/>
          <w:lang w:val="hr-HR" w:eastAsia="ja-JP"/>
        </w:rPr>
        <w:t>tvrde kapsule</w:t>
      </w:r>
    </w:p>
    <w:p w14:paraId="1F74518B"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E06B29" w:rsidRPr="007F3C9C">
        <w:rPr>
          <w:szCs w:val="22"/>
          <w:lang w:val="hr-HR"/>
        </w:rPr>
        <w:t>k</w:t>
      </w:r>
      <w:r w:rsidRPr="007F3C9C">
        <w:rPr>
          <w:szCs w:val="22"/>
          <w:lang w:val="hr-HR"/>
        </w:rPr>
        <w:t>aterol/</w:t>
      </w:r>
      <w:r w:rsidR="00AC5688" w:rsidRPr="007F3C9C">
        <w:rPr>
          <w:szCs w:val="22"/>
          <w:lang w:val="hr-HR"/>
        </w:rPr>
        <w:t>mometazonfuroat</w:t>
      </w:r>
    </w:p>
    <w:p w14:paraId="4C690921" w14:textId="77777777" w:rsidR="00850BFB" w:rsidRPr="007F3C9C" w:rsidRDefault="00850BFB" w:rsidP="00F32AB4">
      <w:pPr>
        <w:tabs>
          <w:tab w:val="clear" w:pos="567"/>
        </w:tabs>
        <w:spacing w:line="240" w:lineRule="auto"/>
        <w:rPr>
          <w:noProof/>
          <w:szCs w:val="22"/>
          <w:lang w:val="hr-HR"/>
        </w:rPr>
      </w:pPr>
    </w:p>
    <w:p w14:paraId="74900356" w14:textId="77777777" w:rsidR="00850BFB" w:rsidRPr="007F3C9C" w:rsidRDefault="00850BFB" w:rsidP="00F32AB4">
      <w:pPr>
        <w:tabs>
          <w:tab w:val="clear" w:pos="567"/>
        </w:tabs>
        <w:spacing w:line="240" w:lineRule="auto"/>
        <w:rPr>
          <w:noProof/>
          <w:szCs w:val="22"/>
          <w:lang w:val="hr-HR"/>
        </w:rPr>
      </w:pPr>
    </w:p>
    <w:p w14:paraId="53DCFDF7"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AC26FE" w:rsidRPr="007F3C9C">
        <w:rPr>
          <w:b/>
          <w:noProof/>
          <w:szCs w:val="22"/>
          <w:lang w:val="hr-HR"/>
        </w:rPr>
        <w:t>NAVOĐENJE DJELATNE(IH) TVARI</w:t>
      </w:r>
    </w:p>
    <w:p w14:paraId="6007D328" w14:textId="77777777" w:rsidR="00850BFB" w:rsidRPr="007F3C9C" w:rsidRDefault="00850BFB" w:rsidP="00F32AB4">
      <w:pPr>
        <w:tabs>
          <w:tab w:val="clear" w:pos="567"/>
        </w:tabs>
        <w:spacing w:line="240" w:lineRule="auto"/>
        <w:rPr>
          <w:szCs w:val="22"/>
          <w:lang w:val="hr-HR"/>
        </w:rPr>
      </w:pPr>
    </w:p>
    <w:p w14:paraId="273C8AFC" w14:textId="77777777" w:rsidR="00850BFB" w:rsidRPr="007F3C9C" w:rsidRDefault="00E06B29" w:rsidP="00F32AB4">
      <w:pPr>
        <w:tabs>
          <w:tab w:val="clear" w:pos="567"/>
        </w:tabs>
        <w:spacing w:line="240" w:lineRule="auto"/>
        <w:rPr>
          <w:szCs w:val="22"/>
          <w:lang w:val="hr-HR"/>
        </w:rPr>
      </w:pPr>
      <w:r w:rsidRPr="007F3C9C">
        <w:rPr>
          <w:szCs w:val="22"/>
          <w:lang w:val="hr-HR"/>
        </w:rPr>
        <w:t>Jedna isporučena doza sadrži</w:t>
      </w:r>
      <w:r w:rsidR="00850BFB" w:rsidRPr="007F3C9C">
        <w:rPr>
          <w:szCs w:val="22"/>
          <w:lang w:val="hr-HR"/>
        </w:rPr>
        <w:t xml:space="preserve"> 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u obliku</w:t>
      </w:r>
      <w:r w:rsidR="00850BFB" w:rsidRPr="007F3C9C">
        <w:rPr>
          <w:szCs w:val="22"/>
          <w:lang w:val="hr-HR"/>
        </w:rPr>
        <w:t xml:space="preserve"> acetat</w:t>
      </w:r>
      <w:r w:rsidRPr="007F3C9C">
        <w:rPr>
          <w:szCs w:val="22"/>
          <w:lang w:val="hr-HR"/>
        </w:rPr>
        <w:t>a) i 260 mik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58ACBD23" w14:textId="77777777" w:rsidR="00850BFB" w:rsidRPr="007F3C9C" w:rsidRDefault="00850BFB" w:rsidP="00F32AB4">
      <w:pPr>
        <w:tabs>
          <w:tab w:val="clear" w:pos="567"/>
        </w:tabs>
        <w:spacing w:line="240" w:lineRule="auto"/>
        <w:rPr>
          <w:noProof/>
          <w:szCs w:val="22"/>
          <w:lang w:val="hr-HR"/>
        </w:rPr>
      </w:pPr>
    </w:p>
    <w:p w14:paraId="75E0CE83" w14:textId="77777777" w:rsidR="00850BFB" w:rsidRPr="007F3C9C" w:rsidRDefault="00850BFB" w:rsidP="00F32AB4">
      <w:pPr>
        <w:tabs>
          <w:tab w:val="clear" w:pos="567"/>
        </w:tabs>
        <w:spacing w:line="240" w:lineRule="auto"/>
        <w:rPr>
          <w:noProof/>
          <w:szCs w:val="22"/>
          <w:lang w:val="hr-HR"/>
        </w:rPr>
      </w:pPr>
    </w:p>
    <w:p w14:paraId="4C5F7FE2"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3.</w:t>
      </w:r>
      <w:r w:rsidRPr="007F3C9C">
        <w:rPr>
          <w:b/>
          <w:noProof/>
          <w:szCs w:val="22"/>
          <w:lang w:val="hr-HR"/>
        </w:rPr>
        <w:tab/>
      </w:r>
      <w:r w:rsidR="00AC26FE" w:rsidRPr="007F3C9C">
        <w:rPr>
          <w:b/>
          <w:noProof/>
          <w:szCs w:val="22"/>
          <w:lang w:val="hr-HR"/>
        </w:rPr>
        <w:t>POPIS POMOĆNIH TVARI</w:t>
      </w:r>
    </w:p>
    <w:p w14:paraId="06B9EA88" w14:textId="77777777" w:rsidR="00850BFB" w:rsidRPr="007F3C9C" w:rsidRDefault="00850BFB" w:rsidP="00F32AB4">
      <w:pPr>
        <w:keepNext/>
        <w:tabs>
          <w:tab w:val="clear" w:pos="567"/>
        </w:tabs>
        <w:spacing w:line="240" w:lineRule="auto"/>
        <w:rPr>
          <w:noProof/>
          <w:szCs w:val="22"/>
          <w:lang w:val="hr-HR"/>
        </w:rPr>
      </w:pPr>
    </w:p>
    <w:p w14:paraId="25670653" w14:textId="0E791183" w:rsidR="00850BFB" w:rsidRPr="007F3C9C" w:rsidRDefault="00E06B29"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szCs w:val="22"/>
          <w:shd w:val="pct15" w:color="auto" w:fill="auto"/>
          <w:lang w:val="hr-HR"/>
        </w:rPr>
        <w:t>Vidjeti uputu o lijeku za dodatne informacije</w:t>
      </w:r>
      <w:r w:rsidR="00850BFB" w:rsidRPr="000A785E">
        <w:rPr>
          <w:noProof/>
          <w:szCs w:val="22"/>
          <w:shd w:val="pct15" w:color="auto" w:fill="auto"/>
          <w:lang w:val="hr-HR"/>
        </w:rPr>
        <w:t>.</w:t>
      </w:r>
    </w:p>
    <w:p w14:paraId="7C6A6A5A" w14:textId="77777777" w:rsidR="00850BFB" w:rsidRPr="007F3C9C" w:rsidRDefault="00850BFB" w:rsidP="00F32AB4">
      <w:pPr>
        <w:tabs>
          <w:tab w:val="clear" w:pos="567"/>
        </w:tabs>
        <w:spacing w:line="240" w:lineRule="auto"/>
        <w:rPr>
          <w:szCs w:val="22"/>
          <w:lang w:val="hr-HR"/>
        </w:rPr>
      </w:pPr>
    </w:p>
    <w:p w14:paraId="197EF47C" w14:textId="77777777" w:rsidR="00850BFB" w:rsidRPr="007F3C9C" w:rsidRDefault="00850BFB" w:rsidP="00F32AB4">
      <w:pPr>
        <w:tabs>
          <w:tab w:val="clear" w:pos="567"/>
        </w:tabs>
        <w:spacing w:line="240" w:lineRule="auto"/>
        <w:rPr>
          <w:noProof/>
          <w:szCs w:val="22"/>
          <w:lang w:val="hr-HR"/>
        </w:rPr>
      </w:pPr>
    </w:p>
    <w:p w14:paraId="36760134" w14:textId="77777777" w:rsidR="00850BFB" w:rsidRPr="007F3C9C" w:rsidRDefault="00AC26FE"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w:t>
      </w:r>
      <w:r w:rsidR="00850BFB" w:rsidRPr="007F3C9C">
        <w:rPr>
          <w:b/>
          <w:noProof/>
          <w:szCs w:val="22"/>
          <w:lang w:val="hr-HR"/>
        </w:rPr>
        <w:t>I</w:t>
      </w:r>
      <w:r w:rsidRPr="007F3C9C">
        <w:rPr>
          <w:b/>
          <w:noProof/>
          <w:szCs w:val="22"/>
          <w:lang w:val="hr-HR"/>
        </w:rPr>
        <w:t xml:space="preserve"> OBLIK I SADRŽAJ</w:t>
      </w:r>
    </w:p>
    <w:p w14:paraId="6818FEA8" w14:textId="77777777" w:rsidR="009E6314" w:rsidRPr="007F3C9C" w:rsidRDefault="009E6314" w:rsidP="00F32AB4">
      <w:pPr>
        <w:keepNext/>
        <w:tabs>
          <w:tab w:val="clear" w:pos="567"/>
        </w:tabs>
        <w:spacing w:line="240" w:lineRule="auto"/>
        <w:rPr>
          <w:noProof/>
          <w:szCs w:val="22"/>
          <w:lang w:val="hr-HR"/>
        </w:rPr>
      </w:pPr>
    </w:p>
    <w:p w14:paraId="21EE59E9" w14:textId="77777777" w:rsidR="009E6314" w:rsidRPr="007F3C9C" w:rsidRDefault="00E06B29" w:rsidP="00F32AB4">
      <w:pPr>
        <w:tabs>
          <w:tab w:val="clear" w:pos="567"/>
        </w:tabs>
        <w:spacing w:line="240" w:lineRule="auto"/>
        <w:rPr>
          <w:noProof/>
          <w:szCs w:val="22"/>
          <w:lang w:val="hr-HR"/>
        </w:rPr>
      </w:pPr>
      <w:r w:rsidRPr="007F3C9C">
        <w:rPr>
          <w:szCs w:val="22"/>
          <w:shd w:val="pct15" w:color="auto" w:fill="auto"/>
          <w:lang w:val="hr-HR"/>
        </w:rPr>
        <w:t>Prašak inhalata, tvrda kapsula</w:t>
      </w:r>
    </w:p>
    <w:p w14:paraId="4FFC022E" w14:textId="77777777" w:rsidR="009E6314" w:rsidRPr="007F3C9C" w:rsidRDefault="009E6314" w:rsidP="00F32AB4">
      <w:pPr>
        <w:tabs>
          <w:tab w:val="clear" w:pos="567"/>
        </w:tabs>
        <w:spacing w:line="240" w:lineRule="auto"/>
        <w:rPr>
          <w:noProof/>
          <w:szCs w:val="22"/>
          <w:lang w:val="hr-HR"/>
        </w:rPr>
      </w:pPr>
    </w:p>
    <w:p w14:paraId="11EC83F1" w14:textId="276D22FF" w:rsidR="00850BFB" w:rsidRPr="007F3C9C" w:rsidRDefault="00E06B29" w:rsidP="00F32AB4">
      <w:pPr>
        <w:tabs>
          <w:tab w:val="clear" w:pos="567"/>
        </w:tabs>
        <w:spacing w:line="240" w:lineRule="auto"/>
        <w:rPr>
          <w:noProof/>
          <w:szCs w:val="22"/>
          <w:lang w:val="hr-HR"/>
        </w:rPr>
      </w:pPr>
      <w:r w:rsidRPr="007F3C9C">
        <w:rPr>
          <w:noProof/>
          <w:szCs w:val="22"/>
          <w:lang w:val="hr-HR"/>
        </w:rPr>
        <w:t>10 x 1 k</w:t>
      </w:r>
      <w:r w:rsidR="00850BFB" w:rsidRPr="007F3C9C">
        <w:rPr>
          <w:noProof/>
          <w:szCs w:val="22"/>
          <w:lang w:val="hr-HR"/>
        </w:rPr>
        <w:t>apsul</w:t>
      </w:r>
      <w:r w:rsidR="00C519B9">
        <w:rPr>
          <w:noProof/>
          <w:szCs w:val="22"/>
          <w:lang w:val="hr-HR"/>
        </w:rPr>
        <w:t>a</w:t>
      </w:r>
      <w:r w:rsidR="00850BFB" w:rsidRPr="007F3C9C">
        <w:rPr>
          <w:noProof/>
          <w:szCs w:val="22"/>
          <w:lang w:val="hr-HR"/>
        </w:rPr>
        <w:t xml:space="preserve"> + 1 inhal</w:t>
      </w:r>
      <w:r w:rsidRPr="007F3C9C">
        <w:rPr>
          <w:noProof/>
          <w:szCs w:val="22"/>
          <w:lang w:val="hr-HR"/>
        </w:rPr>
        <w:t>ato</w:t>
      </w:r>
      <w:r w:rsidR="00850BFB" w:rsidRPr="007F3C9C">
        <w:rPr>
          <w:noProof/>
          <w:szCs w:val="22"/>
          <w:lang w:val="hr-HR"/>
        </w:rPr>
        <w:t>r</w:t>
      </w:r>
    </w:p>
    <w:p w14:paraId="398E773D" w14:textId="20E4636F" w:rsidR="00850BFB" w:rsidRPr="007F3C9C" w:rsidRDefault="00E06B29" w:rsidP="00F32AB4">
      <w:pPr>
        <w:tabs>
          <w:tab w:val="clear" w:pos="567"/>
        </w:tabs>
        <w:spacing w:line="240" w:lineRule="auto"/>
        <w:rPr>
          <w:noProof/>
          <w:szCs w:val="22"/>
          <w:lang w:val="hr-HR"/>
        </w:rPr>
      </w:pPr>
      <w:r w:rsidRPr="007F3C9C">
        <w:rPr>
          <w:noProof/>
          <w:szCs w:val="22"/>
          <w:shd w:val="pct15" w:color="auto" w:fill="auto"/>
          <w:lang w:val="hr-HR"/>
        </w:rPr>
        <w:t>30 x 1 k</w:t>
      </w:r>
      <w:r w:rsidR="00850BFB" w:rsidRPr="007F3C9C">
        <w:rPr>
          <w:noProof/>
          <w:szCs w:val="22"/>
          <w:shd w:val="pct15" w:color="auto" w:fill="auto"/>
          <w:lang w:val="hr-HR"/>
        </w:rPr>
        <w:t>apsul</w:t>
      </w:r>
      <w:r w:rsidR="00C519B9">
        <w:rPr>
          <w:noProof/>
          <w:szCs w:val="22"/>
          <w:shd w:val="pct15" w:color="auto" w:fill="auto"/>
          <w:lang w:val="hr-HR"/>
        </w:rPr>
        <w:t>a</w:t>
      </w:r>
      <w:r w:rsidR="00850BFB" w:rsidRPr="007F3C9C">
        <w:rPr>
          <w:noProof/>
          <w:szCs w:val="22"/>
          <w:shd w:val="pct15" w:color="auto" w:fill="auto"/>
          <w:lang w:val="hr-HR"/>
        </w:rPr>
        <w:t xml:space="preserve"> + 1 inhal</w:t>
      </w:r>
      <w:r w:rsidRPr="007F3C9C">
        <w:rPr>
          <w:noProof/>
          <w:szCs w:val="22"/>
          <w:shd w:val="pct15" w:color="auto" w:fill="auto"/>
          <w:lang w:val="hr-HR"/>
        </w:rPr>
        <w:t>ato</w:t>
      </w:r>
      <w:r w:rsidR="00850BFB" w:rsidRPr="007F3C9C">
        <w:rPr>
          <w:noProof/>
          <w:szCs w:val="22"/>
          <w:shd w:val="pct15" w:color="auto" w:fill="auto"/>
          <w:lang w:val="hr-HR"/>
        </w:rPr>
        <w:t>r</w:t>
      </w:r>
    </w:p>
    <w:p w14:paraId="29812BF7" w14:textId="77777777" w:rsidR="00850BFB" w:rsidRPr="007F3C9C" w:rsidRDefault="00850BFB" w:rsidP="00F32AB4">
      <w:pPr>
        <w:tabs>
          <w:tab w:val="clear" w:pos="567"/>
        </w:tabs>
        <w:spacing w:line="240" w:lineRule="auto"/>
        <w:rPr>
          <w:szCs w:val="22"/>
          <w:shd w:val="pct15" w:color="auto" w:fill="auto"/>
          <w:lang w:val="hr-HR"/>
        </w:rPr>
      </w:pPr>
    </w:p>
    <w:p w14:paraId="5B805D2C" w14:textId="77777777" w:rsidR="00850BFB" w:rsidRPr="007F3C9C" w:rsidRDefault="00850BFB" w:rsidP="00F32AB4">
      <w:pPr>
        <w:tabs>
          <w:tab w:val="clear" w:pos="567"/>
        </w:tabs>
        <w:spacing w:line="240" w:lineRule="auto"/>
        <w:rPr>
          <w:szCs w:val="22"/>
          <w:lang w:val="hr-HR"/>
        </w:rPr>
      </w:pPr>
    </w:p>
    <w:p w14:paraId="668354E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5.</w:t>
      </w:r>
      <w:r w:rsidRPr="007F3C9C">
        <w:rPr>
          <w:b/>
          <w:noProof/>
          <w:szCs w:val="22"/>
          <w:lang w:val="hr-HR"/>
        </w:rPr>
        <w:tab/>
      </w:r>
      <w:r w:rsidR="00AC26FE" w:rsidRPr="007F3C9C">
        <w:rPr>
          <w:b/>
          <w:noProof/>
          <w:szCs w:val="22"/>
          <w:lang w:val="hr-HR"/>
        </w:rPr>
        <w:t>NAČIN I PUT(EVI) PRIMJENE LIJEKA</w:t>
      </w:r>
    </w:p>
    <w:p w14:paraId="575CD551" w14:textId="77777777" w:rsidR="009E6314" w:rsidRPr="007F3C9C" w:rsidRDefault="009E6314" w:rsidP="00F32AB4">
      <w:pPr>
        <w:keepNext/>
        <w:tabs>
          <w:tab w:val="clear" w:pos="567"/>
        </w:tabs>
        <w:spacing w:line="240" w:lineRule="auto"/>
        <w:rPr>
          <w:noProof/>
          <w:szCs w:val="22"/>
          <w:lang w:val="hr-HR"/>
        </w:rPr>
      </w:pPr>
    </w:p>
    <w:p w14:paraId="40DD0AD8" w14:textId="77777777" w:rsidR="00EE651D" w:rsidRDefault="00EE651D" w:rsidP="00F32AB4">
      <w:pPr>
        <w:tabs>
          <w:tab w:val="clear" w:pos="567"/>
        </w:tabs>
        <w:spacing w:line="240" w:lineRule="auto"/>
        <w:rPr>
          <w:noProof/>
          <w:szCs w:val="22"/>
          <w:lang w:val="hr-HR"/>
        </w:rPr>
      </w:pPr>
      <w:r w:rsidRPr="00EE651D">
        <w:rPr>
          <w:noProof/>
          <w:szCs w:val="22"/>
          <w:lang w:val="hr-HR"/>
        </w:rPr>
        <w:t>Prije uporabe pročitajte uputu o lijeku.</w:t>
      </w:r>
    </w:p>
    <w:p w14:paraId="1F70757F" w14:textId="781D8FBA" w:rsidR="009E6314" w:rsidRPr="007F3C9C" w:rsidRDefault="00E06B29" w:rsidP="00F32AB4">
      <w:pPr>
        <w:tabs>
          <w:tab w:val="clear" w:pos="567"/>
        </w:tabs>
        <w:spacing w:line="240" w:lineRule="auto"/>
        <w:rPr>
          <w:noProof/>
          <w:szCs w:val="22"/>
          <w:lang w:val="hr-HR"/>
        </w:rPr>
      </w:pPr>
      <w:r w:rsidRPr="007F3C9C">
        <w:rPr>
          <w:noProof/>
          <w:szCs w:val="22"/>
          <w:lang w:val="hr-HR"/>
        </w:rPr>
        <w:t xml:space="preserve">Za primjenu samo </w:t>
      </w:r>
      <w:r w:rsidR="00691E9A">
        <w:rPr>
          <w:noProof/>
          <w:szCs w:val="22"/>
          <w:lang w:val="hr-HR"/>
        </w:rPr>
        <w:t>s</w:t>
      </w:r>
      <w:r w:rsidRPr="007F3C9C">
        <w:rPr>
          <w:noProof/>
          <w:szCs w:val="22"/>
          <w:lang w:val="hr-HR"/>
        </w:rPr>
        <w:t xml:space="preserve"> inhalator</w:t>
      </w:r>
      <w:r w:rsidR="00691E9A">
        <w:rPr>
          <w:noProof/>
          <w:szCs w:val="22"/>
          <w:lang w:val="hr-HR"/>
        </w:rPr>
        <w:t>om</w:t>
      </w:r>
      <w:r w:rsidRPr="007F3C9C">
        <w:rPr>
          <w:noProof/>
          <w:szCs w:val="22"/>
          <w:lang w:val="hr-HR"/>
        </w:rPr>
        <w:t xml:space="preserve"> priložen</w:t>
      </w:r>
      <w:r w:rsidR="00691E9A">
        <w:rPr>
          <w:noProof/>
          <w:szCs w:val="22"/>
          <w:lang w:val="hr-HR"/>
        </w:rPr>
        <w:t>im</w:t>
      </w:r>
      <w:r w:rsidRPr="007F3C9C">
        <w:rPr>
          <w:noProof/>
          <w:szCs w:val="22"/>
          <w:lang w:val="hr-HR"/>
        </w:rPr>
        <w:t xml:space="preserve"> u pakiranju</w:t>
      </w:r>
      <w:r w:rsidR="009E6314" w:rsidRPr="007F3C9C">
        <w:rPr>
          <w:noProof/>
          <w:szCs w:val="22"/>
          <w:lang w:val="hr-HR"/>
        </w:rPr>
        <w:t>.</w:t>
      </w:r>
    </w:p>
    <w:p w14:paraId="38584049" w14:textId="77777777" w:rsidR="009E6314" w:rsidRPr="007F3C9C" w:rsidRDefault="00E06B29" w:rsidP="00F32AB4">
      <w:pPr>
        <w:tabs>
          <w:tab w:val="clear" w:pos="567"/>
        </w:tabs>
        <w:spacing w:line="240" w:lineRule="auto"/>
        <w:rPr>
          <w:noProof/>
          <w:szCs w:val="22"/>
          <w:lang w:val="hr-HR"/>
        </w:rPr>
      </w:pPr>
      <w:r w:rsidRPr="007F3C9C">
        <w:rPr>
          <w:noProof/>
          <w:szCs w:val="22"/>
          <w:lang w:val="hr-HR"/>
        </w:rPr>
        <w:t>Ne gutati kapsule</w:t>
      </w:r>
      <w:r w:rsidR="009E6314" w:rsidRPr="007F3C9C">
        <w:rPr>
          <w:noProof/>
          <w:szCs w:val="22"/>
          <w:lang w:val="hr-HR"/>
        </w:rPr>
        <w:t>.</w:t>
      </w:r>
    </w:p>
    <w:p w14:paraId="1D7951CA" w14:textId="77777777" w:rsidR="009E6314" w:rsidRPr="007F3C9C" w:rsidRDefault="00E06B29" w:rsidP="00F32AB4">
      <w:pPr>
        <w:tabs>
          <w:tab w:val="clear" w:pos="567"/>
        </w:tabs>
        <w:spacing w:line="240" w:lineRule="auto"/>
        <w:rPr>
          <w:noProof/>
          <w:szCs w:val="22"/>
          <w:lang w:val="hr-HR"/>
        </w:rPr>
      </w:pPr>
      <w:r w:rsidRPr="007F3C9C">
        <w:rPr>
          <w:noProof/>
          <w:szCs w:val="22"/>
          <w:lang w:val="hr-HR"/>
        </w:rPr>
        <w:t>Za inhaliranje</w:t>
      </w:r>
    </w:p>
    <w:p w14:paraId="52436C9A" w14:textId="77777777" w:rsidR="009E6314" w:rsidRPr="007F3C9C" w:rsidRDefault="009E6314" w:rsidP="00F32AB4">
      <w:pPr>
        <w:tabs>
          <w:tab w:val="clear" w:pos="567"/>
        </w:tabs>
        <w:spacing w:line="240" w:lineRule="auto"/>
        <w:rPr>
          <w:noProof/>
          <w:szCs w:val="22"/>
          <w:lang w:val="hr-HR"/>
        </w:rPr>
      </w:pPr>
    </w:p>
    <w:p w14:paraId="7FAA2EF3" w14:textId="77777777" w:rsidR="00850BFB" w:rsidRPr="007F3C9C" w:rsidRDefault="00850BFB" w:rsidP="00F32AB4">
      <w:pPr>
        <w:tabs>
          <w:tab w:val="clear" w:pos="567"/>
        </w:tabs>
        <w:spacing w:line="240" w:lineRule="auto"/>
        <w:rPr>
          <w:noProof/>
          <w:szCs w:val="22"/>
          <w:lang w:val="hr-HR"/>
        </w:rPr>
      </w:pPr>
    </w:p>
    <w:p w14:paraId="3ED82CC5"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AC26FE" w:rsidRPr="007F3C9C">
        <w:rPr>
          <w:b/>
          <w:noProof/>
          <w:szCs w:val="22"/>
          <w:lang w:val="hr-HR"/>
        </w:rPr>
        <w:t>POSEBNO UPOZORENJE O ČUVANJU LIJEKA IZVAN POGLEDA I DOHVATA DJECE</w:t>
      </w:r>
    </w:p>
    <w:p w14:paraId="063A4B3A" w14:textId="77777777" w:rsidR="00850BFB" w:rsidRPr="007F3C9C" w:rsidRDefault="00850BFB" w:rsidP="00F32AB4">
      <w:pPr>
        <w:keepNext/>
        <w:tabs>
          <w:tab w:val="clear" w:pos="567"/>
        </w:tabs>
        <w:spacing w:line="240" w:lineRule="auto"/>
        <w:rPr>
          <w:noProof/>
          <w:szCs w:val="22"/>
          <w:lang w:val="hr-HR"/>
        </w:rPr>
      </w:pPr>
    </w:p>
    <w:p w14:paraId="05649264" w14:textId="77777777" w:rsidR="00850BFB" w:rsidRPr="007F3C9C" w:rsidRDefault="00E06B29" w:rsidP="00F32AB4">
      <w:pPr>
        <w:tabs>
          <w:tab w:val="clear" w:pos="567"/>
        </w:tabs>
        <w:spacing w:line="240" w:lineRule="auto"/>
        <w:rPr>
          <w:noProof/>
          <w:szCs w:val="22"/>
          <w:lang w:val="hr-HR"/>
        </w:rPr>
      </w:pPr>
      <w:r w:rsidRPr="007F3C9C">
        <w:rPr>
          <w:noProof/>
          <w:szCs w:val="22"/>
          <w:lang w:val="hr-HR"/>
        </w:rPr>
        <w:t>Čuvati izvan pogleda i dohvata djece</w:t>
      </w:r>
      <w:r w:rsidR="00850BFB" w:rsidRPr="007F3C9C">
        <w:rPr>
          <w:noProof/>
          <w:szCs w:val="22"/>
          <w:lang w:val="hr-HR"/>
        </w:rPr>
        <w:t>.</w:t>
      </w:r>
    </w:p>
    <w:p w14:paraId="7E50C125" w14:textId="77777777" w:rsidR="00850BFB" w:rsidRPr="007F3C9C" w:rsidRDefault="00850BFB" w:rsidP="00F32AB4">
      <w:pPr>
        <w:tabs>
          <w:tab w:val="clear" w:pos="567"/>
        </w:tabs>
        <w:spacing w:line="240" w:lineRule="auto"/>
        <w:rPr>
          <w:noProof/>
          <w:szCs w:val="22"/>
          <w:lang w:val="hr-HR"/>
        </w:rPr>
      </w:pPr>
    </w:p>
    <w:p w14:paraId="7B0E98D5" w14:textId="77777777" w:rsidR="00850BFB" w:rsidRPr="007F3C9C" w:rsidRDefault="00850BFB" w:rsidP="00F32AB4">
      <w:pPr>
        <w:tabs>
          <w:tab w:val="clear" w:pos="567"/>
        </w:tabs>
        <w:spacing w:line="240" w:lineRule="auto"/>
        <w:rPr>
          <w:noProof/>
          <w:szCs w:val="22"/>
          <w:lang w:val="hr-HR"/>
        </w:rPr>
      </w:pPr>
    </w:p>
    <w:p w14:paraId="7A0A0EE6"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7.</w:t>
      </w:r>
      <w:r w:rsidRPr="007F3C9C">
        <w:rPr>
          <w:b/>
          <w:noProof/>
          <w:szCs w:val="22"/>
          <w:lang w:val="hr-HR"/>
        </w:rPr>
        <w:tab/>
      </w:r>
      <w:r w:rsidR="00AC26FE" w:rsidRPr="007F3C9C">
        <w:rPr>
          <w:b/>
          <w:noProof/>
          <w:szCs w:val="22"/>
          <w:lang w:val="hr-HR"/>
        </w:rPr>
        <w:t>DRUGO(A) POSEBNO(A) UPOZORENJE(A), AKO JE POTREBNO</w:t>
      </w:r>
    </w:p>
    <w:p w14:paraId="6EEA8091" w14:textId="77777777" w:rsidR="00850BFB" w:rsidRPr="007F3C9C" w:rsidRDefault="00850BFB" w:rsidP="00F32AB4">
      <w:pPr>
        <w:tabs>
          <w:tab w:val="clear" w:pos="567"/>
        </w:tabs>
        <w:spacing w:line="240" w:lineRule="auto"/>
        <w:rPr>
          <w:noProof/>
          <w:szCs w:val="22"/>
          <w:lang w:val="hr-HR"/>
        </w:rPr>
      </w:pPr>
    </w:p>
    <w:p w14:paraId="355333FC" w14:textId="77777777" w:rsidR="00850BFB" w:rsidRPr="007F3C9C" w:rsidRDefault="00850BFB" w:rsidP="00F32AB4">
      <w:pPr>
        <w:tabs>
          <w:tab w:val="clear" w:pos="567"/>
        </w:tabs>
        <w:spacing w:line="240" w:lineRule="auto"/>
        <w:rPr>
          <w:noProof/>
          <w:szCs w:val="22"/>
          <w:lang w:val="hr-HR"/>
        </w:rPr>
      </w:pPr>
    </w:p>
    <w:p w14:paraId="53FE2762"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8.</w:t>
      </w:r>
      <w:r w:rsidRPr="007F3C9C">
        <w:rPr>
          <w:b/>
          <w:noProof/>
          <w:szCs w:val="22"/>
          <w:lang w:val="hr-HR"/>
        </w:rPr>
        <w:tab/>
      </w:r>
      <w:r w:rsidR="00AC26FE" w:rsidRPr="007F3C9C">
        <w:rPr>
          <w:b/>
          <w:noProof/>
          <w:szCs w:val="22"/>
          <w:lang w:val="hr-HR"/>
        </w:rPr>
        <w:t>ROK VALJANOSTI</w:t>
      </w:r>
    </w:p>
    <w:p w14:paraId="5839B676" w14:textId="77777777" w:rsidR="009E6314" w:rsidRPr="007F3C9C" w:rsidRDefault="009E6314" w:rsidP="00F32AB4">
      <w:pPr>
        <w:keepNext/>
        <w:tabs>
          <w:tab w:val="clear" w:pos="567"/>
        </w:tabs>
        <w:spacing w:line="240" w:lineRule="auto"/>
        <w:rPr>
          <w:noProof/>
          <w:szCs w:val="22"/>
          <w:lang w:val="hr-HR"/>
        </w:rPr>
      </w:pPr>
    </w:p>
    <w:p w14:paraId="3919C13B" w14:textId="77777777" w:rsidR="009E6314" w:rsidRPr="007F3C9C" w:rsidRDefault="009E6314" w:rsidP="00F32AB4">
      <w:pPr>
        <w:keepNext/>
        <w:tabs>
          <w:tab w:val="clear" w:pos="567"/>
        </w:tabs>
        <w:spacing w:line="240" w:lineRule="auto"/>
        <w:rPr>
          <w:noProof/>
          <w:color w:val="000000"/>
          <w:szCs w:val="22"/>
          <w:lang w:val="hr-HR"/>
        </w:rPr>
      </w:pPr>
      <w:r w:rsidRPr="007F3C9C">
        <w:rPr>
          <w:noProof/>
          <w:color w:val="000000"/>
          <w:szCs w:val="22"/>
          <w:lang w:val="hr-HR"/>
        </w:rPr>
        <w:t>EXP</w:t>
      </w:r>
    </w:p>
    <w:p w14:paraId="2C16D1A5" w14:textId="595F3049" w:rsidR="009E6314" w:rsidRPr="007F3C9C" w:rsidRDefault="00E06B29" w:rsidP="00F32AB4">
      <w:pPr>
        <w:keepNext/>
        <w:tabs>
          <w:tab w:val="clear" w:pos="567"/>
        </w:tabs>
        <w:spacing w:line="240" w:lineRule="auto"/>
        <w:rPr>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9E6314" w:rsidRPr="007F3C9C">
        <w:rPr>
          <w:szCs w:val="22"/>
          <w:lang w:val="hr-HR"/>
        </w:rPr>
        <w:t>.</w:t>
      </w:r>
    </w:p>
    <w:p w14:paraId="02757F49" w14:textId="77777777" w:rsidR="009E6314" w:rsidRPr="007F3C9C" w:rsidRDefault="009E6314" w:rsidP="00F32AB4">
      <w:pPr>
        <w:keepNext/>
        <w:tabs>
          <w:tab w:val="clear" w:pos="567"/>
        </w:tabs>
        <w:spacing w:line="240" w:lineRule="auto"/>
        <w:rPr>
          <w:noProof/>
          <w:szCs w:val="22"/>
          <w:lang w:val="hr-HR"/>
        </w:rPr>
      </w:pPr>
    </w:p>
    <w:p w14:paraId="70A0CCE9" w14:textId="77777777" w:rsidR="00850BFB" w:rsidRPr="007F3C9C" w:rsidRDefault="00850BFB" w:rsidP="00F32AB4">
      <w:pPr>
        <w:tabs>
          <w:tab w:val="clear" w:pos="567"/>
        </w:tabs>
        <w:spacing w:line="240" w:lineRule="auto"/>
        <w:rPr>
          <w:noProof/>
          <w:szCs w:val="22"/>
          <w:lang w:val="hr-HR"/>
        </w:rPr>
      </w:pPr>
    </w:p>
    <w:p w14:paraId="63E20C18"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AC26FE" w:rsidRPr="007F3C9C">
        <w:rPr>
          <w:b/>
          <w:noProof/>
          <w:szCs w:val="22"/>
          <w:lang w:val="hr-HR"/>
        </w:rPr>
        <w:t>POSEBNE MJERE ČUVANJA</w:t>
      </w:r>
    </w:p>
    <w:p w14:paraId="71F6D274" w14:textId="77777777" w:rsidR="00850BFB" w:rsidRPr="007F3C9C" w:rsidRDefault="00850BFB" w:rsidP="00F32AB4">
      <w:pPr>
        <w:keepNext/>
        <w:tabs>
          <w:tab w:val="clear" w:pos="567"/>
        </w:tabs>
        <w:spacing w:line="240" w:lineRule="auto"/>
        <w:rPr>
          <w:noProof/>
          <w:szCs w:val="22"/>
          <w:lang w:val="hr-HR"/>
        </w:rPr>
      </w:pPr>
    </w:p>
    <w:p w14:paraId="0D185C19" w14:textId="0FCEBDD1"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24F48EE6" w14:textId="77777777" w:rsidR="009E6314" w:rsidRPr="007F3C9C" w:rsidRDefault="00E06B29"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9E6314" w:rsidRPr="007F3C9C">
        <w:rPr>
          <w:noProof/>
          <w:color w:val="000000"/>
          <w:szCs w:val="22"/>
          <w:lang w:val="hr-HR"/>
        </w:rPr>
        <w:t>.</w:t>
      </w:r>
    </w:p>
    <w:p w14:paraId="551AD09D" w14:textId="77777777" w:rsidR="00850BFB" w:rsidRPr="007F3C9C" w:rsidRDefault="00850BFB" w:rsidP="00F32AB4">
      <w:pPr>
        <w:tabs>
          <w:tab w:val="clear" w:pos="567"/>
        </w:tabs>
        <w:spacing w:line="240" w:lineRule="auto"/>
        <w:ind w:left="567" w:hanging="567"/>
        <w:rPr>
          <w:noProof/>
          <w:szCs w:val="22"/>
          <w:lang w:val="hr-HR"/>
        </w:rPr>
      </w:pPr>
    </w:p>
    <w:p w14:paraId="00C206AF" w14:textId="77777777" w:rsidR="00850BFB" w:rsidRPr="007F3C9C" w:rsidRDefault="00850BFB" w:rsidP="00F32AB4">
      <w:pPr>
        <w:tabs>
          <w:tab w:val="clear" w:pos="567"/>
        </w:tabs>
        <w:spacing w:line="240" w:lineRule="auto"/>
        <w:ind w:left="567" w:hanging="567"/>
        <w:rPr>
          <w:noProof/>
          <w:szCs w:val="22"/>
          <w:lang w:val="hr-HR"/>
        </w:rPr>
      </w:pPr>
    </w:p>
    <w:p w14:paraId="2E870D6A"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AC26FE" w:rsidRPr="007F3C9C">
        <w:rPr>
          <w:b/>
          <w:noProof/>
          <w:szCs w:val="22"/>
          <w:lang w:val="hr-HR"/>
        </w:rPr>
        <w:t xml:space="preserve">POSEBNE MJERE ZA ZBRINJAVANJE NEISKORIŠTENOG LIJEKA ILI </w:t>
      </w:r>
      <w:r w:rsidR="00AC26FE" w:rsidRPr="007F3C9C">
        <w:rPr>
          <w:b/>
          <w:szCs w:val="22"/>
          <w:lang w:val="hr-HR"/>
        </w:rPr>
        <w:t xml:space="preserve">OTPADNIH MATERIJALA KOJI POTJEČU OD </w:t>
      </w:r>
      <w:r w:rsidR="00AC26FE" w:rsidRPr="007F3C9C">
        <w:rPr>
          <w:b/>
          <w:noProof/>
          <w:szCs w:val="22"/>
          <w:lang w:val="hr-HR"/>
        </w:rPr>
        <w:t>LIJEKA</w:t>
      </w:r>
      <w:r w:rsidR="00AC26FE" w:rsidRPr="007F3C9C">
        <w:rPr>
          <w:b/>
          <w:szCs w:val="22"/>
          <w:lang w:val="hr-HR"/>
        </w:rPr>
        <w:t xml:space="preserve">, AKO </w:t>
      </w:r>
      <w:r w:rsidR="00AC26FE" w:rsidRPr="007F3C9C">
        <w:rPr>
          <w:b/>
          <w:noProof/>
          <w:szCs w:val="22"/>
          <w:lang w:val="hr-HR"/>
        </w:rPr>
        <w:t>JE POTREBNO</w:t>
      </w:r>
    </w:p>
    <w:p w14:paraId="0E1A6AF0" w14:textId="77777777" w:rsidR="00850BFB" w:rsidRPr="007F3C9C" w:rsidRDefault="00850BFB" w:rsidP="00F32AB4">
      <w:pPr>
        <w:tabs>
          <w:tab w:val="clear" w:pos="567"/>
        </w:tabs>
        <w:spacing w:line="240" w:lineRule="auto"/>
        <w:rPr>
          <w:noProof/>
          <w:szCs w:val="22"/>
          <w:lang w:val="hr-HR"/>
        </w:rPr>
      </w:pPr>
    </w:p>
    <w:p w14:paraId="2685267C" w14:textId="77777777" w:rsidR="00850BFB" w:rsidRPr="007F3C9C" w:rsidRDefault="00850BFB" w:rsidP="00F32AB4">
      <w:pPr>
        <w:tabs>
          <w:tab w:val="clear" w:pos="567"/>
        </w:tabs>
        <w:spacing w:line="240" w:lineRule="auto"/>
        <w:rPr>
          <w:noProof/>
          <w:szCs w:val="22"/>
          <w:lang w:val="hr-HR"/>
        </w:rPr>
      </w:pPr>
    </w:p>
    <w:p w14:paraId="5D222219"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11.</w:t>
      </w:r>
      <w:r w:rsidRPr="007F3C9C">
        <w:rPr>
          <w:b/>
          <w:noProof/>
          <w:szCs w:val="22"/>
          <w:lang w:val="hr-HR"/>
        </w:rPr>
        <w:tab/>
      </w:r>
      <w:r w:rsidRPr="007F3C9C">
        <w:rPr>
          <w:b/>
          <w:szCs w:val="22"/>
          <w:lang w:val="hr-HR"/>
        </w:rPr>
        <w:t>NA</w:t>
      </w:r>
      <w:r w:rsidR="00AC26FE" w:rsidRPr="007F3C9C">
        <w:rPr>
          <w:b/>
          <w:szCs w:val="22"/>
          <w:lang w:val="hr-HR"/>
        </w:rPr>
        <w:t xml:space="preserve">ZIV </w:t>
      </w:r>
      <w:r w:rsidR="00AC26FE" w:rsidRPr="007F3C9C">
        <w:rPr>
          <w:b/>
          <w:noProof/>
          <w:szCs w:val="22"/>
          <w:lang w:val="hr-HR"/>
        </w:rPr>
        <w:t>I ADRESA NOSITELJA ODOBRENJA ZA STAVLJANJE LIJEKA U PROMET</w:t>
      </w:r>
    </w:p>
    <w:p w14:paraId="01830060" w14:textId="77777777" w:rsidR="00850BFB" w:rsidRPr="007F3C9C" w:rsidRDefault="00850BFB" w:rsidP="00F32AB4">
      <w:pPr>
        <w:keepNext/>
        <w:tabs>
          <w:tab w:val="clear" w:pos="567"/>
        </w:tabs>
        <w:spacing w:line="240" w:lineRule="auto"/>
        <w:rPr>
          <w:noProof/>
          <w:szCs w:val="22"/>
          <w:lang w:val="hr-HR"/>
        </w:rPr>
      </w:pPr>
    </w:p>
    <w:p w14:paraId="19B2123B" w14:textId="77777777" w:rsidR="00850BFB" w:rsidRPr="007F3C9C" w:rsidRDefault="00850BFB"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5F72337B" w14:textId="77777777" w:rsidR="00850BFB" w:rsidRPr="007F3C9C" w:rsidRDefault="00850BFB" w:rsidP="00F32AB4">
      <w:pPr>
        <w:keepNext/>
        <w:tabs>
          <w:tab w:val="clear" w:pos="567"/>
        </w:tabs>
        <w:spacing w:line="240" w:lineRule="auto"/>
        <w:rPr>
          <w:szCs w:val="22"/>
          <w:lang w:val="hr-HR"/>
        </w:rPr>
      </w:pPr>
      <w:r w:rsidRPr="007F3C9C">
        <w:rPr>
          <w:szCs w:val="22"/>
          <w:lang w:val="hr-HR"/>
        </w:rPr>
        <w:t>Vista Building</w:t>
      </w:r>
    </w:p>
    <w:p w14:paraId="3B2DD70E" w14:textId="77777777" w:rsidR="00850BFB" w:rsidRPr="007F3C9C" w:rsidRDefault="00850BFB" w:rsidP="00F32AB4">
      <w:pPr>
        <w:keepNext/>
        <w:tabs>
          <w:tab w:val="clear" w:pos="567"/>
        </w:tabs>
        <w:spacing w:line="240" w:lineRule="auto"/>
        <w:rPr>
          <w:szCs w:val="22"/>
          <w:lang w:val="hr-HR"/>
        </w:rPr>
      </w:pPr>
      <w:r w:rsidRPr="007F3C9C">
        <w:rPr>
          <w:szCs w:val="22"/>
          <w:lang w:val="hr-HR"/>
        </w:rPr>
        <w:t>Elm Park, Merrion Road</w:t>
      </w:r>
    </w:p>
    <w:p w14:paraId="689FFC51" w14:textId="77777777" w:rsidR="00850BFB" w:rsidRPr="007F3C9C" w:rsidRDefault="00850BFB" w:rsidP="00F32AB4">
      <w:pPr>
        <w:keepNext/>
        <w:tabs>
          <w:tab w:val="clear" w:pos="567"/>
        </w:tabs>
        <w:spacing w:line="240" w:lineRule="auto"/>
        <w:rPr>
          <w:szCs w:val="22"/>
          <w:lang w:val="hr-HR"/>
        </w:rPr>
      </w:pPr>
      <w:r w:rsidRPr="007F3C9C">
        <w:rPr>
          <w:szCs w:val="22"/>
          <w:lang w:val="hr-HR"/>
        </w:rPr>
        <w:t>Dublin 4</w:t>
      </w:r>
    </w:p>
    <w:p w14:paraId="5C9F8D29" w14:textId="77777777" w:rsidR="009E6314" w:rsidRPr="007F3C9C" w:rsidRDefault="009E6314" w:rsidP="00F32AB4">
      <w:pPr>
        <w:tabs>
          <w:tab w:val="clear" w:pos="567"/>
        </w:tabs>
        <w:spacing w:line="240" w:lineRule="auto"/>
        <w:rPr>
          <w:szCs w:val="22"/>
          <w:lang w:val="hr-HR"/>
        </w:rPr>
      </w:pPr>
      <w:r w:rsidRPr="007F3C9C">
        <w:rPr>
          <w:szCs w:val="22"/>
          <w:lang w:val="hr-HR"/>
        </w:rPr>
        <w:t>Ir</w:t>
      </w:r>
      <w:r w:rsidR="00E06B29" w:rsidRPr="007F3C9C">
        <w:rPr>
          <w:szCs w:val="22"/>
          <w:lang w:val="hr-HR"/>
        </w:rPr>
        <w:t>ska</w:t>
      </w:r>
    </w:p>
    <w:p w14:paraId="6FF740A6" w14:textId="77777777" w:rsidR="00850BFB" w:rsidRPr="007F3C9C" w:rsidRDefault="00850BFB" w:rsidP="00F32AB4">
      <w:pPr>
        <w:tabs>
          <w:tab w:val="clear" w:pos="567"/>
        </w:tabs>
        <w:spacing w:line="240" w:lineRule="auto"/>
        <w:rPr>
          <w:noProof/>
          <w:szCs w:val="22"/>
          <w:lang w:val="hr-HR"/>
        </w:rPr>
      </w:pPr>
    </w:p>
    <w:p w14:paraId="7B780993" w14:textId="77777777" w:rsidR="00850BFB" w:rsidRPr="007F3C9C" w:rsidRDefault="00850BFB" w:rsidP="00F32AB4">
      <w:pPr>
        <w:tabs>
          <w:tab w:val="clear" w:pos="567"/>
        </w:tabs>
        <w:spacing w:line="240" w:lineRule="auto"/>
        <w:rPr>
          <w:noProof/>
          <w:szCs w:val="22"/>
          <w:lang w:val="hr-HR"/>
        </w:rPr>
      </w:pPr>
    </w:p>
    <w:p w14:paraId="4714548C"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12.</w:t>
      </w:r>
      <w:r w:rsidRPr="007F3C9C">
        <w:rPr>
          <w:b/>
          <w:noProof/>
          <w:szCs w:val="22"/>
          <w:lang w:val="hr-HR"/>
        </w:rPr>
        <w:tab/>
      </w:r>
      <w:r w:rsidR="00C404CF" w:rsidRPr="007F3C9C">
        <w:rPr>
          <w:b/>
          <w:szCs w:val="22"/>
          <w:lang w:val="hr-HR"/>
        </w:rPr>
        <w:t xml:space="preserve">BROJ(EVI) </w:t>
      </w:r>
      <w:r w:rsidR="00C404CF" w:rsidRPr="007F3C9C">
        <w:rPr>
          <w:b/>
          <w:noProof/>
          <w:szCs w:val="22"/>
          <w:lang w:val="hr-HR"/>
        </w:rPr>
        <w:t>ODOBRENJA ZA STAVLJANJE LIJEKA U PROMET</w:t>
      </w:r>
    </w:p>
    <w:p w14:paraId="71FC5A58"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7F3C9C" w14:paraId="7D7EB3A1" w14:textId="77777777" w:rsidTr="00F95715">
        <w:tc>
          <w:tcPr>
            <w:tcW w:w="2943" w:type="dxa"/>
            <w:shd w:val="clear" w:color="auto" w:fill="auto"/>
          </w:tcPr>
          <w:p w14:paraId="7922D9DA" w14:textId="1FFA95F8" w:rsidR="00850BFB" w:rsidRPr="007F3C9C" w:rsidRDefault="00850BFB" w:rsidP="00F32AB4">
            <w:pPr>
              <w:keepNext/>
              <w:tabs>
                <w:tab w:val="clear" w:pos="567"/>
              </w:tabs>
              <w:spacing w:line="240" w:lineRule="auto"/>
              <w:rPr>
                <w:szCs w:val="22"/>
                <w:lang w:val="hr-HR"/>
              </w:rPr>
            </w:pPr>
            <w:r w:rsidRPr="007F3C9C">
              <w:rPr>
                <w:szCs w:val="22"/>
                <w:lang w:val="hr-HR"/>
              </w:rPr>
              <w:t>EU/</w:t>
            </w:r>
            <w:r w:rsidR="007B6900">
              <w:rPr>
                <w:szCs w:val="22"/>
              </w:rPr>
              <w:t>1/20/</w:t>
            </w:r>
            <w:r w:rsidR="00BE526F">
              <w:rPr>
                <w:szCs w:val="22"/>
              </w:rPr>
              <w:t>1441</w:t>
            </w:r>
            <w:r w:rsidR="007B6900">
              <w:rPr>
                <w:szCs w:val="22"/>
              </w:rPr>
              <w:t>/009</w:t>
            </w:r>
          </w:p>
        </w:tc>
        <w:tc>
          <w:tcPr>
            <w:tcW w:w="6379" w:type="dxa"/>
            <w:shd w:val="clear" w:color="auto" w:fill="auto"/>
          </w:tcPr>
          <w:p w14:paraId="490C7203" w14:textId="74C76825" w:rsidR="00850BFB" w:rsidRPr="007F3C9C" w:rsidRDefault="00E06B29" w:rsidP="00F32AB4">
            <w:pPr>
              <w:keepNext/>
              <w:tabs>
                <w:tab w:val="clear" w:pos="567"/>
              </w:tabs>
              <w:spacing w:line="240" w:lineRule="auto"/>
              <w:rPr>
                <w:szCs w:val="22"/>
                <w:lang w:val="hr-HR"/>
              </w:rPr>
            </w:pPr>
            <w:r w:rsidRPr="007F3C9C">
              <w:rPr>
                <w:szCs w:val="22"/>
                <w:shd w:val="pct15" w:color="auto" w:fill="auto"/>
                <w:lang w:val="hr-HR"/>
              </w:rPr>
              <w:t>10 x 1 k</w:t>
            </w:r>
            <w:r w:rsidR="00850BFB" w:rsidRPr="007F3C9C">
              <w:rPr>
                <w:szCs w:val="22"/>
                <w:shd w:val="pct15" w:color="auto" w:fill="auto"/>
                <w:lang w:val="hr-HR"/>
              </w:rPr>
              <w:t>apsul</w:t>
            </w:r>
            <w:r w:rsidR="00C519B9">
              <w:rPr>
                <w:szCs w:val="22"/>
                <w:shd w:val="pct15" w:color="auto" w:fill="auto"/>
                <w:lang w:val="hr-HR"/>
              </w:rPr>
              <w:t>a</w:t>
            </w:r>
            <w:r w:rsidR="00850BFB" w:rsidRPr="007F3C9C">
              <w:rPr>
                <w:szCs w:val="22"/>
                <w:shd w:val="pct15" w:color="auto" w:fill="auto"/>
                <w:lang w:val="hr-HR"/>
              </w:rPr>
              <w:t xml:space="preserve"> + 1 inhal</w:t>
            </w:r>
            <w:r w:rsidRPr="007F3C9C">
              <w:rPr>
                <w:szCs w:val="22"/>
                <w:shd w:val="pct15" w:color="auto" w:fill="auto"/>
                <w:lang w:val="hr-HR"/>
              </w:rPr>
              <w:t>ato</w:t>
            </w:r>
            <w:r w:rsidR="00850BFB" w:rsidRPr="007F3C9C">
              <w:rPr>
                <w:szCs w:val="22"/>
                <w:shd w:val="pct15" w:color="auto" w:fill="auto"/>
                <w:lang w:val="hr-HR"/>
              </w:rPr>
              <w:t>r</w:t>
            </w:r>
          </w:p>
        </w:tc>
      </w:tr>
      <w:tr w:rsidR="00850BFB" w:rsidRPr="007F3C9C" w14:paraId="25A2B512" w14:textId="77777777" w:rsidTr="00F95715">
        <w:tc>
          <w:tcPr>
            <w:tcW w:w="2943" w:type="dxa"/>
            <w:shd w:val="clear" w:color="auto" w:fill="auto"/>
          </w:tcPr>
          <w:p w14:paraId="00BE1FD4" w14:textId="6B5805FC"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EU/</w:t>
            </w:r>
            <w:r w:rsidR="007B6900">
              <w:rPr>
                <w:szCs w:val="22"/>
                <w:shd w:val="pct15" w:color="auto" w:fill="auto"/>
              </w:rPr>
              <w:t>1/20/</w:t>
            </w:r>
            <w:r w:rsidR="00BE526F" w:rsidRPr="00BE526F">
              <w:rPr>
                <w:szCs w:val="22"/>
                <w:shd w:val="pct15" w:color="auto" w:fill="auto"/>
              </w:rPr>
              <w:t>1441</w:t>
            </w:r>
            <w:r w:rsidR="007B6900">
              <w:rPr>
                <w:szCs w:val="22"/>
                <w:shd w:val="pct15" w:color="auto" w:fill="auto"/>
              </w:rPr>
              <w:t>/010</w:t>
            </w:r>
          </w:p>
        </w:tc>
        <w:tc>
          <w:tcPr>
            <w:tcW w:w="6379" w:type="dxa"/>
            <w:shd w:val="clear" w:color="auto" w:fill="auto"/>
          </w:tcPr>
          <w:p w14:paraId="18D7B0B4" w14:textId="20F356F1" w:rsidR="00850BFB" w:rsidRPr="007F3C9C" w:rsidRDefault="00850BFB" w:rsidP="00F32AB4">
            <w:pPr>
              <w:tabs>
                <w:tab w:val="clear" w:pos="567"/>
              </w:tabs>
              <w:spacing w:line="240" w:lineRule="auto"/>
              <w:rPr>
                <w:szCs w:val="22"/>
                <w:lang w:val="hr-HR"/>
              </w:rPr>
            </w:pPr>
            <w:r w:rsidRPr="007F3C9C">
              <w:rPr>
                <w:szCs w:val="22"/>
                <w:shd w:val="pct15" w:color="auto" w:fill="auto"/>
                <w:lang w:val="hr-HR"/>
              </w:rPr>
              <w:t>30 x 1 </w:t>
            </w:r>
            <w:r w:rsidR="00E06B29" w:rsidRPr="007F3C9C">
              <w:rPr>
                <w:szCs w:val="22"/>
                <w:shd w:val="pct15" w:color="auto" w:fill="auto"/>
                <w:lang w:val="hr-HR"/>
              </w:rPr>
              <w:t>k</w:t>
            </w:r>
            <w:r w:rsidRPr="007F3C9C">
              <w:rPr>
                <w:szCs w:val="22"/>
                <w:shd w:val="pct15" w:color="auto" w:fill="auto"/>
                <w:lang w:val="hr-HR"/>
              </w:rPr>
              <w:t>apsul</w:t>
            </w:r>
            <w:r w:rsidR="00C519B9">
              <w:rPr>
                <w:szCs w:val="22"/>
                <w:shd w:val="pct15" w:color="auto" w:fill="auto"/>
                <w:lang w:val="hr-HR"/>
              </w:rPr>
              <w:t>a</w:t>
            </w:r>
            <w:r w:rsidRPr="007F3C9C">
              <w:rPr>
                <w:szCs w:val="22"/>
                <w:shd w:val="pct15" w:color="auto" w:fill="auto"/>
                <w:lang w:val="hr-HR"/>
              </w:rPr>
              <w:t xml:space="preserve"> + 1 inhal</w:t>
            </w:r>
            <w:r w:rsidR="00E06B29" w:rsidRPr="007F3C9C">
              <w:rPr>
                <w:szCs w:val="22"/>
                <w:shd w:val="pct15" w:color="auto" w:fill="auto"/>
                <w:lang w:val="hr-HR"/>
              </w:rPr>
              <w:t>ato</w:t>
            </w:r>
            <w:r w:rsidRPr="007F3C9C">
              <w:rPr>
                <w:szCs w:val="22"/>
                <w:shd w:val="pct15" w:color="auto" w:fill="auto"/>
                <w:lang w:val="hr-HR"/>
              </w:rPr>
              <w:t>r</w:t>
            </w:r>
          </w:p>
        </w:tc>
      </w:tr>
    </w:tbl>
    <w:p w14:paraId="6E09440C" w14:textId="77777777" w:rsidR="00850BFB" w:rsidRPr="007F3C9C" w:rsidRDefault="00850BFB" w:rsidP="00F32AB4">
      <w:pPr>
        <w:tabs>
          <w:tab w:val="clear" w:pos="567"/>
        </w:tabs>
        <w:spacing w:line="240" w:lineRule="auto"/>
        <w:rPr>
          <w:noProof/>
          <w:szCs w:val="22"/>
          <w:lang w:val="hr-HR"/>
        </w:rPr>
      </w:pPr>
    </w:p>
    <w:p w14:paraId="74847402" w14:textId="77777777" w:rsidR="00850BFB" w:rsidRPr="007F3C9C" w:rsidRDefault="00850BFB" w:rsidP="00F32AB4">
      <w:pPr>
        <w:tabs>
          <w:tab w:val="clear" w:pos="567"/>
        </w:tabs>
        <w:spacing w:line="240" w:lineRule="auto"/>
        <w:rPr>
          <w:noProof/>
          <w:szCs w:val="22"/>
          <w:lang w:val="hr-HR"/>
        </w:rPr>
      </w:pPr>
    </w:p>
    <w:p w14:paraId="18636BB0"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13.</w:t>
      </w:r>
      <w:r w:rsidRPr="007F3C9C">
        <w:rPr>
          <w:b/>
          <w:noProof/>
          <w:szCs w:val="22"/>
          <w:lang w:val="hr-HR"/>
        </w:rPr>
        <w:tab/>
        <w:t>B</w:t>
      </w:r>
      <w:r w:rsidR="00C404CF" w:rsidRPr="007F3C9C">
        <w:rPr>
          <w:b/>
          <w:noProof/>
          <w:szCs w:val="22"/>
          <w:lang w:val="hr-HR"/>
        </w:rPr>
        <w:t>ROJ SERIJE</w:t>
      </w:r>
    </w:p>
    <w:p w14:paraId="3926F543" w14:textId="77777777" w:rsidR="00850BFB" w:rsidRPr="007F3C9C" w:rsidRDefault="00850BFB" w:rsidP="00F32AB4">
      <w:pPr>
        <w:keepNext/>
        <w:tabs>
          <w:tab w:val="clear" w:pos="567"/>
        </w:tabs>
        <w:spacing w:line="240" w:lineRule="auto"/>
        <w:rPr>
          <w:noProof/>
          <w:color w:val="000000"/>
          <w:szCs w:val="22"/>
          <w:lang w:val="hr-HR"/>
        </w:rPr>
      </w:pPr>
    </w:p>
    <w:p w14:paraId="269BD944"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43EADBF2" w14:textId="77777777" w:rsidR="00850BFB" w:rsidRPr="007F3C9C" w:rsidRDefault="00850BFB" w:rsidP="00F32AB4">
      <w:pPr>
        <w:tabs>
          <w:tab w:val="clear" w:pos="567"/>
        </w:tabs>
        <w:spacing w:line="240" w:lineRule="auto"/>
        <w:rPr>
          <w:noProof/>
          <w:szCs w:val="22"/>
          <w:lang w:val="hr-HR"/>
        </w:rPr>
      </w:pPr>
    </w:p>
    <w:p w14:paraId="2404AF61" w14:textId="77777777" w:rsidR="00850BFB" w:rsidRPr="007F3C9C" w:rsidRDefault="00850BFB" w:rsidP="00F32AB4">
      <w:pPr>
        <w:tabs>
          <w:tab w:val="clear" w:pos="567"/>
        </w:tabs>
        <w:spacing w:line="240" w:lineRule="auto"/>
        <w:rPr>
          <w:noProof/>
          <w:szCs w:val="22"/>
          <w:lang w:val="hr-HR"/>
        </w:rPr>
      </w:pPr>
    </w:p>
    <w:p w14:paraId="62C8D542"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14.</w:t>
      </w:r>
      <w:r w:rsidRPr="007F3C9C">
        <w:rPr>
          <w:b/>
          <w:noProof/>
          <w:szCs w:val="22"/>
          <w:lang w:val="hr-HR"/>
        </w:rPr>
        <w:tab/>
      </w:r>
      <w:r w:rsidR="00C404CF" w:rsidRPr="007F3C9C">
        <w:rPr>
          <w:b/>
          <w:noProof/>
          <w:szCs w:val="22"/>
          <w:lang w:val="hr-HR"/>
        </w:rPr>
        <w:t>NAČIN IZDAVANJA LIJEKA</w:t>
      </w:r>
    </w:p>
    <w:p w14:paraId="4DAA2795" w14:textId="77777777" w:rsidR="00850BFB" w:rsidRPr="007F3C9C" w:rsidRDefault="00850BFB" w:rsidP="00F32AB4">
      <w:pPr>
        <w:tabs>
          <w:tab w:val="clear" w:pos="567"/>
        </w:tabs>
        <w:spacing w:line="240" w:lineRule="auto"/>
        <w:rPr>
          <w:noProof/>
          <w:color w:val="000000"/>
          <w:szCs w:val="22"/>
          <w:lang w:val="hr-HR"/>
        </w:rPr>
      </w:pPr>
    </w:p>
    <w:p w14:paraId="13BD5A78" w14:textId="77777777" w:rsidR="00850BFB" w:rsidRPr="007F3C9C" w:rsidRDefault="00850BFB" w:rsidP="00F32AB4">
      <w:pPr>
        <w:tabs>
          <w:tab w:val="clear" w:pos="567"/>
        </w:tabs>
        <w:spacing w:line="240" w:lineRule="auto"/>
        <w:rPr>
          <w:noProof/>
          <w:szCs w:val="22"/>
          <w:lang w:val="hr-HR"/>
        </w:rPr>
      </w:pPr>
    </w:p>
    <w:p w14:paraId="6244712D"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15.</w:t>
      </w:r>
      <w:r w:rsidRPr="007F3C9C">
        <w:rPr>
          <w:b/>
          <w:noProof/>
          <w:szCs w:val="22"/>
          <w:lang w:val="hr-HR"/>
        </w:rPr>
        <w:tab/>
      </w:r>
      <w:r w:rsidR="00C404CF" w:rsidRPr="007F3C9C">
        <w:rPr>
          <w:b/>
          <w:noProof/>
          <w:szCs w:val="22"/>
          <w:lang w:val="hr-HR"/>
        </w:rPr>
        <w:t>UPUTE ZA UPORABU</w:t>
      </w:r>
    </w:p>
    <w:p w14:paraId="76B6C567" w14:textId="77777777" w:rsidR="00850BFB" w:rsidRPr="007F3C9C" w:rsidRDefault="00850BFB" w:rsidP="00F32AB4">
      <w:pPr>
        <w:tabs>
          <w:tab w:val="clear" w:pos="567"/>
        </w:tabs>
        <w:spacing w:line="240" w:lineRule="auto"/>
        <w:rPr>
          <w:noProof/>
          <w:szCs w:val="22"/>
          <w:lang w:val="hr-HR"/>
        </w:rPr>
      </w:pPr>
    </w:p>
    <w:p w14:paraId="498AACBA" w14:textId="77777777" w:rsidR="00850BFB" w:rsidRPr="007F3C9C" w:rsidRDefault="00850BFB" w:rsidP="00F32AB4">
      <w:pPr>
        <w:tabs>
          <w:tab w:val="clear" w:pos="567"/>
        </w:tabs>
        <w:spacing w:line="240" w:lineRule="auto"/>
        <w:rPr>
          <w:noProof/>
          <w:szCs w:val="22"/>
          <w:lang w:val="hr-HR"/>
        </w:rPr>
      </w:pPr>
    </w:p>
    <w:p w14:paraId="68113B8D"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b/>
          <w:szCs w:val="22"/>
          <w:lang w:val="hr-HR"/>
        </w:rPr>
      </w:pPr>
      <w:r w:rsidRPr="007F3C9C">
        <w:rPr>
          <w:b/>
          <w:noProof/>
          <w:szCs w:val="22"/>
          <w:lang w:val="hr-HR"/>
        </w:rPr>
        <w:t>16.</w:t>
      </w:r>
      <w:r w:rsidRPr="007F3C9C">
        <w:rPr>
          <w:b/>
          <w:noProof/>
          <w:szCs w:val="22"/>
          <w:lang w:val="hr-HR"/>
        </w:rPr>
        <w:tab/>
      </w:r>
      <w:r w:rsidR="00C404CF" w:rsidRPr="007F3C9C">
        <w:rPr>
          <w:b/>
          <w:noProof/>
          <w:szCs w:val="22"/>
          <w:lang w:val="hr-HR"/>
        </w:rPr>
        <w:t>PODACI NA</w:t>
      </w:r>
      <w:r w:rsidRPr="007F3C9C">
        <w:rPr>
          <w:b/>
          <w:noProof/>
          <w:szCs w:val="22"/>
          <w:lang w:val="hr-HR"/>
        </w:rPr>
        <w:t xml:space="preserve"> BRAILL</w:t>
      </w:r>
      <w:r w:rsidR="00C404CF" w:rsidRPr="007F3C9C">
        <w:rPr>
          <w:b/>
          <w:noProof/>
          <w:szCs w:val="22"/>
          <w:lang w:val="hr-HR"/>
        </w:rPr>
        <w:t>EOVOM PISMU</w:t>
      </w:r>
    </w:p>
    <w:p w14:paraId="78268435" w14:textId="77777777" w:rsidR="00850BFB" w:rsidRPr="007F3C9C" w:rsidRDefault="00850BFB" w:rsidP="00F32AB4">
      <w:pPr>
        <w:keepNext/>
        <w:tabs>
          <w:tab w:val="clear" w:pos="567"/>
        </w:tabs>
        <w:spacing w:line="240" w:lineRule="auto"/>
        <w:rPr>
          <w:noProof/>
          <w:szCs w:val="22"/>
          <w:lang w:val="hr-HR"/>
        </w:rPr>
      </w:pPr>
    </w:p>
    <w:p w14:paraId="78AAEC59" w14:textId="03062AC3" w:rsidR="00850BFB" w:rsidRPr="007F3C9C" w:rsidRDefault="009F344F" w:rsidP="00F32AB4">
      <w:pPr>
        <w:tabs>
          <w:tab w:val="clear" w:pos="567"/>
        </w:tabs>
        <w:spacing w:line="240" w:lineRule="auto"/>
        <w:rPr>
          <w:rFonts w:eastAsia="MS Mincho"/>
          <w:i/>
          <w:szCs w:val="22"/>
          <w:lang w:val="hr-HR"/>
        </w:rPr>
      </w:pPr>
      <w:r w:rsidRPr="009F344F">
        <w:rPr>
          <w:rFonts w:eastAsia="MS Mincho"/>
          <w:szCs w:val="22"/>
          <w:lang w:val="hr-HR" w:eastAsia="ja-JP"/>
        </w:rPr>
        <w:t xml:space="preserve">Bemrist </w:t>
      </w:r>
      <w:r w:rsidR="00850BFB" w:rsidRPr="007F3C9C">
        <w:rPr>
          <w:rFonts w:eastAsia="MS Mincho"/>
          <w:szCs w:val="22"/>
          <w:lang w:val="hr-HR"/>
        </w:rPr>
        <w:t>Breezhaler</w:t>
      </w:r>
      <w:r w:rsidR="00850BFB" w:rsidRPr="007F3C9C">
        <w:rPr>
          <w:rFonts w:eastAsia="MS Mincho"/>
          <w:szCs w:val="22"/>
          <w:lang w:val="hr-HR" w:eastAsia="ja-JP"/>
        </w:rPr>
        <w:t xml:space="preserve"> 125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a/260 mik</w:t>
      </w:r>
      <w:r w:rsidR="00850BFB" w:rsidRPr="007F3C9C">
        <w:rPr>
          <w:rFonts w:eastAsia="MS Mincho"/>
          <w:szCs w:val="22"/>
          <w:lang w:val="hr-HR" w:eastAsia="ja-JP"/>
        </w:rPr>
        <w:t>rogram</w:t>
      </w:r>
      <w:r w:rsidR="00E06B29" w:rsidRPr="007F3C9C">
        <w:rPr>
          <w:rFonts w:eastAsia="MS Mincho"/>
          <w:szCs w:val="22"/>
          <w:lang w:val="hr-HR" w:eastAsia="ja-JP"/>
        </w:rPr>
        <w:t>a</w:t>
      </w:r>
    </w:p>
    <w:p w14:paraId="5039FF5A" w14:textId="77777777" w:rsidR="00850BFB" w:rsidRPr="007F3C9C" w:rsidRDefault="00850BFB" w:rsidP="00F32AB4">
      <w:pPr>
        <w:tabs>
          <w:tab w:val="clear" w:pos="567"/>
        </w:tabs>
        <w:spacing w:line="240" w:lineRule="auto"/>
        <w:rPr>
          <w:noProof/>
          <w:szCs w:val="22"/>
          <w:shd w:val="clear" w:color="auto" w:fill="CCCCCC"/>
          <w:lang w:val="hr-HR"/>
        </w:rPr>
      </w:pPr>
    </w:p>
    <w:p w14:paraId="5C06049F" w14:textId="77777777" w:rsidR="00850BFB" w:rsidRPr="007F3C9C" w:rsidRDefault="00850BFB" w:rsidP="00F32AB4">
      <w:pPr>
        <w:tabs>
          <w:tab w:val="clear" w:pos="567"/>
        </w:tabs>
        <w:spacing w:line="240" w:lineRule="auto"/>
        <w:rPr>
          <w:noProof/>
          <w:szCs w:val="22"/>
          <w:shd w:val="clear" w:color="auto" w:fill="CCCCCC"/>
          <w:lang w:val="hr-HR"/>
        </w:rPr>
      </w:pPr>
    </w:p>
    <w:p w14:paraId="6DEC3B4C" w14:textId="77777777" w:rsidR="00850BFB" w:rsidRPr="007F3C9C" w:rsidRDefault="00850BFB"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17.</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 2D BAR</w:t>
      </w:r>
      <w:r w:rsidR="00C404CF" w:rsidRPr="007F3C9C">
        <w:rPr>
          <w:b/>
          <w:noProof/>
          <w:szCs w:val="22"/>
          <w:lang w:val="hr-HR"/>
        </w:rPr>
        <w:t>K</w:t>
      </w:r>
      <w:r w:rsidRPr="007F3C9C">
        <w:rPr>
          <w:b/>
          <w:noProof/>
          <w:szCs w:val="22"/>
          <w:lang w:val="hr-HR"/>
        </w:rPr>
        <w:t>OD</w:t>
      </w:r>
    </w:p>
    <w:p w14:paraId="1AABD643" w14:textId="77777777" w:rsidR="00850BFB" w:rsidRPr="007F3C9C" w:rsidRDefault="00850BFB" w:rsidP="00F32AB4">
      <w:pPr>
        <w:keepNext/>
        <w:keepLines/>
        <w:tabs>
          <w:tab w:val="clear" w:pos="567"/>
        </w:tabs>
        <w:spacing w:line="240" w:lineRule="auto"/>
        <w:rPr>
          <w:noProof/>
          <w:szCs w:val="22"/>
          <w:lang w:val="hr-HR"/>
        </w:rPr>
      </w:pPr>
    </w:p>
    <w:p w14:paraId="4D47815C" w14:textId="77777777" w:rsidR="009E6314" w:rsidRPr="007F3C9C" w:rsidRDefault="00E06B29"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 xml:space="preserve">Sadrži </w:t>
      </w:r>
      <w:r w:rsidR="009E6314" w:rsidRPr="007F3C9C">
        <w:rPr>
          <w:noProof/>
          <w:szCs w:val="22"/>
          <w:shd w:val="pct15" w:color="auto" w:fill="auto"/>
          <w:lang w:val="hr-HR"/>
        </w:rPr>
        <w:t>2D bar</w:t>
      </w:r>
      <w:r w:rsidRPr="007F3C9C">
        <w:rPr>
          <w:noProof/>
          <w:szCs w:val="22"/>
          <w:shd w:val="pct15" w:color="auto" w:fill="auto"/>
          <w:lang w:val="hr-HR"/>
        </w:rPr>
        <w:t>k</w:t>
      </w:r>
      <w:r w:rsidR="009E6314" w:rsidRPr="007F3C9C">
        <w:rPr>
          <w:noProof/>
          <w:szCs w:val="22"/>
          <w:shd w:val="pct15" w:color="auto" w:fill="auto"/>
          <w:lang w:val="hr-HR"/>
        </w:rPr>
        <w:t xml:space="preserve">od </w:t>
      </w:r>
      <w:r w:rsidRPr="007F3C9C">
        <w:rPr>
          <w:noProof/>
          <w:szCs w:val="22"/>
          <w:shd w:val="pct15" w:color="auto" w:fill="auto"/>
          <w:lang w:val="hr-HR"/>
        </w:rPr>
        <w:t>s jedinstvenim identifikatorom</w:t>
      </w:r>
      <w:r w:rsidR="009E6314" w:rsidRPr="007F3C9C">
        <w:rPr>
          <w:noProof/>
          <w:szCs w:val="22"/>
          <w:shd w:val="pct15" w:color="auto" w:fill="auto"/>
          <w:lang w:val="hr-HR"/>
        </w:rPr>
        <w:t>.</w:t>
      </w:r>
    </w:p>
    <w:p w14:paraId="4B3A8907" w14:textId="77777777" w:rsidR="00850BFB" w:rsidRPr="007F3C9C" w:rsidRDefault="00850BFB" w:rsidP="00F32AB4">
      <w:pPr>
        <w:tabs>
          <w:tab w:val="clear" w:pos="567"/>
        </w:tabs>
        <w:spacing w:line="240" w:lineRule="auto"/>
        <w:rPr>
          <w:noProof/>
          <w:szCs w:val="22"/>
          <w:lang w:val="hr-HR"/>
        </w:rPr>
      </w:pPr>
    </w:p>
    <w:p w14:paraId="1FA7ACE2" w14:textId="77777777" w:rsidR="00850BFB" w:rsidRPr="007F3C9C" w:rsidRDefault="00850BFB" w:rsidP="00F32AB4">
      <w:pPr>
        <w:tabs>
          <w:tab w:val="clear" w:pos="567"/>
        </w:tabs>
        <w:spacing w:line="240" w:lineRule="auto"/>
        <w:rPr>
          <w:noProof/>
          <w:szCs w:val="22"/>
          <w:lang w:val="hr-HR"/>
        </w:rPr>
      </w:pPr>
    </w:p>
    <w:p w14:paraId="7EA01DAF"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18.</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w:t>
      </w:r>
      <w:r w:rsidR="00C404CF" w:rsidRPr="007F3C9C">
        <w:rPr>
          <w:b/>
          <w:noProof/>
          <w:szCs w:val="22"/>
          <w:lang w:val="hr-HR"/>
        </w:rPr>
        <w:t>–</w:t>
      </w:r>
      <w:r w:rsidRPr="007F3C9C">
        <w:rPr>
          <w:b/>
          <w:noProof/>
          <w:szCs w:val="22"/>
          <w:lang w:val="hr-HR"/>
        </w:rPr>
        <w:t xml:space="preserve"> </w:t>
      </w:r>
      <w:r w:rsidR="00C404CF" w:rsidRPr="007F3C9C">
        <w:rPr>
          <w:b/>
          <w:noProof/>
          <w:szCs w:val="22"/>
          <w:lang w:val="hr-HR"/>
        </w:rPr>
        <w:t>PODACI ČITLJIVI LJUDSKIM OKOM</w:t>
      </w:r>
    </w:p>
    <w:p w14:paraId="5F9FBCA1" w14:textId="77777777" w:rsidR="00850BFB" w:rsidRPr="007F3C9C" w:rsidRDefault="00850BFB" w:rsidP="00F32AB4">
      <w:pPr>
        <w:keepNext/>
        <w:tabs>
          <w:tab w:val="clear" w:pos="567"/>
        </w:tabs>
        <w:spacing w:line="240" w:lineRule="auto"/>
        <w:rPr>
          <w:noProof/>
          <w:szCs w:val="22"/>
          <w:lang w:val="hr-HR"/>
        </w:rPr>
      </w:pPr>
    </w:p>
    <w:p w14:paraId="0E1468A6" w14:textId="77777777" w:rsidR="00850BFB" w:rsidRPr="007F3C9C" w:rsidRDefault="00850BFB" w:rsidP="00F32AB4">
      <w:pPr>
        <w:keepNext/>
        <w:tabs>
          <w:tab w:val="clear" w:pos="567"/>
        </w:tabs>
        <w:spacing w:line="240" w:lineRule="auto"/>
        <w:rPr>
          <w:szCs w:val="22"/>
          <w:lang w:val="hr-HR"/>
        </w:rPr>
      </w:pPr>
      <w:r w:rsidRPr="007F3C9C">
        <w:rPr>
          <w:szCs w:val="22"/>
          <w:lang w:val="hr-HR"/>
        </w:rPr>
        <w:t>PC</w:t>
      </w:r>
    </w:p>
    <w:p w14:paraId="3FFF5AF5" w14:textId="77777777" w:rsidR="00850BFB" w:rsidRPr="007F3C9C" w:rsidRDefault="00850BFB" w:rsidP="00F32AB4">
      <w:pPr>
        <w:keepNext/>
        <w:tabs>
          <w:tab w:val="clear" w:pos="567"/>
        </w:tabs>
        <w:spacing w:line="240" w:lineRule="auto"/>
        <w:rPr>
          <w:szCs w:val="22"/>
          <w:lang w:val="hr-HR"/>
        </w:rPr>
      </w:pPr>
      <w:r w:rsidRPr="007F3C9C">
        <w:rPr>
          <w:szCs w:val="22"/>
          <w:lang w:val="hr-HR"/>
        </w:rPr>
        <w:t>SN</w:t>
      </w:r>
    </w:p>
    <w:p w14:paraId="42513AC0" w14:textId="77777777" w:rsidR="00850BFB" w:rsidRPr="007F3C9C" w:rsidRDefault="00850BFB" w:rsidP="00F32AB4">
      <w:pPr>
        <w:tabs>
          <w:tab w:val="clear" w:pos="567"/>
        </w:tabs>
        <w:spacing w:line="240" w:lineRule="auto"/>
        <w:rPr>
          <w:i/>
          <w:iCs/>
          <w:color w:val="000000"/>
          <w:szCs w:val="22"/>
          <w:lang w:val="hr-HR"/>
        </w:rPr>
      </w:pPr>
      <w:r w:rsidRPr="007F3C9C">
        <w:rPr>
          <w:szCs w:val="22"/>
          <w:lang w:val="hr-HR"/>
        </w:rPr>
        <w:t>NN</w:t>
      </w:r>
    </w:p>
    <w:p w14:paraId="4147B81C" w14:textId="77777777" w:rsidR="00850BFB" w:rsidRPr="00981BFC" w:rsidRDefault="00850BFB" w:rsidP="00F32AB4">
      <w:pPr>
        <w:tabs>
          <w:tab w:val="clear" w:pos="567"/>
        </w:tabs>
        <w:spacing w:line="240" w:lineRule="auto"/>
        <w:rPr>
          <w:noProof/>
          <w:szCs w:val="22"/>
          <w:lang w:val="hr-HR"/>
        </w:rPr>
      </w:pPr>
      <w:r w:rsidRPr="007F3C9C">
        <w:rPr>
          <w:noProof/>
          <w:szCs w:val="22"/>
          <w:shd w:val="clear" w:color="auto" w:fill="CCCCCC"/>
          <w:lang w:val="hr-HR"/>
        </w:rPr>
        <w:br w:type="page"/>
      </w:r>
    </w:p>
    <w:p w14:paraId="776ED446" w14:textId="77777777" w:rsidR="00850BFB" w:rsidRPr="007F3C9C" w:rsidRDefault="00850BFB" w:rsidP="00F32AB4">
      <w:pPr>
        <w:tabs>
          <w:tab w:val="clear" w:pos="567"/>
        </w:tabs>
        <w:spacing w:line="240" w:lineRule="auto"/>
        <w:rPr>
          <w:noProof/>
          <w:szCs w:val="22"/>
          <w:lang w:val="hr-HR"/>
        </w:rPr>
      </w:pPr>
    </w:p>
    <w:p w14:paraId="71D273EB" w14:textId="77777777" w:rsidR="00850BFB" w:rsidRPr="007F3C9C" w:rsidRDefault="00C404CF"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PODACI KOJI SE MORAJU NALAZITI NA VANJSKOM PAKIRANJU</w:t>
      </w:r>
    </w:p>
    <w:p w14:paraId="31B5ED31"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2B593D28" w14:textId="785A32D7" w:rsidR="00850BFB" w:rsidRPr="007F3C9C" w:rsidRDefault="00E06B29"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VANJSKA </w:t>
      </w:r>
      <w:r w:rsidR="00691E9A">
        <w:rPr>
          <w:b/>
          <w:noProof/>
          <w:szCs w:val="22"/>
          <w:lang w:val="hr-HR"/>
        </w:rPr>
        <w:t xml:space="preserve">KARTONSKA </w:t>
      </w:r>
      <w:r w:rsidRPr="007F3C9C">
        <w:rPr>
          <w:b/>
          <w:noProof/>
          <w:szCs w:val="22"/>
          <w:lang w:val="hr-HR"/>
        </w:rPr>
        <w:t>KUTIJA VIŠESTRUKOG PAKIRANJA</w:t>
      </w:r>
      <w:r w:rsidR="00850BFB" w:rsidRPr="007F3C9C">
        <w:rPr>
          <w:b/>
          <w:noProof/>
          <w:szCs w:val="22"/>
          <w:lang w:val="hr-HR"/>
        </w:rPr>
        <w:t xml:space="preserve"> (</w:t>
      </w:r>
      <w:r w:rsidRPr="007F3C9C">
        <w:rPr>
          <w:b/>
          <w:noProof/>
          <w:szCs w:val="22"/>
          <w:lang w:val="hr-HR"/>
        </w:rPr>
        <w:t>UKLJUČUJUĆI PLAVI OKVIR</w:t>
      </w:r>
      <w:r w:rsidR="00850BFB" w:rsidRPr="007F3C9C">
        <w:rPr>
          <w:b/>
          <w:noProof/>
          <w:szCs w:val="22"/>
          <w:lang w:val="hr-HR"/>
        </w:rPr>
        <w:t>)</w:t>
      </w:r>
    </w:p>
    <w:p w14:paraId="198BDE88" w14:textId="77777777" w:rsidR="00850BFB" w:rsidRPr="007F3C9C" w:rsidRDefault="00850BFB" w:rsidP="00F32AB4">
      <w:pPr>
        <w:tabs>
          <w:tab w:val="clear" w:pos="567"/>
        </w:tabs>
        <w:spacing w:line="240" w:lineRule="auto"/>
        <w:rPr>
          <w:noProof/>
          <w:szCs w:val="22"/>
          <w:lang w:val="hr-HR"/>
        </w:rPr>
      </w:pPr>
    </w:p>
    <w:p w14:paraId="25E4C752" w14:textId="77777777" w:rsidR="00850BFB" w:rsidRPr="007F3C9C" w:rsidRDefault="00850BFB" w:rsidP="00F32AB4">
      <w:pPr>
        <w:tabs>
          <w:tab w:val="clear" w:pos="567"/>
        </w:tabs>
        <w:spacing w:line="240" w:lineRule="auto"/>
        <w:rPr>
          <w:noProof/>
          <w:szCs w:val="22"/>
          <w:lang w:val="hr-HR"/>
        </w:rPr>
      </w:pPr>
    </w:p>
    <w:p w14:paraId="54BF6C4E"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C404CF" w:rsidRPr="007F3C9C">
        <w:rPr>
          <w:b/>
          <w:noProof/>
          <w:szCs w:val="22"/>
          <w:lang w:val="hr-HR"/>
        </w:rPr>
        <w:t>ZIV LIJEKA</w:t>
      </w:r>
    </w:p>
    <w:p w14:paraId="4EAACC2B" w14:textId="77777777" w:rsidR="00850BFB" w:rsidRPr="007F3C9C" w:rsidRDefault="00850BFB" w:rsidP="00F32AB4">
      <w:pPr>
        <w:keepNext/>
        <w:tabs>
          <w:tab w:val="clear" w:pos="567"/>
        </w:tabs>
        <w:spacing w:line="240" w:lineRule="auto"/>
        <w:rPr>
          <w:noProof/>
          <w:szCs w:val="22"/>
          <w:lang w:val="hr-HR"/>
        </w:rPr>
      </w:pPr>
    </w:p>
    <w:p w14:paraId="096773AD" w14:textId="1EA32866" w:rsidR="00850BFB" w:rsidRPr="007F3C9C" w:rsidRDefault="009F344F" w:rsidP="00F32AB4">
      <w:pPr>
        <w:tabs>
          <w:tab w:val="clear" w:pos="567"/>
        </w:tabs>
        <w:spacing w:line="240" w:lineRule="auto"/>
        <w:rPr>
          <w:rFonts w:eastAsia="MS Mincho"/>
          <w:szCs w:val="22"/>
          <w:lang w:val="hr-HR" w:eastAsia="ja-JP"/>
        </w:rPr>
      </w:pPr>
      <w:r w:rsidRPr="009F344F">
        <w:rPr>
          <w:rFonts w:eastAsia="MS Mincho"/>
          <w:szCs w:val="22"/>
          <w:lang w:val="hr-HR" w:eastAsia="ja-JP"/>
        </w:rPr>
        <w:t xml:space="preserve">Bemrist </w:t>
      </w:r>
      <w:r w:rsidR="00850BFB" w:rsidRPr="007F3C9C">
        <w:rPr>
          <w:rFonts w:eastAsia="MS Mincho"/>
          <w:szCs w:val="22"/>
          <w:lang w:val="hr-HR" w:eastAsia="ja-JP"/>
        </w:rPr>
        <w:t>Breezhaler 125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w:t>
      </w:r>
      <w:r w:rsidR="00850BFB" w:rsidRPr="007F3C9C">
        <w:rPr>
          <w:rFonts w:eastAsia="MS Mincho"/>
          <w:szCs w:val="22"/>
          <w:lang w:val="hr-HR" w:eastAsia="ja-JP"/>
        </w:rPr>
        <w:t>/260 mi</w:t>
      </w:r>
      <w:r w:rsidR="00E06B29" w:rsidRPr="007F3C9C">
        <w:rPr>
          <w:rFonts w:eastAsia="MS Mincho"/>
          <w:szCs w:val="22"/>
          <w:lang w:val="hr-HR" w:eastAsia="ja-JP"/>
        </w:rPr>
        <w:t>k</w:t>
      </w:r>
      <w:r w:rsidR="00850BFB" w:rsidRPr="007F3C9C">
        <w:rPr>
          <w:rFonts w:eastAsia="MS Mincho"/>
          <w:szCs w:val="22"/>
          <w:lang w:val="hr-HR" w:eastAsia="ja-JP"/>
        </w:rPr>
        <w:t>rogram</w:t>
      </w:r>
      <w:r w:rsidR="00E06B29" w:rsidRPr="007F3C9C">
        <w:rPr>
          <w:rFonts w:eastAsia="MS Mincho"/>
          <w:szCs w:val="22"/>
          <w:lang w:val="hr-HR" w:eastAsia="ja-JP"/>
        </w:rPr>
        <w:t>a</w:t>
      </w:r>
      <w:r w:rsidR="008A52BF" w:rsidRPr="007F3C9C">
        <w:rPr>
          <w:rFonts w:eastAsia="MS Mincho"/>
          <w:szCs w:val="22"/>
          <w:lang w:val="hr-HR" w:eastAsia="ja-JP"/>
        </w:rPr>
        <w:t xml:space="preserve"> prašak</w:t>
      </w:r>
      <w:r w:rsidR="00E06B29"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E06B29" w:rsidRPr="007F3C9C">
        <w:rPr>
          <w:rFonts w:eastAsia="MS Mincho"/>
          <w:szCs w:val="22"/>
          <w:lang w:val="hr-HR" w:eastAsia="ja-JP"/>
        </w:rPr>
        <w:t>tvrde kapsule</w:t>
      </w:r>
    </w:p>
    <w:p w14:paraId="60CD7675"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E06B29" w:rsidRPr="007F3C9C">
        <w:rPr>
          <w:szCs w:val="22"/>
          <w:lang w:val="hr-HR"/>
        </w:rPr>
        <w:t>k</w:t>
      </w:r>
      <w:r w:rsidRPr="007F3C9C">
        <w:rPr>
          <w:szCs w:val="22"/>
          <w:lang w:val="hr-HR"/>
        </w:rPr>
        <w:t>aterol/</w:t>
      </w:r>
      <w:r w:rsidR="00AC5688" w:rsidRPr="007F3C9C">
        <w:rPr>
          <w:szCs w:val="22"/>
          <w:lang w:val="hr-HR"/>
        </w:rPr>
        <w:t>mometazonfuroat</w:t>
      </w:r>
    </w:p>
    <w:p w14:paraId="454652B3" w14:textId="77777777" w:rsidR="00850BFB" w:rsidRPr="007F3C9C" w:rsidRDefault="00850BFB" w:rsidP="00F32AB4">
      <w:pPr>
        <w:tabs>
          <w:tab w:val="clear" w:pos="567"/>
        </w:tabs>
        <w:spacing w:line="240" w:lineRule="auto"/>
        <w:rPr>
          <w:noProof/>
          <w:szCs w:val="22"/>
          <w:lang w:val="hr-HR"/>
        </w:rPr>
      </w:pPr>
    </w:p>
    <w:p w14:paraId="35DF81F5" w14:textId="77777777" w:rsidR="00850BFB" w:rsidRPr="007F3C9C" w:rsidRDefault="00850BFB" w:rsidP="00F32AB4">
      <w:pPr>
        <w:tabs>
          <w:tab w:val="clear" w:pos="567"/>
        </w:tabs>
        <w:spacing w:line="240" w:lineRule="auto"/>
        <w:rPr>
          <w:noProof/>
          <w:szCs w:val="22"/>
          <w:lang w:val="hr-HR"/>
        </w:rPr>
      </w:pPr>
    </w:p>
    <w:p w14:paraId="5A89612E"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C404CF" w:rsidRPr="007F3C9C">
        <w:rPr>
          <w:b/>
          <w:noProof/>
          <w:szCs w:val="22"/>
          <w:lang w:val="hr-HR"/>
        </w:rPr>
        <w:t>NAVOĐENJE DJELATNE(IH) TVARI</w:t>
      </w:r>
    </w:p>
    <w:p w14:paraId="6361FEFF" w14:textId="77777777" w:rsidR="00850BFB" w:rsidRPr="007F3C9C" w:rsidRDefault="00850BFB" w:rsidP="00F32AB4">
      <w:pPr>
        <w:tabs>
          <w:tab w:val="clear" w:pos="567"/>
        </w:tabs>
        <w:spacing w:line="240" w:lineRule="auto"/>
        <w:rPr>
          <w:szCs w:val="22"/>
          <w:lang w:val="hr-HR"/>
        </w:rPr>
      </w:pPr>
    </w:p>
    <w:p w14:paraId="41805BF2" w14:textId="77777777" w:rsidR="00850BFB" w:rsidRPr="007F3C9C" w:rsidRDefault="00E06B29" w:rsidP="00F32AB4">
      <w:pPr>
        <w:tabs>
          <w:tab w:val="clear" w:pos="567"/>
        </w:tabs>
        <w:spacing w:line="240" w:lineRule="auto"/>
        <w:rPr>
          <w:szCs w:val="22"/>
          <w:lang w:val="hr-HR"/>
        </w:rPr>
      </w:pPr>
      <w:r w:rsidRPr="007F3C9C">
        <w:rPr>
          <w:szCs w:val="22"/>
          <w:lang w:val="hr-HR"/>
        </w:rPr>
        <w:t>Jedna isporučena doza sadrži</w:t>
      </w:r>
      <w:r w:rsidR="00850BFB" w:rsidRPr="007F3C9C">
        <w:rPr>
          <w:szCs w:val="22"/>
          <w:lang w:val="hr-HR"/>
        </w:rPr>
        <w:t xml:space="preserve"> 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u obliku</w:t>
      </w:r>
      <w:r w:rsidR="00850BFB" w:rsidRPr="007F3C9C">
        <w:rPr>
          <w:szCs w:val="22"/>
          <w:lang w:val="hr-HR"/>
        </w:rPr>
        <w:t xml:space="preserve"> acetat</w:t>
      </w:r>
      <w:r w:rsidRPr="007F3C9C">
        <w:rPr>
          <w:szCs w:val="22"/>
          <w:lang w:val="hr-HR"/>
        </w:rPr>
        <w:t>a) i</w:t>
      </w:r>
      <w:r w:rsidR="00850BFB" w:rsidRPr="007F3C9C">
        <w:rPr>
          <w:szCs w:val="22"/>
          <w:lang w:val="hr-HR"/>
        </w:rPr>
        <w:t xml:space="preserve"> 260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74542E8C" w14:textId="77777777" w:rsidR="00850BFB" w:rsidRPr="007F3C9C" w:rsidRDefault="00850BFB" w:rsidP="00F32AB4">
      <w:pPr>
        <w:tabs>
          <w:tab w:val="clear" w:pos="567"/>
        </w:tabs>
        <w:spacing w:line="240" w:lineRule="auto"/>
        <w:rPr>
          <w:noProof/>
          <w:szCs w:val="22"/>
          <w:lang w:val="hr-HR"/>
        </w:rPr>
      </w:pPr>
    </w:p>
    <w:p w14:paraId="5C8AB6AE" w14:textId="77777777" w:rsidR="00850BFB" w:rsidRPr="007F3C9C" w:rsidRDefault="00850BFB" w:rsidP="00F32AB4">
      <w:pPr>
        <w:tabs>
          <w:tab w:val="clear" w:pos="567"/>
        </w:tabs>
        <w:spacing w:line="240" w:lineRule="auto"/>
        <w:rPr>
          <w:noProof/>
          <w:szCs w:val="22"/>
          <w:lang w:val="hr-HR"/>
        </w:rPr>
      </w:pPr>
    </w:p>
    <w:p w14:paraId="508F1AEF"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3.</w:t>
      </w:r>
      <w:r w:rsidRPr="007F3C9C">
        <w:rPr>
          <w:b/>
          <w:noProof/>
          <w:szCs w:val="22"/>
          <w:lang w:val="hr-HR"/>
        </w:rPr>
        <w:tab/>
      </w:r>
      <w:r w:rsidR="00C404CF" w:rsidRPr="007F3C9C">
        <w:rPr>
          <w:b/>
          <w:noProof/>
          <w:szCs w:val="22"/>
          <w:lang w:val="hr-HR"/>
        </w:rPr>
        <w:t>POPIS POMOĆNIH TVARI</w:t>
      </w:r>
    </w:p>
    <w:p w14:paraId="1D0927FB" w14:textId="77777777" w:rsidR="00850BFB" w:rsidRPr="007F3C9C" w:rsidRDefault="00850BFB" w:rsidP="00F32AB4">
      <w:pPr>
        <w:keepNext/>
        <w:tabs>
          <w:tab w:val="clear" w:pos="567"/>
        </w:tabs>
        <w:spacing w:line="240" w:lineRule="auto"/>
        <w:rPr>
          <w:noProof/>
          <w:szCs w:val="22"/>
          <w:lang w:val="hr-HR"/>
        </w:rPr>
      </w:pPr>
    </w:p>
    <w:p w14:paraId="034F83E8" w14:textId="55A17F98" w:rsidR="00850BFB" w:rsidRPr="007F3C9C" w:rsidRDefault="00E06B29"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noProof/>
          <w:szCs w:val="22"/>
          <w:shd w:val="pct15" w:color="auto" w:fill="auto"/>
          <w:lang w:val="hr-HR"/>
        </w:rPr>
        <w:t>Vidjeti uputu o lijeku za dodatne informacije</w:t>
      </w:r>
      <w:r w:rsidR="00850BFB" w:rsidRPr="000A785E">
        <w:rPr>
          <w:noProof/>
          <w:szCs w:val="22"/>
          <w:shd w:val="pct15" w:color="auto" w:fill="auto"/>
          <w:lang w:val="hr-HR"/>
        </w:rPr>
        <w:t>.</w:t>
      </w:r>
    </w:p>
    <w:p w14:paraId="1C8405D8" w14:textId="77777777" w:rsidR="00850BFB" w:rsidRPr="007F3C9C" w:rsidRDefault="00850BFB" w:rsidP="00F32AB4">
      <w:pPr>
        <w:tabs>
          <w:tab w:val="clear" w:pos="567"/>
        </w:tabs>
        <w:spacing w:line="240" w:lineRule="auto"/>
        <w:rPr>
          <w:noProof/>
          <w:szCs w:val="22"/>
          <w:lang w:val="hr-HR"/>
        </w:rPr>
      </w:pPr>
    </w:p>
    <w:p w14:paraId="0FE0E98B" w14:textId="77777777" w:rsidR="00850BFB" w:rsidRPr="007F3C9C" w:rsidRDefault="00850BFB" w:rsidP="00F32AB4">
      <w:pPr>
        <w:tabs>
          <w:tab w:val="clear" w:pos="567"/>
        </w:tabs>
        <w:spacing w:line="240" w:lineRule="auto"/>
        <w:rPr>
          <w:noProof/>
          <w:szCs w:val="22"/>
          <w:lang w:val="hr-HR"/>
        </w:rPr>
      </w:pPr>
    </w:p>
    <w:p w14:paraId="426C3B35" w14:textId="77777777" w:rsidR="00850BFB" w:rsidRPr="007F3C9C" w:rsidRDefault="00C404CF"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w:t>
      </w:r>
      <w:r w:rsidR="00850BFB" w:rsidRPr="007F3C9C">
        <w:rPr>
          <w:b/>
          <w:noProof/>
          <w:szCs w:val="22"/>
          <w:lang w:val="hr-HR"/>
        </w:rPr>
        <w:t>I</w:t>
      </w:r>
      <w:r w:rsidRPr="007F3C9C">
        <w:rPr>
          <w:b/>
          <w:noProof/>
          <w:szCs w:val="22"/>
          <w:lang w:val="hr-HR"/>
        </w:rPr>
        <w:t xml:space="preserve"> OBLIK I SADRŽAJ</w:t>
      </w:r>
    </w:p>
    <w:p w14:paraId="4D28458E" w14:textId="77777777" w:rsidR="00850BFB" w:rsidRPr="007F3C9C" w:rsidRDefault="00850BFB" w:rsidP="00F32AB4">
      <w:pPr>
        <w:keepNext/>
        <w:tabs>
          <w:tab w:val="clear" w:pos="567"/>
        </w:tabs>
        <w:spacing w:line="240" w:lineRule="auto"/>
        <w:rPr>
          <w:noProof/>
          <w:szCs w:val="22"/>
          <w:lang w:val="hr-HR"/>
        </w:rPr>
      </w:pPr>
    </w:p>
    <w:p w14:paraId="1D01489B" w14:textId="77777777" w:rsidR="009E6314" w:rsidRPr="007F3C9C" w:rsidRDefault="00E06B29" w:rsidP="00F32AB4">
      <w:pPr>
        <w:tabs>
          <w:tab w:val="clear" w:pos="567"/>
        </w:tabs>
        <w:spacing w:line="240" w:lineRule="auto"/>
        <w:rPr>
          <w:noProof/>
          <w:szCs w:val="22"/>
          <w:lang w:val="hr-HR"/>
        </w:rPr>
      </w:pPr>
      <w:r w:rsidRPr="007F3C9C">
        <w:rPr>
          <w:szCs w:val="22"/>
          <w:shd w:val="pct15" w:color="auto" w:fill="auto"/>
          <w:lang w:val="hr-HR"/>
        </w:rPr>
        <w:t>Prašak inhalata</w:t>
      </w:r>
      <w:r w:rsidR="009E6314" w:rsidRPr="007F3C9C">
        <w:rPr>
          <w:szCs w:val="22"/>
          <w:shd w:val="pct15" w:color="auto" w:fill="auto"/>
          <w:lang w:val="hr-HR"/>
        </w:rPr>
        <w:t xml:space="preserve">, </w:t>
      </w:r>
      <w:r w:rsidRPr="007F3C9C">
        <w:rPr>
          <w:szCs w:val="22"/>
          <w:shd w:val="pct15" w:color="auto" w:fill="auto"/>
          <w:lang w:val="hr-HR"/>
        </w:rPr>
        <w:t>tvrda kapsula</w:t>
      </w:r>
    </w:p>
    <w:p w14:paraId="554B2AFD" w14:textId="77777777" w:rsidR="00850BFB" w:rsidRPr="007F3C9C" w:rsidRDefault="00850BFB" w:rsidP="00F32AB4">
      <w:pPr>
        <w:tabs>
          <w:tab w:val="clear" w:pos="567"/>
        </w:tabs>
        <w:spacing w:line="240" w:lineRule="auto"/>
        <w:rPr>
          <w:szCs w:val="22"/>
          <w:lang w:val="hr-HR"/>
        </w:rPr>
      </w:pPr>
    </w:p>
    <w:p w14:paraId="3FBD0D18" w14:textId="325B2D00" w:rsidR="00850BFB" w:rsidRPr="007F3C9C" w:rsidRDefault="00E06B29" w:rsidP="00F32AB4">
      <w:pPr>
        <w:tabs>
          <w:tab w:val="clear" w:pos="567"/>
        </w:tabs>
        <w:spacing w:line="240" w:lineRule="auto"/>
        <w:rPr>
          <w:szCs w:val="22"/>
          <w:lang w:val="hr-HR"/>
        </w:rPr>
      </w:pPr>
      <w:r w:rsidRPr="007F3C9C">
        <w:rPr>
          <w:szCs w:val="22"/>
          <w:lang w:val="hr-HR"/>
        </w:rPr>
        <w:t>Višestruko pakiranje</w:t>
      </w:r>
      <w:r w:rsidR="00850BFB" w:rsidRPr="007F3C9C">
        <w:rPr>
          <w:szCs w:val="22"/>
          <w:lang w:val="hr-HR"/>
        </w:rPr>
        <w:t>: 90 (3 pak</w:t>
      </w:r>
      <w:r w:rsidRPr="007F3C9C">
        <w:rPr>
          <w:szCs w:val="22"/>
          <w:lang w:val="hr-HR"/>
        </w:rPr>
        <w:t>iranja</w:t>
      </w:r>
      <w:r w:rsidR="00850BFB" w:rsidRPr="007F3C9C">
        <w:rPr>
          <w:szCs w:val="22"/>
          <w:lang w:val="hr-HR"/>
        </w:rPr>
        <w:t xml:space="preserve"> o</w:t>
      </w:r>
      <w:r w:rsidRPr="007F3C9C">
        <w:rPr>
          <w:szCs w:val="22"/>
          <w:lang w:val="hr-HR"/>
        </w:rPr>
        <w:t>d 30 x 1) kapsul</w:t>
      </w:r>
      <w:r w:rsidR="00C519B9">
        <w:rPr>
          <w:szCs w:val="22"/>
          <w:lang w:val="hr-HR"/>
        </w:rPr>
        <w:t>a</w:t>
      </w:r>
      <w:r w:rsidRPr="007F3C9C">
        <w:rPr>
          <w:szCs w:val="22"/>
          <w:lang w:val="hr-HR"/>
        </w:rPr>
        <w:t xml:space="preserve"> + 3 inhalatora</w:t>
      </w:r>
      <w:r w:rsidR="00850BFB" w:rsidRPr="007F3C9C">
        <w:rPr>
          <w:szCs w:val="22"/>
          <w:lang w:val="hr-HR"/>
        </w:rPr>
        <w:t>.</w:t>
      </w:r>
    </w:p>
    <w:p w14:paraId="52AC1BBF" w14:textId="6EDA1D7B" w:rsidR="00850BFB" w:rsidRPr="007F3C9C" w:rsidRDefault="00E06B29" w:rsidP="00F32AB4">
      <w:pPr>
        <w:tabs>
          <w:tab w:val="clear" w:pos="567"/>
        </w:tabs>
        <w:spacing w:line="240" w:lineRule="auto"/>
        <w:rPr>
          <w:szCs w:val="22"/>
          <w:shd w:val="pct15" w:color="auto" w:fill="auto"/>
          <w:lang w:val="hr-HR"/>
        </w:rPr>
      </w:pPr>
      <w:r w:rsidRPr="007F3C9C">
        <w:rPr>
          <w:szCs w:val="22"/>
          <w:shd w:val="pct15" w:color="auto" w:fill="auto"/>
          <w:lang w:val="hr-HR"/>
        </w:rPr>
        <w:t>Višestruko pakiranje</w:t>
      </w:r>
      <w:r w:rsidR="00850BFB" w:rsidRPr="007F3C9C">
        <w:rPr>
          <w:szCs w:val="22"/>
          <w:shd w:val="pct15" w:color="auto" w:fill="auto"/>
          <w:lang w:val="hr-HR"/>
        </w:rPr>
        <w:t>: 150 (15 pak</w:t>
      </w:r>
      <w:r w:rsidRPr="007F3C9C">
        <w:rPr>
          <w:szCs w:val="22"/>
          <w:shd w:val="pct15" w:color="auto" w:fill="auto"/>
          <w:lang w:val="hr-HR"/>
        </w:rPr>
        <w:t>iranja</w:t>
      </w:r>
      <w:r w:rsidR="00850BFB" w:rsidRPr="007F3C9C">
        <w:rPr>
          <w:szCs w:val="22"/>
          <w:shd w:val="pct15" w:color="auto" w:fill="auto"/>
          <w:lang w:val="hr-HR"/>
        </w:rPr>
        <w:t xml:space="preserve"> o</w:t>
      </w:r>
      <w:r w:rsidRPr="007F3C9C">
        <w:rPr>
          <w:szCs w:val="22"/>
          <w:shd w:val="pct15" w:color="auto" w:fill="auto"/>
          <w:lang w:val="hr-HR"/>
        </w:rPr>
        <w:t>d</w:t>
      </w:r>
      <w:r w:rsidR="00850BFB" w:rsidRPr="007F3C9C">
        <w:rPr>
          <w:szCs w:val="22"/>
          <w:shd w:val="pct15" w:color="auto" w:fill="auto"/>
          <w:lang w:val="hr-HR"/>
        </w:rPr>
        <w:t xml:space="preserve"> 10 x 1) </w:t>
      </w:r>
      <w:r w:rsidRPr="007F3C9C">
        <w:rPr>
          <w:szCs w:val="22"/>
          <w:shd w:val="pct15" w:color="auto" w:fill="auto"/>
          <w:lang w:val="hr-HR"/>
        </w:rPr>
        <w:t>k</w:t>
      </w:r>
      <w:r w:rsidR="00850BFB" w:rsidRPr="007F3C9C">
        <w:rPr>
          <w:szCs w:val="22"/>
          <w:shd w:val="pct15" w:color="auto" w:fill="auto"/>
          <w:lang w:val="hr-HR"/>
        </w:rPr>
        <w:t>apsul</w:t>
      </w:r>
      <w:r w:rsidR="00C519B9">
        <w:rPr>
          <w:szCs w:val="22"/>
          <w:shd w:val="pct15" w:color="auto" w:fill="auto"/>
          <w:lang w:val="hr-HR"/>
        </w:rPr>
        <w:t>a</w:t>
      </w:r>
      <w:r w:rsidR="00850BFB" w:rsidRPr="007F3C9C">
        <w:rPr>
          <w:szCs w:val="22"/>
          <w:shd w:val="pct15" w:color="auto" w:fill="auto"/>
          <w:lang w:val="hr-HR"/>
        </w:rPr>
        <w:t xml:space="preserve"> + 15 inhal</w:t>
      </w:r>
      <w:r w:rsidRPr="007F3C9C">
        <w:rPr>
          <w:szCs w:val="22"/>
          <w:shd w:val="pct15" w:color="auto" w:fill="auto"/>
          <w:lang w:val="hr-HR"/>
        </w:rPr>
        <w:t>atora</w:t>
      </w:r>
      <w:r w:rsidR="00850BFB" w:rsidRPr="007F3C9C">
        <w:rPr>
          <w:szCs w:val="22"/>
          <w:shd w:val="pct15" w:color="auto" w:fill="auto"/>
          <w:lang w:val="hr-HR"/>
        </w:rPr>
        <w:t>.</w:t>
      </w:r>
    </w:p>
    <w:p w14:paraId="2FB159E9" w14:textId="77777777" w:rsidR="00850BFB" w:rsidRPr="007F3C9C" w:rsidRDefault="00850BFB" w:rsidP="00F32AB4">
      <w:pPr>
        <w:tabs>
          <w:tab w:val="clear" w:pos="567"/>
        </w:tabs>
        <w:spacing w:line="240" w:lineRule="auto"/>
        <w:rPr>
          <w:szCs w:val="22"/>
          <w:lang w:val="hr-HR"/>
        </w:rPr>
      </w:pPr>
    </w:p>
    <w:p w14:paraId="41D30C39" w14:textId="77777777" w:rsidR="00850BFB" w:rsidRPr="007F3C9C" w:rsidRDefault="00850BFB" w:rsidP="00F32AB4">
      <w:pPr>
        <w:tabs>
          <w:tab w:val="clear" w:pos="567"/>
        </w:tabs>
        <w:spacing w:line="240" w:lineRule="auto"/>
        <w:rPr>
          <w:noProof/>
          <w:szCs w:val="22"/>
          <w:lang w:val="hr-HR"/>
        </w:rPr>
      </w:pPr>
    </w:p>
    <w:p w14:paraId="5888B29C" w14:textId="77777777" w:rsidR="00850BFB" w:rsidRPr="007F3C9C" w:rsidRDefault="00850BFB" w:rsidP="00F32AB4">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r>
      <w:r w:rsidR="00C404CF" w:rsidRPr="007F3C9C">
        <w:rPr>
          <w:b/>
          <w:noProof/>
          <w:szCs w:val="22"/>
          <w:lang w:val="hr-HR"/>
        </w:rPr>
        <w:t>NAČIN I PUT(EVI) PRIMJENE LIJEKA</w:t>
      </w:r>
    </w:p>
    <w:p w14:paraId="0F38E497" w14:textId="77777777" w:rsidR="009E6314" w:rsidRPr="007F3C9C" w:rsidRDefault="009E6314" w:rsidP="00F32AB4">
      <w:pPr>
        <w:keepNext/>
        <w:tabs>
          <w:tab w:val="clear" w:pos="567"/>
        </w:tabs>
        <w:spacing w:line="240" w:lineRule="auto"/>
        <w:rPr>
          <w:noProof/>
          <w:szCs w:val="22"/>
          <w:lang w:val="hr-HR"/>
        </w:rPr>
      </w:pPr>
    </w:p>
    <w:p w14:paraId="43803348" w14:textId="77777777" w:rsidR="00EE651D" w:rsidRDefault="00EE651D" w:rsidP="00F32AB4">
      <w:pPr>
        <w:tabs>
          <w:tab w:val="clear" w:pos="567"/>
        </w:tabs>
        <w:spacing w:line="240" w:lineRule="auto"/>
        <w:rPr>
          <w:noProof/>
          <w:szCs w:val="22"/>
          <w:lang w:val="hr-HR"/>
        </w:rPr>
      </w:pPr>
      <w:r w:rsidRPr="00EE651D">
        <w:rPr>
          <w:noProof/>
          <w:szCs w:val="22"/>
          <w:lang w:val="hr-HR"/>
        </w:rPr>
        <w:t>Prije uporabe pročitajte uputu o lijeku.</w:t>
      </w:r>
    </w:p>
    <w:p w14:paraId="14A62723" w14:textId="33CC368A" w:rsidR="009E6314" w:rsidRPr="007F3C9C" w:rsidRDefault="00E06B29" w:rsidP="00F32AB4">
      <w:pPr>
        <w:tabs>
          <w:tab w:val="clear" w:pos="567"/>
        </w:tabs>
        <w:spacing w:line="240" w:lineRule="auto"/>
        <w:rPr>
          <w:noProof/>
          <w:szCs w:val="22"/>
          <w:lang w:val="hr-HR"/>
        </w:rPr>
      </w:pPr>
      <w:r w:rsidRPr="007F3C9C">
        <w:rPr>
          <w:noProof/>
          <w:szCs w:val="22"/>
          <w:lang w:val="hr-HR"/>
        </w:rPr>
        <w:t xml:space="preserve">Za primjenu samo </w:t>
      </w:r>
      <w:r w:rsidR="00691E9A">
        <w:rPr>
          <w:noProof/>
          <w:szCs w:val="22"/>
          <w:lang w:val="hr-HR"/>
        </w:rPr>
        <w:t>s</w:t>
      </w:r>
      <w:r w:rsidRPr="007F3C9C">
        <w:rPr>
          <w:noProof/>
          <w:szCs w:val="22"/>
          <w:lang w:val="hr-HR"/>
        </w:rPr>
        <w:t xml:space="preserve"> inhalator</w:t>
      </w:r>
      <w:r w:rsidR="00691E9A">
        <w:rPr>
          <w:noProof/>
          <w:szCs w:val="22"/>
          <w:lang w:val="hr-HR"/>
        </w:rPr>
        <w:t>om</w:t>
      </w:r>
      <w:r w:rsidRPr="007F3C9C">
        <w:rPr>
          <w:noProof/>
          <w:szCs w:val="22"/>
          <w:lang w:val="hr-HR"/>
        </w:rPr>
        <w:t xml:space="preserve"> priložen</w:t>
      </w:r>
      <w:r w:rsidR="00691E9A">
        <w:rPr>
          <w:noProof/>
          <w:szCs w:val="22"/>
          <w:lang w:val="hr-HR"/>
        </w:rPr>
        <w:t>im</w:t>
      </w:r>
      <w:r w:rsidRPr="007F3C9C">
        <w:rPr>
          <w:noProof/>
          <w:szCs w:val="22"/>
          <w:lang w:val="hr-HR"/>
        </w:rPr>
        <w:t xml:space="preserve"> u pakiranju</w:t>
      </w:r>
      <w:r w:rsidR="009E6314" w:rsidRPr="007F3C9C">
        <w:rPr>
          <w:noProof/>
          <w:szCs w:val="22"/>
          <w:lang w:val="hr-HR"/>
        </w:rPr>
        <w:t>.</w:t>
      </w:r>
    </w:p>
    <w:p w14:paraId="4538189F" w14:textId="77777777" w:rsidR="009E6314" w:rsidRPr="007F3C9C" w:rsidRDefault="00E06B29" w:rsidP="00F32AB4">
      <w:pPr>
        <w:tabs>
          <w:tab w:val="clear" w:pos="567"/>
        </w:tabs>
        <w:spacing w:line="240" w:lineRule="auto"/>
        <w:rPr>
          <w:noProof/>
          <w:szCs w:val="22"/>
          <w:lang w:val="hr-HR"/>
        </w:rPr>
      </w:pPr>
      <w:r w:rsidRPr="007F3C9C">
        <w:rPr>
          <w:noProof/>
          <w:szCs w:val="22"/>
          <w:lang w:val="hr-HR"/>
        </w:rPr>
        <w:t>Ne gutati kapsule</w:t>
      </w:r>
      <w:r w:rsidR="009E6314" w:rsidRPr="007F3C9C">
        <w:rPr>
          <w:noProof/>
          <w:szCs w:val="22"/>
          <w:lang w:val="hr-HR"/>
        </w:rPr>
        <w:t>.</w:t>
      </w:r>
    </w:p>
    <w:p w14:paraId="12386A05" w14:textId="77777777" w:rsidR="009E6314" w:rsidRPr="007F3C9C" w:rsidRDefault="00E06B29" w:rsidP="00F32AB4">
      <w:pPr>
        <w:tabs>
          <w:tab w:val="clear" w:pos="567"/>
        </w:tabs>
        <w:spacing w:line="240" w:lineRule="auto"/>
        <w:rPr>
          <w:noProof/>
          <w:szCs w:val="22"/>
          <w:lang w:val="hr-HR"/>
        </w:rPr>
      </w:pPr>
      <w:r w:rsidRPr="007F3C9C">
        <w:rPr>
          <w:noProof/>
          <w:szCs w:val="22"/>
          <w:lang w:val="hr-HR"/>
        </w:rPr>
        <w:t>Za inhaliranje</w:t>
      </w:r>
    </w:p>
    <w:p w14:paraId="1947F931" w14:textId="77777777" w:rsidR="009E6314" w:rsidRPr="007F3C9C" w:rsidRDefault="009E6314" w:rsidP="00F32AB4">
      <w:pPr>
        <w:tabs>
          <w:tab w:val="clear" w:pos="567"/>
        </w:tabs>
        <w:spacing w:line="240" w:lineRule="auto"/>
        <w:rPr>
          <w:noProof/>
          <w:szCs w:val="22"/>
          <w:lang w:val="hr-HR"/>
        </w:rPr>
      </w:pPr>
    </w:p>
    <w:p w14:paraId="792F8931" w14:textId="77777777" w:rsidR="00850BFB" w:rsidRPr="007F3C9C" w:rsidRDefault="00850BFB" w:rsidP="00F32AB4">
      <w:pPr>
        <w:tabs>
          <w:tab w:val="clear" w:pos="567"/>
        </w:tabs>
        <w:spacing w:line="240" w:lineRule="auto"/>
        <w:rPr>
          <w:noProof/>
          <w:szCs w:val="22"/>
          <w:lang w:val="hr-HR"/>
        </w:rPr>
      </w:pPr>
    </w:p>
    <w:p w14:paraId="2FAF0614" w14:textId="77777777" w:rsidR="00850BFB" w:rsidRPr="007F3C9C" w:rsidRDefault="00C404CF"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850BFB" w:rsidRPr="007F3C9C">
        <w:rPr>
          <w:b/>
          <w:noProof/>
          <w:szCs w:val="22"/>
          <w:lang w:val="hr-HR"/>
        </w:rPr>
        <w:t>P</w:t>
      </w:r>
      <w:r w:rsidRPr="007F3C9C">
        <w:rPr>
          <w:b/>
          <w:noProof/>
          <w:szCs w:val="22"/>
          <w:lang w:val="hr-HR"/>
        </w:rPr>
        <w:t>OSEBNO UPOZORENJE O ČUVANJU LIJEKA IZVAN POGLEDA I DOHVATA DJECE</w:t>
      </w:r>
    </w:p>
    <w:p w14:paraId="6888E8AE" w14:textId="77777777" w:rsidR="00850BFB" w:rsidRPr="007F3C9C" w:rsidRDefault="00850BFB" w:rsidP="00F32AB4">
      <w:pPr>
        <w:keepNext/>
        <w:tabs>
          <w:tab w:val="clear" w:pos="567"/>
        </w:tabs>
        <w:spacing w:line="240" w:lineRule="auto"/>
        <w:rPr>
          <w:noProof/>
          <w:szCs w:val="22"/>
          <w:lang w:val="hr-HR"/>
        </w:rPr>
      </w:pPr>
    </w:p>
    <w:p w14:paraId="67535CFC" w14:textId="77777777" w:rsidR="00850BFB" w:rsidRPr="007F3C9C" w:rsidRDefault="00E06B29" w:rsidP="00F32AB4">
      <w:pPr>
        <w:tabs>
          <w:tab w:val="clear" w:pos="567"/>
        </w:tabs>
        <w:spacing w:line="240" w:lineRule="auto"/>
        <w:rPr>
          <w:noProof/>
          <w:szCs w:val="22"/>
          <w:lang w:val="hr-HR"/>
        </w:rPr>
      </w:pPr>
      <w:r w:rsidRPr="007F3C9C">
        <w:rPr>
          <w:noProof/>
          <w:szCs w:val="22"/>
          <w:lang w:val="hr-HR"/>
        </w:rPr>
        <w:t>Čuvati izvan pogleda i dohvata djece</w:t>
      </w:r>
      <w:r w:rsidR="00850BFB" w:rsidRPr="007F3C9C">
        <w:rPr>
          <w:noProof/>
          <w:szCs w:val="22"/>
          <w:lang w:val="hr-HR"/>
        </w:rPr>
        <w:t>.</w:t>
      </w:r>
    </w:p>
    <w:p w14:paraId="04232078" w14:textId="77777777" w:rsidR="00850BFB" w:rsidRPr="007F3C9C" w:rsidRDefault="00850BFB" w:rsidP="00F32AB4">
      <w:pPr>
        <w:tabs>
          <w:tab w:val="clear" w:pos="567"/>
        </w:tabs>
        <w:spacing w:line="240" w:lineRule="auto"/>
        <w:rPr>
          <w:noProof/>
          <w:szCs w:val="22"/>
          <w:lang w:val="hr-HR"/>
        </w:rPr>
      </w:pPr>
    </w:p>
    <w:p w14:paraId="52A144CE" w14:textId="77777777" w:rsidR="00850BFB" w:rsidRPr="007F3C9C" w:rsidRDefault="00850BFB" w:rsidP="00F32AB4">
      <w:pPr>
        <w:tabs>
          <w:tab w:val="clear" w:pos="567"/>
        </w:tabs>
        <w:spacing w:line="240" w:lineRule="auto"/>
        <w:rPr>
          <w:noProof/>
          <w:szCs w:val="22"/>
          <w:lang w:val="hr-HR"/>
        </w:rPr>
      </w:pPr>
    </w:p>
    <w:p w14:paraId="0FD968EF"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7.</w:t>
      </w:r>
      <w:r w:rsidRPr="007F3C9C">
        <w:rPr>
          <w:b/>
          <w:noProof/>
          <w:szCs w:val="22"/>
          <w:lang w:val="hr-HR"/>
        </w:rPr>
        <w:tab/>
      </w:r>
      <w:r w:rsidR="00C404CF" w:rsidRPr="007F3C9C">
        <w:rPr>
          <w:b/>
          <w:noProof/>
          <w:szCs w:val="22"/>
          <w:lang w:val="hr-HR"/>
        </w:rPr>
        <w:t>DRUGO(A) POSEBNO(A) UPOZORENJE(A), AKO JE POTREBNO</w:t>
      </w:r>
    </w:p>
    <w:p w14:paraId="229B40FD" w14:textId="77777777" w:rsidR="00850BFB" w:rsidRPr="007F3C9C" w:rsidRDefault="00850BFB" w:rsidP="00F32AB4">
      <w:pPr>
        <w:tabs>
          <w:tab w:val="clear" w:pos="567"/>
        </w:tabs>
        <w:spacing w:line="240" w:lineRule="auto"/>
        <w:rPr>
          <w:noProof/>
          <w:szCs w:val="22"/>
          <w:lang w:val="hr-HR"/>
        </w:rPr>
      </w:pPr>
    </w:p>
    <w:p w14:paraId="3918EB2C" w14:textId="77777777" w:rsidR="00850BFB" w:rsidRPr="007F3C9C" w:rsidRDefault="00850BFB" w:rsidP="00F32AB4">
      <w:pPr>
        <w:tabs>
          <w:tab w:val="clear" w:pos="567"/>
        </w:tabs>
        <w:spacing w:line="240" w:lineRule="auto"/>
        <w:rPr>
          <w:noProof/>
          <w:szCs w:val="22"/>
          <w:lang w:val="hr-HR"/>
        </w:rPr>
      </w:pPr>
    </w:p>
    <w:p w14:paraId="0C02D8D8"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8.</w:t>
      </w:r>
      <w:r w:rsidRPr="007F3C9C">
        <w:rPr>
          <w:b/>
          <w:noProof/>
          <w:szCs w:val="22"/>
          <w:lang w:val="hr-HR"/>
        </w:rPr>
        <w:tab/>
      </w:r>
      <w:r w:rsidR="00C404CF" w:rsidRPr="007F3C9C">
        <w:rPr>
          <w:b/>
          <w:noProof/>
          <w:szCs w:val="22"/>
          <w:lang w:val="hr-HR"/>
        </w:rPr>
        <w:t>ROK VALJANOSTI</w:t>
      </w:r>
    </w:p>
    <w:p w14:paraId="6445927C" w14:textId="77777777" w:rsidR="009E6314" w:rsidRPr="007F3C9C" w:rsidRDefault="009E6314" w:rsidP="00F32AB4">
      <w:pPr>
        <w:keepNext/>
        <w:tabs>
          <w:tab w:val="clear" w:pos="567"/>
        </w:tabs>
        <w:spacing w:line="240" w:lineRule="auto"/>
        <w:rPr>
          <w:noProof/>
          <w:szCs w:val="22"/>
          <w:lang w:val="hr-HR"/>
        </w:rPr>
      </w:pPr>
    </w:p>
    <w:p w14:paraId="5C118BD7" w14:textId="77777777" w:rsidR="009E6314" w:rsidRPr="007F3C9C" w:rsidRDefault="009E6314" w:rsidP="00F32AB4">
      <w:pPr>
        <w:keepNext/>
        <w:tabs>
          <w:tab w:val="clear" w:pos="567"/>
        </w:tabs>
        <w:spacing w:line="240" w:lineRule="auto"/>
        <w:rPr>
          <w:noProof/>
          <w:color w:val="000000"/>
          <w:szCs w:val="22"/>
          <w:lang w:val="hr-HR"/>
        </w:rPr>
      </w:pPr>
      <w:r w:rsidRPr="007F3C9C">
        <w:rPr>
          <w:noProof/>
          <w:color w:val="000000"/>
          <w:szCs w:val="22"/>
          <w:lang w:val="hr-HR"/>
        </w:rPr>
        <w:t>EXP</w:t>
      </w:r>
    </w:p>
    <w:p w14:paraId="282EAD6B" w14:textId="3C5513B1" w:rsidR="009E6314" w:rsidRPr="007F3C9C" w:rsidRDefault="00953EF4" w:rsidP="00F32AB4">
      <w:pPr>
        <w:tabs>
          <w:tab w:val="clear" w:pos="567"/>
        </w:tabs>
        <w:spacing w:line="240" w:lineRule="auto"/>
        <w:rPr>
          <w:color w:val="000000"/>
          <w:szCs w:val="22"/>
          <w:lang w:val="hr-HR"/>
        </w:rPr>
      </w:pPr>
      <w:r w:rsidRPr="007F3C9C">
        <w:rPr>
          <w:noProof/>
          <w:szCs w:val="22"/>
          <w:lang w:val="hr-HR"/>
        </w:rPr>
        <w:t xml:space="preserve">Inhalator iz svakog pakiranja treba </w:t>
      </w:r>
      <w:r w:rsidR="005930DF">
        <w:rPr>
          <w:noProof/>
          <w:szCs w:val="22"/>
          <w:lang w:val="hr-HR"/>
        </w:rPr>
        <w:t>zbrinuti</w:t>
      </w:r>
      <w:r w:rsidRPr="007F3C9C">
        <w:rPr>
          <w:noProof/>
          <w:szCs w:val="22"/>
          <w:lang w:val="hr-HR"/>
        </w:rPr>
        <w:t xml:space="preserve"> nakon što su sve kapsule u tom pakiranju iskorištene</w:t>
      </w:r>
      <w:r w:rsidR="009E6314" w:rsidRPr="007F3C9C">
        <w:rPr>
          <w:szCs w:val="22"/>
          <w:lang w:val="hr-HR"/>
        </w:rPr>
        <w:t>.</w:t>
      </w:r>
    </w:p>
    <w:p w14:paraId="21BFB472" w14:textId="77777777" w:rsidR="009E6314" w:rsidRPr="007F3C9C" w:rsidRDefault="009E6314" w:rsidP="00F32AB4">
      <w:pPr>
        <w:tabs>
          <w:tab w:val="clear" w:pos="567"/>
        </w:tabs>
        <w:spacing w:line="240" w:lineRule="auto"/>
        <w:rPr>
          <w:noProof/>
          <w:szCs w:val="22"/>
          <w:lang w:val="hr-HR"/>
        </w:rPr>
      </w:pPr>
    </w:p>
    <w:p w14:paraId="527A3355" w14:textId="77777777" w:rsidR="00850BFB" w:rsidRPr="007F3C9C" w:rsidRDefault="00850BFB" w:rsidP="00F32AB4">
      <w:pPr>
        <w:tabs>
          <w:tab w:val="clear" w:pos="567"/>
        </w:tabs>
        <w:spacing w:line="240" w:lineRule="auto"/>
        <w:rPr>
          <w:noProof/>
          <w:szCs w:val="22"/>
          <w:lang w:val="hr-HR"/>
        </w:rPr>
      </w:pPr>
    </w:p>
    <w:p w14:paraId="35102D61" w14:textId="77777777" w:rsidR="009E6314" w:rsidRPr="007F3C9C" w:rsidRDefault="009E6314"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C404CF" w:rsidRPr="007F3C9C">
        <w:rPr>
          <w:b/>
          <w:noProof/>
          <w:szCs w:val="22"/>
          <w:lang w:val="hr-HR"/>
        </w:rPr>
        <w:t>POSEBNE MJERE ČUVANJA</w:t>
      </w:r>
    </w:p>
    <w:p w14:paraId="48A9B27C" w14:textId="77777777" w:rsidR="009E6314" w:rsidRPr="007F3C9C" w:rsidRDefault="009E6314" w:rsidP="00F32AB4">
      <w:pPr>
        <w:keepNext/>
        <w:tabs>
          <w:tab w:val="clear" w:pos="567"/>
        </w:tabs>
        <w:spacing w:line="240" w:lineRule="auto"/>
        <w:rPr>
          <w:noProof/>
          <w:szCs w:val="22"/>
          <w:lang w:val="hr-HR"/>
        </w:rPr>
      </w:pPr>
    </w:p>
    <w:p w14:paraId="7A91E12D" w14:textId="58EEDF71"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31312D7E" w14:textId="77777777" w:rsidR="009E6314" w:rsidRPr="007F3C9C" w:rsidRDefault="00953EF4"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9E6314" w:rsidRPr="007F3C9C">
        <w:rPr>
          <w:noProof/>
          <w:color w:val="000000"/>
          <w:szCs w:val="22"/>
          <w:lang w:val="hr-HR"/>
        </w:rPr>
        <w:t>.</w:t>
      </w:r>
    </w:p>
    <w:p w14:paraId="46AB0A92" w14:textId="77777777" w:rsidR="009E6314" w:rsidRPr="007F3C9C" w:rsidRDefault="009E6314" w:rsidP="00F32AB4">
      <w:pPr>
        <w:tabs>
          <w:tab w:val="clear" w:pos="567"/>
        </w:tabs>
        <w:spacing w:line="240" w:lineRule="auto"/>
        <w:ind w:left="567" w:hanging="567"/>
        <w:rPr>
          <w:noProof/>
          <w:szCs w:val="22"/>
          <w:lang w:val="hr-HR"/>
        </w:rPr>
      </w:pPr>
    </w:p>
    <w:p w14:paraId="2AC16E0A" w14:textId="77777777" w:rsidR="00850BFB" w:rsidRPr="007F3C9C" w:rsidRDefault="00850BFB" w:rsidP="00F32AB4">
      <w:pPr>
        <w:tabs>
          <w:tab w:val="clear" w:pos="567"/>
        </w:tabs>
        <w:spacing w:line="240" w:lineRule="auto"/>
        <w:rPr>
          <w:noProof/>
          <w:szCs w:val="22"/>
          <w:lang w:val="hr-HR"/>
        </w:rPr>
      </w:pPr>
    </w:p>
    <w:p w14:paraId="59A737CB"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C404CF" w:rsidRPr="007F3C9C">
        <w:rPr>
          <w:b/>
          <w:noProof/>
          <w:szCs w:val="22"/>
          <w:lang w:val="hr-HR"/>
        </w:rPr>
        <w:t>POSEBNE MJERE ZA ZBRINJAVANJE NEISKORIŠTENOG LIJEKA ILI OTPADNIH MATERIJALA KOJI POTJEČU OD LIJEKA, AKO JE POTREBNO</w:t>
      </w:r>
    </w:p>
    <w:p w14:paraId="7F144F7E" w14:textId="77777777" w:rsidR="00850BFB" w:rsidRPr="007F3C9C" w:rsidRDefault="00850BFB" w:rsidP="00F32AB4">
      <w:pPr>
        <w:tabs>
          <w:tab w:val="clear" w:pos="567"/>
        </w:tabs>
        <w:spacing w:line="240" w:lineRule="auto"/>
        <w:rPr>
          <w:noProof/>
          <w:szCs w:val="22"/>
          <w:lang w:val="hr-HR"/>
        </w:rPr>
      </w:pPr>
    </w:p>
    <w:p w14:paraId="493A926E" w14:textId="77777777" w:rsidR="00850BFB" w:rsidRPr="007F3C9C" w:rsidRDefault="00850BFB" w:rsidP="00F32AB4">
      <w:pPr>
        <w:tabs>
          <w:tab w:val="clear" w:pos="567"/>
        </w:tabs>
        <w:spacing w:line="240" w:lineRule="auto"/>
        <w:rPr>
          <w:noProof/>
          <w:szCs w:val="22"/>
          <w:lang w:val="hr-HR"/>
        </w:rPr>
      </w:pPr>
    </w:p>
    <w:p w14:paraId="671050F6"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11.</w:t>
      </w:r>
      <w:r w:rsidRPr="007F3C9C">
        <w:rPr>
          <w:b/>
          <w:noProof/>
          <w:szCs w:val="22"/>
          <w:lang w:val="hr-HR"/>
        </w:rPr>
        <w:tab/>
        <w:t>NA</w:t>
      </w:r>
      <w:r w:rsidR="00C404CF" w:rsidRPr="007F3C9C">
        <w:rPr>
          <w:b/>
          <w:noProof/>
          <w:szCs w:val="22"/>
          <w:lang w:val="hr-HR"/>
        </w:rPr>
        <w:t>ZIV I ADRESA NOSITELJA ODOBRENJA ZA STAVLJANJE LIJEKA U PROMET</w:t>
      </w:r>
    </w:p>
    <w:p w14:paraId="77FEE6BF" w14:textId="77777777" w:rsidR="00850BFB" w:rsidRPr="007F3C9C" w:rsidRDefault="00850BFB" w:rsidP="00F32AB4">
      <w:pPr>
        <w:keepNext/>
        <w:tabs>
          <w:tab w:val="clear" w:pos="567"/>
        </w:tabs>
        <w:spacing w:line="240" w:lineRule="auto"/>
        <w:rPr>
          <w:noProof/>
          <w:szCs w:val="22"/>
          <w:lang w:val="hr-HR"/>
        </w:rPr>
      </w:pPr>
    </w:p>
    <w:p w14:paraId="08E7377C" w14:textId="77777777" w:rsidR="00850BFB" w:rsidRPr="007F3C9C" w:rsidRDefault="00850BFB"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29483A88" w14:textId="77777777" w:rsidR="00850BFB" w:rsidRPr="007F3C9C" w:rsidRDefault="00850BFB" w:rsidP="00F32AB4">
      <w:pPr>
        <w:keepNext/>
        <w:tabs>
          <w:tab w:val="clear" w:pos="567"/>
        </w:tabs>
        <w:spacing w:line="240" w:lineRule="auto"/>
        <w:rPr>
          <w:szCs w:val="22"/>
          <w:lang w:val="hr-HR"/>
        </w:rPr>
      </w:pPr>
      <w:r w:rsidRPr="007F3C9C">
        <w:rPr>
          <w:szCs w:val="22"/>
          <w:lang w:val="hr-HR"/>
        </w:rPr>
        <w:t>Vista Building</w:t>
      </w:r>
    </w:p>
    <w:p w14:paraId="52FA4CDF" w14:textId="77777777" w:rsidR="00850BFB" w:rsidRPr="007F3C9C" w:rsidRDefault="00850BFB" w:rsidP="00F32AB4">
      <w:pPr>
        <w:keepNext/>
        <w:tabs>
          <w:tab w:val="clear" w:pos="567"/>
        </w:tabs>
        <w:spacing w:line="240" w:lineRule="auto"/>
        <w:rPr>
          <w:szCs w:val="22"/>
          <w:lang w:val="hr-HR"/>
        </w:rPr>
      </w:pPr>
      <w:r w:rsidRPr="007F3C9C">
        <w:rPr>
          <w:szCs w:val="22"/>
          <w:lang w:val="hr-HR"/>
        </w:rPr>
        <w:t>Elm Park, Merrion Road</w:t>
      </w:r>
    </w:p>
    <w:p w14:paraId="6763DC34" w14:textId="77777777" w:rsidR="00850BFB" w:rsidRPr="007F3C9C" w:rsidRDefault="00850BFB" w:rsidP="00F32AB4">
      <w:pPr>
        <w:keepNext/>
        <w:tabs>
          <w:tab w:val="clear" w:pos="567"/>
        </w:tabs>
        <w:spacing w:line="240" w:lineRule="auto"/>
        <w:rPr>
          <w:szCs w:val="22"/>
          <w:lang w:val="hr-HR"/>
        </w:rPr>
      </w:pPr>
      <w:r w:rsidRPr="007F3C9C">
        <w:rPr>
          <w:szCs w:val="22"/>
          <w:lang w:val="hr-HR"/>
        </w:rPr>
        <w:t>Dublin 4</w:t>
      </w:r>
    </w:p>
    <w:p w14:paraId="7D03A4E2" w14:textId="77777777" w:rsidR="009E6314" w:rsidRPr="007F3C9C" w:rsidRDefault="009E6314" w:rsidP="00F32AB4">
      <w:pPr>
        <w:tabs>
          <w:tab w:val="clear" w:pos="567"/>
        </w:tabs>
        <w:spacing w:line="240" w:lineRule="auto"/>
        <w:rPr>
          <w:szCs w:val="22"/>
          <w:lang w:val="hr-HR"/>
        </w:rPr>
      </w:pPr>
      <w:r w:rsidRPr="007F3C9C">
        <w:rPr>
          <w:szCs w:val="22"/>
          <w:lang w:val="hr-HR"/>
        </w:rPr>
        <w:t>Ir</w:t>
      </w:r>
      <w:r w:rsidR="00953EF4" w:rsidRPr="007F3C9C">
        <w:rPr>
          <w:szCs w:val="22"/>
          <w:lang w:val="hr-HR"/>
        </w:rPr>
        <w:t>ska</w:t>
      </w:r>
    </w:p>
    <w:p w14:paraId="0FD964D2" w14:textId="77777777" w:rsidR="00850BFB" w:rsidRPr="007F3C9C" w:rsidRDefault="00850BFB" w:rsidP="00F32AB4">
      <w:pPr>
        <w:tabs>
          <w:tab w:val="clear" w:pos="567"/>
        </w:tabs>
        <w:spacing w:line="240" w:lineRule="auto"/>
        <w:rPr>
          <w:noProof/>
          <w:szCs w:val="22"/>
          <w:lang w:val="hr-HR"/>
        </w:rPr>
      </w:pPr>
    </w:p>
    <w:p w14:paraId="21FD835D" w14:textId="77777777" w:rsidR="00850BFB" w:rsidRPr="007F3C9C" w:rsidRDefault="00850BFB" w:rsidP="00F32AB4">
      <w:pPr>
        <w:tabs>
          <w:tab w:val="clear" w:pos="567"/>
        </w:tabs>
        <w:spacing w:line="240" w:lineRule="auto"/>
        <w:rPr>
          <w:noProof/>
          <w:szCs w:val="22"/>
          <w:lang w:val="hr-HR"/>
        </w:rPr>
      </w:pPr>
    </w:p>
    <w:p w14:paraId="15A54DAC"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12.</w:t>
      </w:r>
      <w:r w:rsidRPr="007F3C9C">
        <w:rPr>
          <w:b/>
          <w:noProof/>
          <w:szCs w:val="22"/>
          <w:lang w:val="hr-HR"/>
        </w:rPr>
        <w:tab/>
      </w:r>
      <w:r w:rsidR="00C404CF" w:rsidRPr="007F3C9C">
        <w:rPr>
          <w:b/>
          <w:noProof/>
          <w:szCs w:val="22"/>
          <w:lang w:val="hr-HR"/>
        </w:rPr>
        <w:t>BROJ(EVI) ODOBRENJA ZA STAVLJANJE LIJEKA U PROMET</w:t>
      </w:r>
    </w:p>
    <w:p w14:paraId="01A16C85"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F602A6" w14:paraId="2D43C478" w14:textId="77777777" w:rsidTr="00F95715">
        <w:tc>
          <w:tcPr>
            <w:tcW w:w="2943" w:type="dxa"/>
            <w:shd w:val="clear" w:color="auto" w:fill="auto"/>
          </w:tcPr>
          <w:p w14:paraId="28CCE42A" w14:textId="74519550" w:rsidR="00850BFB" w:rsidRPr="007F3C9C" w:rsidRDefault="00850BFB" w:rsidP="00F32AB4">
            <w:pPr>
              <w:tabs>
                <w:tab w:val="clear" w:pos="567"/>
              </w:tabs>
              <w:spacing w:line="240" w:lineRule="auto"/>
              <w:rPr>
                <w:szCs w:val="22"/>
                <w:lang w:val="hr-HR"/>
              </w:rPr>
            </w:pPr>
            <w:r w:rsidRPr="007F3C9C">
              <w:rPr>
                <w:szCs w:val="22"/>
                <w:lang w:val="hr-HR"/>
              </w:rPr>
              <w:t>EU/</w:t>
            </w:r>
            <w:r w:rsidR="007B6900">
              <w:rPr>
                <w:szCs w:val="22"/>
              </w:rPr>
              <w:t>1/20/</w:t>
            </w:r>
            <w:r w:rsidR="00BE526F">
              <w:rPr>
                <w:szCs w:val="22"/>
              </w:rPr>
              <w:t>1441</w:t>
            </w:r>
            <w:r w:rsidR="007B6900">
              <w:rPr>
                <w:szCs w:val="22"/>
              </w:rPr>
              <w:t>/011</w:t>
            </w:r>
          </w:p>
        </w:tc>
        <w:tc>
          <w:tcPr>
            <w:tcW w:w="6379" w:type="dxa"/>
            <w:shd w:val="clear" w:color="auto" w:fill="auto"/>
          </w:tcPr>
          <w:p w14:paraId="5759DB6D" w14:textId="77777777"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pak</w:t>
            </w:r>
            <w:r w:rsidR="00953EF4" w:rsidRPr="007F3C9C">
              <w:rPr>
                <w:szCs w:val="22"/>
                <w:shd w:val="pct15" w:color="auto" w:fill="auto"/>
                <w:lang w:val="hr-HR"/>
              </w:rPr>
              <w:t xml:space="preserve">iranja </w:t>
            </w:r>
            <w:r w:rsidRPr="007F3C9C">
              <w:rPr>
                <w:szCs w:val="22"/>
                <w:shd w:val="pct15" w:color="auto" w:fill="auto"/>
                <w:lang w:val="hr-HR"/>
              </w:rPr>
              <w:t>o</w:t>
            </w:r>
            <w:r w:rsidR="00953EF4" w:rsidRPr="007F3C9C">
              <w:rPr>
                <w:szCs w:val="22"/>
                <w:shd w:val="pct15" w:color="auto" w:fill="auto"/>
                <w:lang w:val="hr-HR"/>
              </w:rPr>
              <w:t>d 30 x 1) k</w:t>
            </w:r>
            <w:r w:rsidRPr="007F3C9C">
              <w:rPr>
                <w:szCs w:val="22"/>
                <w:shd w:val="pct15" w:color="auto" w:fill="auto"/>
                <w:lang w:val="hr-HR"/>
              </w:rPr>
              <w:t>apsul</w:t>
            </w:r>
            <w:r w:rsidR="00953EF4" w:rsidRPr="007F3C9C">
              <w:rPr>
                <w:szCs w:val="22"/>
                <w:shd w:val="pct15" w:color="auto" w:fill="auto"/>
                <w:lang w:val="hr-HR"/>
              </w:rPr>
              <w:t>a</w:t>
            </w:r>
            <w:r w:rsidRPr="007F3C9C">
              <w:rPr>
                <w:szCs w:val="22"/>
                <w:shd w:val="pct15" w:color="auto" w:fill="auto"/>
                <w:lang w:val="hr-HR"/>
              </w:rPr>
              <w:t xml:space="preserve"> + 3 inhal</w:t>
            </w:r>
            <w:r w:rsidR="00953EF4" w:rsidRPr="007F3C9C">
              <w:rPr>
                <w:szCs w:val="22"/>
                <w:shd w:val="pct15" w:color="auto" w:fill="auto"/>
                <w:lang w:val="hr-HR"/>
              </w:rPr>
              <w:t>atora</w:t>
            </w:r>
          </w:p>
        </w:tc>
      </w:tr>
      <w:tr w:rsidR="00850BFB" w:rsidRPr="00F602A6" w14:paraId="6DF3772A" w14:textId="77777777" w:rsidTr="00F95715">
        <w:tc>
          <w:tcPr>
            <w:tcW w:w="2943" w:type="dxa"/>
            <w:shd w:val="clear" w:color="auto" w:fill="auto"/>
          </w:tcPr>
          <w:p w14:paraId="1BD505EA" w14:textId="78DA211C"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7B6900">
              <w:rPr>
                <w:szCs w:val="22"/>
                <w:shd w:val="pct15" w:color="auto" w:fill="auto"/>
              </w:rPr>
              <w:t>1/20/</w:t>
            </w:r>
            <w:r w:rsidR="00BE526F" w:rsidRPr="00BE526F">
              <w:rPr>
                <w:szCs w:val="22"/>
                <w:shd w:val="pct15" w:color="auto" w:fill="auto"/>
              </w:rPr>
              <w:t>1441</w:t>
            </w:r>
            <w:r w:rsidR="007B6900">
              <w:rPr>
                <w:szCs w:val="22"/>
                <w:shd w:val="pct15" w:color="auto" w:fill="auto"/>
              </w:rPr>
              <w:t>/012</w:t>
            </w:r>
          </w:p>
        </w:tc>
        <w:tc>
          <w:tcPr>
            <w:tcW w:w="6379" w:type="dxa"/>
            <w:shd w:val="clear" w:color="auto" w:fill="auto"/>
          </w:tcPr>
          <w:p w14:paraId="56509F13" w14:textId="77777777"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150 (15 pak</w:t>
            </w:r>
            <w:r w:rsidR="00953EF4" w:rsidRPr="007F3C9C">
              <w:rPr>
                <w:szCs w:val="22"/>
                <w:shd w:val="pct15" w:color="auto" w:fill="auto"/>
                <w:lang w:val="hr-HR"/>
              </w:rPr>
              <w:t>iranja</w:t>
            </w:r>
            <w:r w:rsidRPr="007F3C9C">
              <w:rPr>
                <w:szCs w:val="22"/>
                <w:shd w:val="pct15" w:color="auto" w:fill="auto"/>
                <w:lang w:val="hr-HR"/>
              </w:rPr>
              <w:t xml:space="preserve"> o</w:t>
            </w:r>
            <w:r w:rsidR="00953EF4" w:rsidRPr="007F3C9C">
              <w:rPr>
                <w:szCs w:val="22"/>
                <w:shd w:val="pct15" w:color="auto" w:fill="auto"/>
                <w:lang w:val="hr-HR"/>
              </w:rPr>
              <w:t>d 10 x 1) k</w:t>
            </w:r>
            <w:r w:rsidRPr="007F3C9C">
              <w:rPr>
                <w:szCs w:val="22"/>
                <w:shd w:val="pct15" w:color="auto" w:fill="auto"/>
                <w:lang w:val="hr-HR"/>
              </w:rPr>
              <w:t>apsul</w:t>
            </w:r>
            <w:r w:rsidR="00953EF4" w:rsidRPr="007F3C9C">
              <w:rPr>
                <w:szCs w:val="22"/>
                <w:shd w:val="pct15" w:color="auto" w:fill="auto"/>
                <w:lang w:val="hr-HR"/>
              </w:rPr>
              <w:t>a</w:t>
            </w:r>
            <w:r w:rsidRPr="007F3C9C">
              <w:rPr>
                <w:szCs w:val="22"/>
                <w:shd w:val="pct15" w:color="auto" w:fill="auto"/>
                <w:lang w:val="hr-HR"/>
              </w:rPr>
              <w:t xml:space="preserve"> + 15 inhal</w:t>
            </w:r>
            <w:r w:rsidR="00953EF4" w:rsidRPr="007F3C9C">
              <w:rPr>
                <w:szCs w:val="22"/>
                <w:shd w:val="pct15" w:color="auto" w:fill="auto"/>
                <w:lang w:val="hr-HR"/>
              </w:rPr>
              <w:t>atora</w:t>
            </w:r>
          </w:p>
        </w:tc>
      </w:tr>
    </w:tbl>
    <w:p w14:paraId="302F693D" w14:textId="77777777" w:rsidR="00850BFB" w:rsidRPr="007F3C9C" w:rsidRDefault="00850BFB" w:rsidP="00F32AB4">
      <w:pPr>
        <w:tabs>
          <w:tab w:val="clear" w:pos="567"/>
        </w:tabs>
        <w:spacing w:line="240" w:lineRule="auto"/>
        <w:rPr>
          <w:noProof/>
          <w:szCs w:val="22"/>
          <w:lang w:val="hr-HR"/>
        </w:rPr>
      </w:pPr>
    </w:p>
    <w:p w14:paraId="25E5210E" w14:textId="77777777" w:rsidR="00850BFB" w:rsidRPr="007F3C9C" w:rsidRDefault="00850BFB" w:rsidP="00F32AB4">
      <w:pPr>
        <w:tabs>
          <w:tab w:val="clear" w:pos="567"/>
        </w:tabs>
        <w:spacing w:line="240" w:lineRule="auto"/>
        <w:rPr>
          <w:noProof/>
          <w:szCs w:val="22"/>
          <w:lang w:val="hr-HR"/>
        </w:rPr>
      </w:pPr>
    </w:p>
    <w:p w14:paraId="6231CC08"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13.</w:t>
      </w:r>
      <w:r w:rsidRPr="007F3C9C">
        <w:rPr>
          <w:b/>
          <w:noProof/>
          <w:szCs w:val="22"/>
          <w:lang w:val="hr-HR"/>
        </w:rPr>
        <w:tab/>
        <w:t>B</w:t>
      </w:r>
      <w:r w:rsidR="00C404CF" w:rsidRPr="007F3C9C">
        <w:rPr>
          <w:b/>
          <w:noProof/>
          <w:szCs w:val="22"/>
          <w:lang w:val="hr-HR"/>
        </w:rPr>
        <w:t>ROJ SERIJE</w:t>
      </w:r>
    </w:p>
    <w:p w14:paraId="2B6D46B8" w14:textId="77777777" w:rsidR="00850BFB" w:rsidRPr="007F3C9C" w:rsidRDefault="00850BFB" w:rsidP="00F32AB4">
      <w:pPr>
        <w:keepNext/>
        <w:tabs>
          <w:tab w:val="clear" w:pos="567"/>
        </w:tabs>
        <w:spacing w:line="240" w:lineRule="auto"/>
        <w:rPr>
          <w:noProof/>
          <w:szCs w:val="22"/>
          <w:lang w:val="hr-HR"/>
        </w:rPr>
      </w:pPr>
    </w:p>
    <w:p w14:paraId="1A3EC555"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7525021A" w14:textId="77777777" w:rsidR="00850BFB" w:rsidRPr="007F3C9C" w:rsidRDefault="00850BFB" w:rsidP="00F32AB4">
      <w:pPr>
        <w:tabs>
          <w:tab w:val="clear" w:pos="567"/>
        </w:tabs>
        <w:spacing w:line="240" w:lineRule="auto"/>
        <w:rPr>
          <w:noProof/>
          <w:szCs w:val="22"/>
          <w:lang w:val="hr-HR"/>
        </w:rPr>
      </w:pPr>
    </w:p>
    <w:p w14:paraId="27CE9070" w14:textId="77777777" w:rsidR="00850BFB" w:rsidRPr="007F3C9C" w:rsidRDefault="00850BFB" w:rsidP="00F32AB4">
      <w:pPr>
        <w:tabs>
          <w:tab w:val="clear" w:pos="567"/>
        </w:tabs>
        <w:spacing w:line="240" w:lineRule="auto"/>
        <w:rPr>
          <w:noProof/>
          <w:szCs w:val="22"/>
          <w:lang w:val="hr-HR"/>
        </w:rPr>
      </w:pPr>
    </w:p>
    <w:p w14:paraId="3A87EF3B"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14.</w:t>
      </w:r>
      <w:r w:rsidRPr="007F3C9C">
        <w:rPr>
          <w:b/>
          <w:noProof/>
          <w:szCs w:val="22"/>
          <w:lang w:val="hr-HR"/>
        </w:rPr>
        <w:tab/>
      </w:r>
      <w:r w:rsidR="00C404CF" w:rsidRPr="007F3C9C">
        <w:rPr>
          <w:b/>
          <w:noProof/>
          <w:szCs w:val="22"/>
          <w:lang w:val="hr-HR"/>
        </w:rPr>
        <w:t>NAČIN IZDAVANJA LIJEKA</w:t>
      </w:r>
    </w:p>
    <w:p w14:paraId="0BF17C69" w14:textId="77777777" w:rsidR="00850BFB" w:rsidRPr="007F3C9C" w:rsidRDefault="00850BFB" w:rsidP="00F32AB4">
      <w:pPr>
        <w:tabs>
          <w:tab w:val="clear" w:pos="567"/>
        </w:tabs>
        <w:spacing w:line="240" w:lineRule="auto"/>
        <w:rPr>
          <w:noProof/>
          <w:szCs w:val="22"/>
          <w:lang w:val="hr-HR"/>
        </w:rPr>
      </w:pPr>
    </w:p>
    <w:p w14:paraId="4A3E70AE" w14:textId="77777777" w:rsidR="00850BFB" w:rsidRPr="007F3C9C" w:rsidRDefault="00850BFB" w:rsidP="00F32AB4">
      <w:pPr>
        <w:tabs>
          <w:tab w:val="clear" w:pos="567"/>
        </w:tabs>
        <w:spacing w:line="240" w:lineRule="auto"/>
        <w:rPr>
          <w:noProof/>
          <w:szCs w:val="22"/>
          <w:lang w:val="hr-HR"/>
        </w:rPr>
      </w:pPr>
    </w:p>
    <w:p w14:paraId="5875A750"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15.</w:t>
      </w:r>
      <w:r w:rsidRPr="007F3C9C">
        <w:rPr>
          <w:b/>
          <w:noProof/>
          <w:szCs w:val="22"/>
          <w:lang w:val="hr-HR"/>
        </w:rPr>
        <w:tab/>
      </w:r>
      <w:r w:rsidR="00C404CF" w:rsidRPr="007F3C9C">
        <w:rPr>
          <w:b/>
          <w:noProof/>
          <w:szCs w:val="22"/>
          <w:lang w:val="hr-HR"/>
        </w:rPr>
        <w:t>UPUTE ZA UPORABU</w:t>
      </w:r>
    </w:p>
    <w:p w14:paraId="34A09BAE" w14:textId="77777777" w:rsidR="00850BFB" w:rsidRPr="007F3C9C" w:rsidRDefault="00850BFB" w:rsidP="00F32AB4">
      <w:pPr>
        <w:tabs>
          <w:tab w:val="clear" w:pos="567"/>
        </w:tabs>
        <w:spacing w:line="240" w:lineRule="auto"/>
        <w:rPr>
          <w:noProof/>
          <w:szCs w:val="22"/>
          <w:lang w:val="hr-HR"/>
        </w:rPr>
      </w:pPr>
    </w:p>
    <w:p w14:paraId="1081201B" w14:textId="77777777" w:rsidR="00850BFB" w:rsidRPr="007F3C9C" w:rsidRDefault="00850BFB" w:rsidP="00F32AB4">
      <w:pPr>
        <w:tabs>
          <w:tab w:val="clear" w:pos="567"/>
        </w:tabs>
        <w:spacing w:line="240" w:lineRule="auto"/>
        <w:rPr>
          <w:noProof/>
          <w:szCs w:val="22"/>
          <w:lang w:val="hr-HR"/>
        </w:rPr>
      </w:pPr>
    </w:p>
    <w:p w14:paraId="44B960A2" w14:textId="77777777" w:rsidR="00850BFB" w:rsidRPr="007F3C9C" w:rsidRDefault="00850BFB" w:rsidP="00F32AB4">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16.</w:t>
      </w:r>
      <w:r w:rsidRPr="007F3C9C">
        <w:rPr>
          <w:b/>
          <w:noProof/>
          <w:szCs w:val="22"/>
          <w:lang w:val="hr-HR"/>
        </w:rPr>
        <w:tab/>
      </w:r>
      <w:r w:rsidR="00C404CF" w:rsidRPr="007F3C9C">
        <w:rPr>
          <w:b/>
          <w:noProof/>
          <w:szCs w:val="22"/>
          <w:lang w:val="hr-HR"/>
        </w:rPr>
        <w:t>PODACI NA</w:t>
      </w:r>
      <w:r w:rsidRPr="007F3C9C">
        <w:rPr>
          <w:b/>
          <w:noProof/>
          <w:szCs w:val="22"/>
          <w:lang w:val="hr-HR"/>
        </w:rPr>
        <w:t xml:space="preserve"> BRAILL</w:t>
      </w:r>
      <w:r w:rsidR="00C404CF" w:rsidRPr="007F3C9C">
        <w:rPr>
          <w:b/>
          <w:noProof/>
          <w:szCs w:val="22"/>
          <w:lang w:val="hr-HR"/>
        </w:rPr>
        <w:t>EOVOM PISMU</w:t>
      </w:r>
    </w:p>
    <w:p w14:paraId="16BD02DE" w14:textId="77777777" w:rsidR="00850BFB" w:rsidRPr="007F3C9C" w:rsidRDefault="00850BFB" w:rsidP="00F32AB4">
      <w:pPr>
        <w:keepNext/>
        <w:tabs>
          <w:tab w:val="clear" w:pos="567"/>
        </w:tabs>
        <w:spacing w:line="240" w:lineRule="auto"/>
        <w:rPr>
          <w:noProof/>
          <w:szCs w:val="22"/>
          <w:lang w:val="hr-HR"/>
        </w:rPr>
      </w:pPr>
    </w:p>
    <w:p w14:paraId="6C23B438" w14:textId="63352389" w:rsidR="00850BFB" w:rsidRPr="007F3C9C" w:rsidRDefault="00877809" w:rsidP="00F32AB4">
      <w:pPr>
        <w:tabs>
          <w:tab w:val="clear" w:pos="567"/>
        </w:tabs>
        <w:spacing w:line="240" w:lineRule="auto"/>
        <w:rPr>
          <w:rFonts w:eastAsia="MS Mincho"/>
          <w:szCs w:val="22"/>
          <w:lang w:val="hr-HR" w:eastAsia="ja-JP"/>
        </w:rPr>
      </w:pPr>
      <w:r w:rsidRPr="00877809">
        <w:rPr>
          <w:rFonts w:eastAsia="MS Mincho"/>
          <w:szCs w:val="22"/>
          <w:lang w:val="hr-HR" w:eastAsia="ja-JP"/>
        </w:rPr>
        <w:t xml:space="preserve">Bemrist </w:t>
      </w:r>
      <w:r w:rsidR="00850BFB" w:rsidRPr="007F3C9C">
        <w:rPr>
          <w:rFonts w:eastAsia="MS Mincho"/>
          <w:szCs w:val="22"/>
          <w:lang w:val="hr-HR" w:eastAsia="ja-JP"/>
        </w:rPr>
        <w:t>Breezhaler 125 mi</w:t>
      </w:r>
      <w:r w:rsidR="00953EF4" w:rsidRPr="007F3C9C">
        <w:rPr>
          <w:rFonts w:eastAsia="MS Mincho"/>
          <w:szCs w:val="22"/>
          <w:lang w:val="hr-HR" w:eastAsia="ja-JP"/>
        </w:rPr>
        <w:t>k</w:t>
      </w:r>
      <w:r w:rsidR="00850BFB" w:rsidRPr="007F3C9C">
        <w:rPr>
          <w:rFonts w:eastAsia="MS Mincho"/>
          <w:szCs w:val="22"/>
          <w:lang w:val="hr-HR" w:eastAsia="ja-JP"/>
        </w:rPr>
        <w:t>rogram</w:t>
      </w:r>
      <w:r w:rsidR="00953EF4" w:rsidRPr="007F3C9C">
        <w:rPr>
          <w:rFonts w:eastAsia="MS Mincho"/>
          <w:szCs w:val="22"/>
          <w:lang w:val="hr-HR" w:eastAsia="ja-JP"/>
        </w:rPr>
        <w:t>a/260 mik</w:t>
      </w:r>
      <w:r w:rsidR="00850BFB" w:rsidRPr="007F3C9C">
        <w:rPr>
          <w:rFonts w:eastAsia="MS Mincho"/>
          <w:szCs w:val="22"/>
          <w:lang w:val="hr-HR" w:eastAsia="ja-JP"/>
        </w:rPr>
        <w:t>rogram</w:t>
      </w:r>
      <w:r w:rsidR="00953EF4" w:rsidRPr="007F3C9C">
        <w:rPr>
          <w:rFonts w:eastAsia="MS Mincho"/>
          <w:szCs w:val="22"/>
          <w:lang w:val="hr-HR" w:eastAsia="ja-JP"/>
        </w:rPr>
        <w:t>a</w:t>
      </w:r>
    </w:p>
    <w:p w14:paraId="30C5C3AD" w14:textId="77777777" w:rsidR="00850BFB" w:rsidRPr="007F3C9C" w:rsidRDefault="00850BFB" w:rsidP="00F32AB4">
      <w:pPr>
        <w:tabs>
          <w:tab w:val="clear" w:pos="567"/>
        </w:tabs>
        <w:spacing w:line="240" w:lineRule="auto"/>
        <w:rPr>
          <w:noProof/>
          <w:szCs w:val="22"/>
          <w:shd w:val="clear" w:color="auto" w:fill="CCCCCC"/>
          <w:lang w:val="hr-HR"/>
        </w:rPr>
      </w:pPr>
    </w:p>
    <w:p w14:paraId="2DF09D17" w14:textId="77777777" w:rsidR="00850BFB" w:rsidRPr="007F3C9C" w:rsidRDefault="00850BFB" w:rsidP="00F32AB4">
      <w:pPr>
        <w:tabs>
          <w:tab w:val="clear" w:pos="567"/>
        </w:tabs>
        <w:spacing w:line="240" w:lineRule="auto"/>
        <w:rPr>
          <w:noProof/>
          <w:szCs w:val="22"/>
          <w:shd w:val="clear" w:color="auto" w:fill="CCCCCC"/>
          <w:lang w:val="hr-HR"/>
        </w:rPr>
      </w:pPr>
    </w:p>
    <w:p w14:paraId="02C73BA6" w14:textId="77777777" w:rsidR="00850BFB" w:rsidRPr="007F3C9C" w:rsidRDefault="00850BFB" w:rsidP="00F32AB4">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17.</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 2D BAR</w:t>
      </w:r>
      <w:r w:rsidR="00C404CF" w:rsidRPr="007F3C9C">
        <w:rPr>
          <w:b/>
          <w:noProof/>
          <w:szCs w:val="22"/>
          <w:lang w:val="hr-HR"/>
        </w:rPr>
        <w:t>K</w:t>
      </w:r>
      <w:r w:rsidRPr="007F3C9C">
        <w:rPr>
          <w:b/>
          <w:noProof/>
          <w:szCs w:val="22"/>
          <w:lang w:val="hr-HR"/>
        </w:rPr>
        <w:t>OD</w:t>
      </w:r>
    </w:p>
    <w:p w14:paraId="3047FCF0" w14:textId="77777777" w:rsidR="00850BFB" w:rsidRPr="007F3C9C" w:rsidRDefault="00850BFB" w:rsidP="00F32AB4">
      <w:pPr>
        <w:keepNext/>
        <w:keepLines/>
        <w:tabs>
          <w:tab w:val="clear" w:pos="567"/>
        </w:tabs>
        <w:spacing w:line="240" w:lineRule="auto"/>
        <w:rPr>
          <w:noProof/>
          <w:szCs w:val="22"/>
          <w:lang w:val="hr-HR"/>
        </w:rPr>
      </w:pPr>
    </w:p>
    <w:p w14:paraId="54BF4E6B" w14:textId="77777777" w:rsidR="009E6314" w:rsidRPr="007F3C9C" w:rsidRDefault="00953EF4"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 xml:space="preserve">Sadrži </w:t>
      </w:r>
      <w:r w:rsidR="009E6314" w:rsidRPr="007F3C9C">
        <w:rPr>
          <w:noProof/>
          <w:szCs w:val="22"/>
          <w:shd w:val="pct15" w:color="auto" w:fill="auto"/>
          <w:lang w:val="hr-HR"/>
        </w:rPr>
        <w:t>2D bar</w:t>
      </w:r>
      <w:r w:rsidRPr="007F3C9C">
        <w:rPr>
          <w:noProof/>
          <w:szCs w:val="22"/>
          <w:shd w:val="pct15" w:color="auto" w:fill="auto"/>
          <w:lang w:val="hr-HR"/>
        </w:rPr>
        <w:t>k</w:t>
      </w:r>
      <w:r w:rsidR="009E6314" w:rsidRPr="007F3C9C">
        <w:rPr>
          <w:noProof/>
          <w:szCs w:val="22"/>
          <w:shd w:val="pct15" w:color="auto" w:fill="auto"/>
          <w:lang w:val="hr-HR"/>
        </w:rPr>
        <w:t xml:space="preserve">od </w:t>
      </w:r>
      <w:r w:rsidRPr="007F3C9C">
        <w:rPr>
          <w:noProof/>
          <w:szCs w:val="22"/>
          <w:shd w:val="pct15" w:color="auto" w:fill="auto"/>
          <w:lang w:val="hr-HR"/>
        </w:rPr>
        <w:t>s jedinstvenim identifikatorom</w:t>
      </w:r>
      <w:r w:rsidR="009E6314" w:rsidRPr="007F3C9C">
        <w:rPr>
          <w:noProof/>
          <w:szCs w:val="22"/>
          <w:shd w:val="pct15" w:color="auto" w:fill="auto"/>
          <w:lang w:val="hr-HR"/>
        </w:rPr>
        <w:t>.</w:t>
      </w:r>
    </w:p>
    <w:p w14:paraId="4A303770" w14:textId="77777777" w:rsidR="00850BFB" w:rsidRPr="007F3C9C" w:rsidRDefault="00850BFB" w:rsidP="00F32AB4">
      <w:pPr>
        <w:tabs>
          <w:tab w:val="clear" w:pos="567"/>
        </w:tabs>
        <w:spacing w:line="240" w:lineRule="auto"/>
        <w:rPr>
          <w:noProof/>
          <w:szCs w:val="22"/>
          <w:lang w:val="hr-HR"/>
        </w:rPr>
      </w:pPr>
    </w:p>
    <w:p w14:paraId="36CB91FD" w14:textId="77777777" w:rsidR="00850BFB" w:rsidRPr="007F3C9C" w:rsidRDefault="00850BFB" w:rsidP="00F32AB4">
      <w:pPr>
        <w:tabs>
          <w:tab w:val="clear" w:pos="567"/>
        </w:tabs>
        <w:spacing w:line="240" w:lineRule="auto"/>
        <w:rPr>
          <w:noProof/>
          <w:szCs w:val="22"/>
          <w:lang w:val="hr-HR"/>
        </w:rPr>
      </w:pPr>
    </w:p>
    <w:p w14:paraId="3AAC69A2"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18.</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w:t>
      </w:r>
      <w:r w:rsidR="00C404CF" w:rsidRPr="007F3C9C">
        <w:rPr>
          <w:b/>
          <w:noProof/>
          <w:szCs w:val="22"/>
          <w:lang w:val="hr-HR"/>
        </w:rPr>
        <w:t>–</w:t>
      </w:r>
      <w:r w:rsidRPr="007F3C9C">
        <w:rPr>
          <w:b/>
          <w:noProof/>
          <w:szCs w:val="22"/>
          <w:lang w:val="hr-HR"/>
        </w:rPr>
        <w:t xml:space="preserve"> </w:t>
      </w:r>
      <w:r w:rsidR="00C404CF" w:rsidRPr="007F3C9C">
        <w:rPr>
          <w:b/>
          <w:noProof/>
          <w:szCs w:val="22"/>
          <w:lang w:val="hr-HR"/>
        </w:rPr>
        <w:t>PODACI ČITLJIVI LJUDSKIM OKOM</w:t>
      </w:r>
    </w:p>
    <w:p w14:paraId="035D33B6" w14:textId="77777777" w:rsidR="00850BFB" w:rsidRPr="007F3C9C" w:rsidRDefault="00850BFB" w:rsidP="00F32AB4">
      <w:pPr>
        <w:keepNext/>
        <w:tabs>
          <w:tab w:val="clear" w:pos="567"/>
        </w:tabs>
        <w:spacing w:line="240" w:lineRule="auto"/>
        <w:rPr>
          <w:noProof/>
          <w:szCs w:val="22"/>
          <w:lang w:val="hr-HR"/>
        </w:rPr>
      </w:pPr>
    </w:p>
    <w:p w14:paraId="29958803" w14:textId="77777777" w:rsidR="00850BFB" w:rsidRPr="007F3C9C" w:rsidRDefault="00850BFB" w:rsidP="00F32AB4">
      <w:pPr>
        <w:keepNext/>
        <w:tabs>
          <w:tab w:val="clear" w:pos="567"/>
        </w:tabs>
        <w:spacing w:line="240" w:lineRule="auto"/>
        <w:rPr>
          <w:szCs w:val="22"/>
          <w:lang w:val="hr-HR"/>
        </w:rPr>
      </w:pPr>
      <w:r w:rsidRPr="007F3C9C">
        <w:rPr>
          <w:szCs w:val="22"/>
          <w:lang w:val="hr-HR"/>
        </w:rPr>
        <w:t>PC</w:t>
      </w:r>
    </w:p>
    <w:p w14:paraId="688FAC16" w14:textId="77777777" w:rsidR="00850BFB" w:rsidRPr="007F3C9C" w:rsidRDefault="00850BFB" w:rsidP="00F32AB4">
      <w:pPr>
        <w:keepNext/>
        <w:tabs>
          <w:tab w:val="clear" w:pos="567"/>
        </w:tabs>
        <w:spacing w:line="240" w:lineRule="auto"/>
        <w:rPr>
          <w:szCs w:val="22"/>
          <w:lang w:val="hr-HR"/>
        </w:rPr>
      </w:pPr>
      <w:r w:rsidRPr="007F3C9C">
        <w:rPr>
          <w:szCs w:val="22"/>
          <w:lang w:val="hr-HR"/>
        </w:rPr>
        <w:t>SN</w:t>
      </w:r>
    </w:p>
    <w:p w14:paraId="6AC9AF64" w14:textId="77777777" w:rsidR="00850BFB" w:rsidRPr="007F3C9C" w:rsidRDefault="00850BFB" w:rsidP="00F32AB4">
      <w:pPr>
        <w:tabs>
          <w:tab w:val="clear" w:pos="567"/>
        </w:tabs>
        <w:spacing w:line="240" w:lineRule="auto"/>
        <w:rPr>
          <w:noProof/>
          <w:szCs w:val="22"/>
          <w:lang w:val="hr-HR"/>
        </w:rPr>
      </w:pPr>
      <w:r w:rsidRPr="007F3C9C">
        <w:rPr>
          <w:szCs w:val="22"/>
          <w:lang w:val="hr-HR"/>
        </w:rPr>
        <w:t>NN</w:t>
      </w:r>
    </w:p>
    <w:p w14:paraId="565A82A4" w14:textId="77777777" w:rsidR="00850BFB" w:rsidRPr="007F3C9C" w:rsidRDefault="00850BFB" w:rsidP="00F32AB4">
      <w:pPr>
        <w:tabs>
          <w:tab w:val="clear" w:pos="567"/>
        </w:tabs>
        <w:spacing w:line="240" w:lineRule="auto"/>
        <w:rPr>
          <w:iCs/>
          <w:szCs w:val="22"/>
          <w:lang w:val="hr-HR"/>
        </w:rPr>
      </w:pPr>
      <w:r w:rsidRPr="007F3C9C">
        <w:rPr>
          <w:iCs/>
          <w:color w:val="FF0000"/>
          <w:szCs w:val="22"/>
          <w:lang w:val="hr-HR"/>
        </w:rPr>
        <w:br w:type="page"/>
      </w:r>
    </w:p>
    <w:p w14:paraId="6952BC65" w14:textId="77777777" w:rsidR="00850BFB" w:rsidRPr="007F3C9C" w:rsidRDefault="00850BFB" w:rsidP="00F32AB4">
      <w:pPr>
        <w:tabs>
          <w:tab w:val="clear" w:pos="567"/>
        </w:tabs>
        <w:spacing w:line="240" w:lineRule="auto"/>
        <w:rPr>
          <w:noProof/>
          <w:szCs w:val="22"/>
          <w:lang w:val="hr-HR"/>
        </w:rPr>
      </w:pPr>
    </w:p>
    <w:p w14:paraId="26126155" w14:textId="77777777" w:rsidR="00850BFB" w:rsidRPr="007F3C9C" w:rsidRDefault="00C404CF"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PODACI KOJI SE MORAJU NALAZITI NA VANJSKOM PAKIRANJU</w:t>
      </w:r>
    </w:p>
    <w:p w14:paraId="2A2CD046"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143ED178" w14:textId="2E5288F8" w:rsidR="00850BFB" w:rsidRPr="007F3C9C" w:rsidRDefault="00C57DFD"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 xml:space="preserve">SREDNJA KUTIJA </w:t>
      </w:r>
      <w:r w:rsidR="009541D9">
        <w:rPr>
          <w:b/>
          <w:noProof/>
          <w:szCs w:val="22"/>
          <w:lang w:val="hr-HR"/>
        </w:rPr>
        <w:t xml:space="preserve">UNUTAR </w:t>
      </w:r>
      <w:r w:rsidRPr="007F3C9C">
        <w:rPr>
          <w:b/>
          <w:noProof/>
          <w:szCs w:val="22"/>
          <w:lang w:val="hr-HR"/>
        </w:rPr>
        <w:t>VIŠESTRUKO</w:t>
      </w:r>
      <w:r w:rsidR="00C519B9">
        <w:rPr>
          <w:b/>
          <w:noProof/>
          <w:szCs w:val="22"/>
          <w:lang w:val="hr-HR"/>
        </w:rPr>
        <w:t>G</w:t>
      </w:r>
      <w:r w:rsidRPr="007F3C9C">
        <w:rPr>
          <w:b/>
          <w:noProof/>
          <w:szCs w:val="22"/>
          <w:lang w:val="hr-HR"/>
        </w:rPr>
        <w:t xml:space="preserve"> PAKIRANJ</w:t>
      </w:r>
      <w:r w:rsidR="00C519B9">
        <w:rPr>
          <w:b/>
          <w:noProof/>
          <w:szCs w:val="22"/>
          <w:lang w:val="hr-HR"/>
        </w:rPr>
        <w:t>A</w:t>
      </w:r>
      <w:r w:rsidR="00850BFB" w:rsidRPr="007F3C9C">
        <w:rPr>
          <w:b/>
          <w:noProof/>
          <w:szCs w:val="22"/>
          <w:lang w:val="hr-HR"/>
        </w:rPr>
        <w:t xml:space="preserve"> (</w:t>
      </w:r>
      <w:r w:rsidRPr="007F3C9C">
        <w:rPr>
          <w:b/>
          <w:noProof/>
          <w:szCs w:val="22"/>
          <w:lang w:val="hr-HR"/>
        </w:rPr>
        <w:t>BEZ PLAVOG OKVIRA</w:t>
      </w:r>
      <w:r w:rsidR="00850BFB" w:rsidRPr="007F3C9C">
        <w:rPr>
          <w:b/>
          <w:noProof/>
          <w:szCs w:val="22"/>
          <w:lang w:val="hr-HR"/>
        </w:rPr>
        <w:t>)</w:t>
      </w:r>
    </w:p>
    <w:p w14:paraId="48F6995F" w14:textId="77777777" w:rsidR="00850BFB" w:rsidRPr="007F3C9C" w:rsidRDefault="00850BFB" w:rsidP="00F32AB4">
      <w:pPr>
        <w:tabs>
          <w:tab w:val="clear" w:pos="567"/>
        </w:tabs>
        <w:spacing w:line="240" w:lineRule="auto"/>
        <w:rPr>
          <w:noProof/>
          <w:szCs w:val="22"/>
          <w:lang w:val="hr-HR"/>
        </w:rPr>
      </w:pPr>
    </w:p>
    <w:p w14:paraId="3766B4DE" w14:textId="77777777" w:rsidR="00850BFB" w:rsidRPr="007F3C9C" w:rsidRDefault="00850BFB" w:rsidP="00F32AB4">
      <w:pPr>
        <w:tabs>
          <w:tab w:val="clear" w:pos="567"/>
        </w:tabs>
        <w:spacing w:line="240" w:lineRule="auto"/>
        <w:rPr>
          <w:noProof/>
          <w:szCs w:val="22"/>
          <w:lang w:val="hr-HR"/>
        </w:rPr>
      </w:pPr>
    </w:p>
    <w:p w14:paraId="7A357CF1"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NA</w:t>
      </w:r>
      <w:r w:rsidR="00C404CF" w:rsidRPr="007F3C9C">
        <w:rPr>
          <w:b/>
          <w:noProof/>
          <w:szCs w:val="22"/>
          <w:lang w:val="hr-HR"/>
        </w:rPr>
        <w:t>ZIV LIJEKA</w:t>
      </w:r>
    </w:p>
    <w:p w14:paraId="710710A6" w14:textId="77777777" w:rsidR="00850BFB" w:rsidRPr="007F3C9C" w:rsidRDefault="00850BFB" w:rsidP="00F32AB4">
      <w:pPr>
        <w:keepNext/>
        <w:tabs>
          <w:tab w:val="clear" w:pos="567"/>
        </w:tabs>
        <w:spacing w:line="240" w:lineRule="auto"/>
        <w:rPr>
          <w:noProof/>
          <w:szCs w:val="22"/>
          <w:lang w:val="hr-HR"/>
        </w:rPr>
      </w:pPr>
    </w:p>
    <w:p w14:paraId="3716AE1C" w14:textId="08A11C0F" w:rsidR="00850BFB" w:rsidRPr="007F3C9C" w:rsidRDefault="00877809" w:rsidP="00F32AB4">
      <w:pPr>
        <w:tabs>
          <w:tab w:val="clear" w:pos="567"/>
        </w:tabs>
        <w:spacing w:line="240" w:lineRule="auto"/>
        <w:rPr>
          <w:rFonts w:eastAsia="MS Mincho"/>
          <w:szCs w:val="22"/>
          <w:lang w:val="hr-HR" w:eastAsia="ja-JP"/>
        </w:rPr>
      </w:pPr>
      <w:r w:rsidRPr="00877809">
        <w:rPr>
          <w:rFonts w:eastAsia="MS Mincho"/>
          <w:szCs w:val="22"/>
          <w:lang w:val="hr-HR" w:eastAsia="ja-JP"/>
        </w:rPr>
        <w:t xml:space="preserve">Bemrist </w:t>
      </w:r>
      <w:r w:rsidR="00850BFB" w:rsidRPr="007F3C9C">
        <w:rPr>
          <w:rFonts w:eastAsia="MS Mincho"/>
          <w:szCs w:val="22"/>
          <w:lang w:val="hr-HR" w:eastAsia="ja-JP"/>
        </w:rPr>
        <w:t>Breezhaler 125 mi</w:t>
      </w:r>
      <w:r w:rsidR="00C57DFD" w:rsidRPr="007F3C9C">
        <w:rPr>
          <w:rFonts w:eastAsia="MS Mincho"/>
          <w:szCs w:val="22"/>
          <w:lang w:val="hr-HR" w:eastAsia="ja-JP"/>
        </w:rPr>
        <w:t>k</w:t>
      </w:r>
      <w:r w:rsidR="00850BFB" w:rsidRPr="007F3C9C">
        <w:rPr>
          <w:rFonts w:eastAsia="MS Mincho"/>
          <w:szCs w:val="22"/>
          <w:lang w:val="hr-HR" w:eastAsia="ja-JP"/>
        </w:rPr>
        <w:t>rogram</w:t>
      </w:r>
      <w:r w:rsidR="00C57DFD" w:rsidRPr="007F3C9C">
        <w:rPr>
          <w:rFonts w:eastAsia="MS Mincho"/>
          <w:szCs w:val="22"/>
          <w:lang w:val="hr-HR" w:eastAsia="ja-JP"/>
        </w:rPr>
        <w:t>a/260 mik</w:t>
      </w:r>
      <w:r w:rsidR="00850BFB" w:rsidRPr="007F3C9C">
        <w:rPr>
          <w:rFonts w:eastAsia="MS Mincho"/>
          <w:szCs w:val="22"/>
          <w:lang w:val="hr-HR" w:eastAsia="ja-JP"/>
        </w:rPr>
        <w:t>rogram</w:t>
      </w:r>
      <w:r w:rsidR="00C57DFD" w:rsidRPr="007F3C9C">
        <w:rPr>
          <w:rFonts w:eastAsia="MS Mincho"/>
          <w:szCs w:val="22"/>
          <w:lang w:val="hr-HR" w:eastAsia="ja-JP"/>
        </w:rPr>
        <w:t>a</w:t>
      </w:r>
      <w:r w:rsidR="008A52BF" w:rsidRPr="007F3C9C">
        <w:rPr>
          <w:rFonts w:eastAsia="MS Mincho"/>
          <w:szCs w:val="22"/>
          <w:lang w:val="hr-HR" w:eastAsia="ja-JP"/>
        </w:rPr>
        <w:t xml:space="preserve"> prašak</w:t>
      </w:r>
      <w:r w:rsidR="00C57DFD" w:rsidRPr="007F3C9C">
        <w:rPr>
          <w:rFonts w:eastAsia="MS Mincho"/>
          <w:szCs w:val="22"/>
          <w:lang w:val="hr-HR" w:eastAsia="ja-JP"/>
        </w:rPr>
        <w:t xml:space="preserve"> inhalata</w:t>
      </w:r>
      <w:r w:rsidR="00850BFB" w:rsidRPr="007F3C9C">
        <w:rPr>
          <w:rFonts w:eastAsia="MS Mincho"/>
          <w:szCs w:val="22"/>
          <w:lang w:val="hr-HR" w:eastAsia="ja-JP"/>
        </w:rPr>
        <w:t xml:space="preserve">, </w:t>
      </w:r>
      <w:r w:rsidR="00C57DFD" w:rsidRPr="007F3C9C">
        <w:rPr>
          <w:rFonts w:eastAsia="MS Mincho"/>
          <w:szCs w:val="22"/>
          <w:lang w:val="hr-HR" w:eastAsia="ja-JP"/>
        </w:rPr>
        <w:t>tvrde kapsule</w:t>
      </w:r>
    </w:p>
    <w:p w14:paraId="7C22411C"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C57DFD" w:rsidRPr="007F3C9C">
        <w:rPr>
          <w:szCs w:val="22"/>
          <w:lang w:val="hr-HR"/>
        </w:rPr>
        <w:t>k</w:t>
      </w:r>
      <w:r w:rsidRPr="007F3C9C">
        <w:rPr>
          <w:szCs w:val="22"/>
          <w:lang w:val="hr-HR"/>
        </w:rPr>
        <w:t>aterol/</w:t>
      </w:r>
      <w:r w:rsidR="00AC5688" w:rsidRPr="007F3C9C">
        <w:rPr>
          <w:szCs w:val="22"/>
          <w:lang w:val="hr-HR"/>
        </w:rPr>
        <w:t>mometazonfuroat</w:t>
      </w:r>
    </w:p>
    <w:p w14:paraId="4928C050" w14:textId="77777777" w:rsidR="00850BFB" w:rsidRPr="007F3C9C" w:rsidRDefault="00850BFB" w:rsidP="00F32AB4">
      <w:pPr>
        <w:tabs>
          <w:tab w:val="clear" w:pos="567"/>
        </w:tabs>
        <w:spacing w:line="240" w:lineRule="auto"/>
        <w:rPr>
          <w:noProof/>
          <w:szCs w:val="22"/>
          <w:lang w:val="hr-HR"/>
        </w:rPr>
      </w:pPr>
    </w:p>
    <w:p w14:paraId="3B66A1B1" w14:textId="77777777" w:rsidR="00850BFB" w:rsidRPr="007F3C9C" w:rsidRDefault="00850BFB" w:rsidP="00F32AB4">
      <w:pPr>
        <w:tabs>
          <w:tab w:val="clear" w:pos="567"/>
        </w:tabs>
        <w:spacing w:line="240" w:lineRule="auto"/>
        <w:rPr>
          <w:noProof/>
          <w:szCs w:val="22"/>
          <w:lang w:val="hr-HR"/>
        </w:rPr>
      </w:pPr>
    </w:p>
    <w:p w14:paraId="6B55DAF7"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2.</w:t>
      </w:r>
      <w:r w:rsidRPr="007F3C9C">
        <w:rPr>
          <w:b/>
          <w:noProof/>
          <w:szCs w:val="22"/>
          <w:lang w:val="hr-HR"/>
        </w:rPr>
        <w:tab/>
      </w:r>
      <w:r w:rsidR="00C404CF" w:rsidRPr="007F3C9C">
        <w:rPr>
          <w:b/>
          <w:noProof/>
          <w:szCs w:val="22"/>
          <w:lang w:val="hr-HR"/>
        </w:rPr>
        <w:t>NAVOĐENJE DJELATNE(IH) TVARI</w:t>
      </w:r>
    </w:p>
    <w:p w14:paraId="57BE2380" w14:textId="77777777" w:rsidR="00850BFB" w:rsidRPr="007F3C9C" w:rsidRDefault="00850BFB" w:rsidP="00F32AB4">
      <w:pPr>
        <w:tabs>
          <w:tab w:val="clear" w:pos="567"/>
        </w:tabs>
        <w:spacing w:line="240" w:lineRule="auto"/>
        <w:rPr>
          <w:szCs w:val="22"/>
          <w:lang w:val="hr-HR"/>
        </w:rPr>
      </w:pPr>
    </w:p>
    <w:p w14:paraId="3464C363" w14:textId="77777777" w:rsidR="00850BFB" w:rsidRPr="007F3C9C" w:rsidRDefault="00C57DFD" w:rsidP="00F32AB4">
      <w:pPr>
        <w:tabs>
          <w:tab w:val="clear" w:pos="567"/>
        </w:tabs>
        <w:spacing w:line="240" w:lineRule="auto"/>
        <w:rPr>
          <w:szCs w:val="22"/>
          <w:lang w:val="hr-HR"/>
        </w:rPr>
      </w:pPr>
      <w:r w:rsidRPr="007F3C9C">
        <w:rPr>
          <w:szCs w:val="22"/>
          <w:lang w:val="hr-HR"/>
        </w:rPr>
        <w:t xml:space="preserve">Jedna isporučena </w:t>
      </w:r>
      <w:r w:rsidR="00850BFB" w:rsidRPr="007F3C9C">
        <w:rPr>
          <w:szCs w:val="22"/>
          <w:lang w:val="hr-HR"/>
        </w:rPr>
        <w:t>do</w:t>
      </w:r>
      <w:r w:rsidRPr="007F3C9C">
        <w:rPr>
          <w:szCs w:val="22"/>
          <w:lang w:val="hr-HR"/>
        </w:rPr>
        <w:t>za sadrži</w:t>
      </w:r>
      <w:r w:rsidR="00850BFB" w:rsidRPr="007F3C9C">
        <w:rPr>
          <w:szCs w:val="22"/>
          <w:lang w:val="hr-HR"/>
        </w:rPr>
        <w:t xml:space="preserve"> 125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inda</w:t>
      </w:r>
      <w:r w:rsidRPr="007F3C9C">
        <w:rPr>
          <w:szCs w:val="22"/>
          <w:lang w:val="hr-HR"/>
        </w:rPr>
        <w:t>k</w:t>
      </w:r>
      <w:r w:rsidR="00850BFB" w:rsidRPr="007F3C9C">
        <w:rPr>
          <w:szCs w:val="22"/>
          <w:lang w:val="hr-HR"/>
        </w:rPr>
        <w:t>aterol</w:t>
      </w:r>
      <w:r w:rsidRPr="007F3C9C">
        <w:rPr>
          <w:szCs w:val="22"/>
          <w:lang w:val="hr-HR"/>
        </w:rPr>
        <w:t>a</w:t>
      </w:r>
      <w:r w:rsidR="00850BFB" w:rsidRPr="007F3C9C">
        <w:rPr>
          <w:szCs w:val="22"/>
          <w:lang w:val="hr-HR"/>
        </w:rPr>
        <w:t xml:space="preserve"> (</w:t>
      </w:r>
      <w:r w:rsidRPr="007F3C9C">
        <w:rPr>
          <w:szCs w:val="22"/>
          <w:lang w:val="hr-HR"/>
        </w:rPr>
        <w:t>u obliku</w:t>
      </w:r>
      <w:r w:rsidR="00850BFB" w:rsidRPr="007F3C9C">
        <w:rPr>
          <w:szCs w:val="22"/>
          <w:lang w:val="hr-HR"/>
        </w:rPr>
        <w:t xml:space="preserve"> acetat</w:t>
      </w:r>
      <w:r w:rsidRPr="007F3C9C">
        <w:rPr>
          <w:szCs w:val="22"/>
          <w:lang w:val="hr-HR"/>
        </w:rPr>
        <w:t>a</w:t>
      </w:r>
      <w:r w:rsidR="00850BFB" w:rsidRPr="007F3C9C">
        <w:rPr>
          <w:szCs w:val="22"/>
          <w:lang w:val="hr-HR"/>
        </w:rPr>
        <w:t xml:space="preserve">) </w:t>
      </w:r>
      <w:r w:rsidRPr="007F3C9C">
        <w:rPr>
          <w:szCs w:val="22"/>
          <w:lang w:val="hr-HR"/>
        </w:rPr>
        <w:t>i</w:t>
      </w:r>
      <w:r w:rsidR="00850BFB" w:rsidRPr="007F3C9C">
        <w:rPr>
          <w:szCs w:val="22"/>
          <w:lang w:val="hr-HR"/>
        </w:rPr>
        <w:t xml:space="preserve"> 260 mi</w:t>
      </w:r>
      <w:r w:rsidRPr="007F3C9C">
        <w:rPr>
          <w:szCs w:val="22"/>
          <w:lang w:val="hr-HR"/>
        </w:rPr>
        <w:t>k</w:t>
      </w:r>
      <w:r w:rsidR="00850BFB" w:rsidRPr="007F3C9C">
        <w:rPr>
          <w:szCs w:val="22"/>
          <w:lang w:val="hr-HR"/>
        </w:rPr>
        <w:t>rogram</w:t>
      </w:r>
      <w:r w:rsidRPr="007F3C9C">
        <w:rPr>
          <w:szCs w:val="22"/>
          <w:lang w:val="hr-HR"/>
        </w:rPr>
        <w:t>a</w:t>
      </w:r>
      <w:r w:rsidR="00850BFB" w:rsidRPr="007F3C9C">
        <w:rPr>
          <w:szCs w:val="22"/>
          <w:lang w:val="hr-HR"/>
        </w:rPr>
        <w:t xml:space="preserve"> </w:t>
      </w:r>
      <w:r w:rsidR="00AC5688" w:rsidRPr="007F3C9C">
        <w:rPr>
          <w:szCs w:val="22"/>
          <w:lang w:val="hr-HR"/>
        </w:rPr>
        <w:t>mometazonfuroat</w:t>
      </w:r>
      <w:r w:rsidRPr="007F3C9C">
        <w:rPr>
          <w:szCs w:val="22"/>
          <w:lang w:val="hr-HR"/>
        </w:rPr>
        <w:t>a</w:t>
      </w:r>
      <w:r w:rsidR="00850BFB" w:rsidRPr="007F3C9C">
        <w:rPr>
          <w:szCs w:val="22"/>
          <w:lang w:val="hr-HR"/>
        </w:rPr>
        <w:t>.</w:t>
      </w:r>
    </w:p>
    <w:p w14:paraId="18A8774C" w14:textId="77777777" w:rsidR="00850BFB" w:rsidRPr="007F3C9C" w:rsidRDefault="00850BFB" w:rsidP="00F32AB4">
      <w:pPr>
        <w:tabs>
          <w:tab w:val="clear" w:pos="567"/>
        </w:tabs>
        <w:spacing w:line="240" w:lineRule="auto"/>
        <w:rPr>
          <w:noProof/>
          <w:szCs w:val="22"/>
          <w:lang w:val="hr-HR"/>
        </w:rPr>
      </w:pPr>
    </w:p>
    <w:p w14:paraId="11F55948" w14:textId="77777777" w:rsidR="00850BFB" w:rsidRPr="007F3C9C" w:rsidRDefault="00850BFB" w:rsidP="00F32AB4">
      <w:pPr>
        <w:tabs>
          <w:tab w:val="clear" w:pos="567"/>
        </w:tabs>
        <w:spacing w:line="240" w:lineRule="auto"/>
        <w:rPr>
          <w:noProof/>
          <w:szCs w:val="22"/>
          <w:lang w:val="hr-HR"/>
        </w:rPr>
      </w:pPr>
    </w:p>
    <w:p w14:paraId="0C6EDB41"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3.</w:t>
      </w:r>
      <w:r w:rsidRPr="007F3C9C">
        <w:rPr>
          <w:b/>
          <w:noProof/>
          <w:szCs w:val="22"/>
          <w:lang w:val="hr-HR"/>
        </w:rPr>
        <w:tab/>
      </w:r>
      <w:r w:rsidR="00C404CF" w:rsidRPr="007F3C9C">
        <w:rPr>
          <w:b/>
          <w:noProof/>
          <w:szCs w:val="22"/>
          <w:lang w:val="hr-HR"/>
        </w:rPr>
        <w:t>POPIS POMOĆNIH TVARI</w:t>
      </w:r>
    </w:p>
    <w:p w14:paraId="13DDF3A7" w14:textId="77777777" w:rsidR="00850BFB" w:rsidRPr="007F3C9C" w:rsidRDefault="00850BFB" w:rsidP="00F32AB4">
      <w:pPr>
        <w:keepNext/>
        <w:tabs>
          <w:tab w:val="clear" w:pos="567"/>
        </w:tabs>
        <w:spacing w:line="240" w:lineRule="auto"/>
        <w:rPr>
          <w:noProof/>
          <w:szCs w:val="22"/>
          <w:lang w:val="hr-HR"/>
        </w:rPr>
      </w:pPr>
    </w:p>
    <w:p w14:paraId="44D9197F" w14:textId="2FA8BC1E" w:rsidR="00850BFB" w:rsidRPr="007F3C9C" w:rsidRDefault="00C57DFD" w:rsidP="00F32AB4">
      <w:pPr>
        <w:tabs>
          <w:tab w:val="clear" w:pos="567"/>
        </w:tabs>
        <w:spacing w:line="240" w:lineRule="auto"/>
        <w:rPr>
          <w:szCs w:val="22"/>
          <w:lang w:val="hr-HR"/>
        </w:rPr>
      </w:pPr>
      <w:r w:rsidRPr="007F3C9C">
        <w:rPr>
          <w:noProof/>
          <w:szCs w:val="22"/>
          <w:lang w:val="hr-HR"/>
        </w:rPr>
        <w:t>Također sadrži laktoz</w:t>
      </w:r>
      <w:r w:rsidR="00995F86">
        <w:rPr>
          <w:noProof/>
          <w:szCs w:val="22"/>
          <w:lang w:val="hr-HR"/>
        </w:rPr>
        <w:t>a hidrat</w:t>
      </w:r>
      <w:r w:rsidR="00850BFB" w:rsidRPr="007F3C9C">
        <w:rPr>
          <w:szCs w:val="22"/>
          <w:lang w:val="hr-HR"/>
        </w:rPr>
        <w:t xml:space="preserve">. </w:t>
      </w:r>
      <w:r w:rsidRPr="000A785E">
        <w:rPr>
          <w:noProof/>
          <w:szCs w:val="22"/>
          <w:shd w:val="pct15" w:color="auto" w:fill="auto"/>
          <w:lang w:val="hr-HR"/>
        </w:rPr>
        <w:t>Vidjeti uputu o lijeku za dodatne informacije</w:t>
      </w:r>
      <w:r w:rsidR="00850BFB" w:rsidRPr="000A785E">
        <w:rPr>
          <w:noProof/>
          <w:szCs w:val="22"/>
          <w:shd w:val="pct15" w:color="auto" w:fill="auto"/>
          <w:lang w:val="hr-HR"/>
        </w:rPr>
        <w:t>.</w:t>
      </w:r>
    </w:p>
    <w:p w14:paraId="57B3F015" w14:textId="77777777" w:rsidR="00850BFB" w:rsidRPr="007F3C9C" w:rsidRDefault="00850BFB" w:rsidP="00F32AB4">
      <w:pPr>
        <w:tabs>
          <w:tab w:val="clear" w:pos="567"/>
        </w:tabs>
        <w:spacing w:line="240" w:lineRule="auto"/>
        <w:rPr>
          <w:noProof/>
          <w:szCs w:val="22"/>
          <w:lang w:val="hr-HR"/>
        </w:rPr>
      </w:pPr>
    </w:p>
    <w:p w14:paraId="2D0E3264" w14:textId="77777777" w:rsidR="00850BFB" w:rsidRPr="007F3C9C" w:rsidRDefault="00850BFB" w:rsidP="00F32AB4">
      <w:pPr>
        <w:tabs>
          <w:tab w:val="clear" w:pos="567"/>
        </w:tabs>
        <w:spacing w:line="240" w:lineRule="auto"/>
        <w:rPr>
          <w:noProof/>
          <w:szCs w:val="22"/>
          <w:lang w:val="hr-HR"/>
        </w:rPr>
      </w:pPr>
    </w:p>
    <w:p w14:paraId="14AFFB3A" w14:textId="77777777" w:rsidR="00850BFB" w:rsidRPr="007F3C9C" w:rsidRDefault="00C404CF"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4.</w:t>
      </w:r>
      <w:r w:rsidRPr="007F3C9C">
        <w:rPr>
          <w:b/>
          <w:noProof/>
          <w:szCs w:val="22"/>
          <w:lang w:val="hr-HR"/>
        </w:rPr>
        <w:tab/>
        <w:t>F</w:t>
      </w:r>
      <w:r w:rsidR="00850BFB" w:rsidRPr="007F3C9C">
        <w:rPr>
          <w:b/>
          <w:noProof/>
          <w:szCs w:val="22"/>
          <w:lang w:val="hr-HR"/>
        </w:rPr>
        <w:t>ARMACEUT</w:t>
      </w:r>
      <w:r w:rsidRPr="007F3C9C">
        <w:rPr>
          <w:b/>
          <w:noProof/>
          <w:szCs w:val="22"/>
          <w:lang w:val="hr-HR"/>
        </w:rPr>
        <w:t>SKI OBLIK I SADRŽAJ</w:t>
      </w:r>
    </w:p>
    <w:p w14:paraId="3E458BD4" w14:textId="77777777" w:rsidR="00850BFB" w:rsidRPr="007F3C9C" w:rsidRDefault="00850BFB" w:rsidP="00F32AB4">
      <w:pPr>
        <w:keepNext/>
        <w:tabs>
          <w:tab w:val="clear" w:pos="567"/>
        </w:tabs>
        <w:spacing w:line="240" w:lineRule="auto"/>
        <w:rPr>
          <w:noProof/>
          <w:szCs w:val="22"/>
          <w:lang w:val="hr-HR"/>
        </w:rPr>
      </w:pPr>
    </w:p>
    <w:p w14:paraId="0D1220DB" w14:textId="77777777" w:rsidR="009E6314" w:rsidRPr="007F3C9C" w:rsidRDefault="00C57DFD" w:rsidP="00F32AB4">
      <w:pPr>
        <w:tabs>
          <w:tab w:val="clear" w:pos="567"/>
        </w:tabs>
        <w:spacing w:line="240" w:lineRule="auto"/>
        <w:rPr>
          <w:noProof/>
          <w:szCs w:val="22"/>
          <w:lang w:val="hr-HR"/>
        </w:rPr>
      </w:pPr>
      <w:r w:rsidRPr="007F3C9C">
        <w:rPr>
          <w:szCs w:val="22"/>
          <w:shd w:val="pct15" w:color="auto" w:fill="auto"/>
          <w:lang w:val="hr-HR"/>
        </w:rPr>
        <w:t>Prašak inhalata</w:t>
      </w:r>
      <w:r w:rsidR="009E6314" w:rsidRPr="007F3C9C">
        <w:rPr>
          <w:szCs w:val="22"/>
          <w:shd w:val="pct15" w:color="auto" w:fill="auto"/>
          <w:lang w:val="hr-HR"/>
        </w:rPr>
        <w:t xml:space="preserve">, </w:t>
      </w:r>
      <w:r w:rsidRPr="007F3C9C">
        <w:rPr>
          <w:szCs w:val="22"/>
          <w:shd w:val="pct15" w:color="auto" w:fill="auto"/>
          <w:lang w:val="hr-HR"/>
        </w:rPr>
        <w:t>tvrda kapsula</w:t>
      </w:r>
    </w:p>
    <w:p w14:paraId="0B832710" w14:textId="77777777" w:rsidR="00850BFB" w:rsidRPr="007F3C9C" w:rsidRDefault="00850BFB" w:rsidP="00F32AB4">
      <w:pPr>
        <w:tabs>
          <w:tab w:val="clear" w:pos="567"/>
        </w:tabs>
        <w:spacing w:line="240" w:lineRule="auto"/>
        <w:rPr>
          <w:noProof/>
          <w:szCs w:val="22"/>
          <w:lang w:val="hr-HR"/>
        </w:rPr>
      </w:pPr>
    </w:p>
    <w:p w14:paraId="417E3873" w14:textId="6682F6F3" w:rsidR="00850BFB" w:rsidRPr="007F3C9C" w:rsidRDefault="00C57DFD" w:rsidP="00F32AB4">
      <w:pPr>
        <w:tabs>
          <w:tab w:val="clear" w:pos="567"/>
        </w:tabs>
        <w:spacing w:line="240" w:lineRule="auto"/>
        <w:rPr>
          <w:noProof/>
          <w:szCs w:val="22"/>
          <w:lang w:val="hr-HR"/>
        </w:rPr>
      </w:pPr>
      <w:r w:rsidRPr="007F3C9C">
        <w:rPr>
          <w:noProof/>
          <w:szCs w:val="22"/>
          <w:lang w:val="hr-HR"/>
        </w:rPr>
        <w:t>10 x 1 k</w:t>
      </w:r>
      <w:r w:rsidR="00850BFB" w:rsidRPr="007F3C9C">
        <w:rPr>
          <w:noProof/>
          <w:szCs w:val="22"/>
          <w:lang w:val="hr-HR"/>
        </w:rPr>
        <w:t>apsul</w:t>
      </w:r>
      <w:r w:rsidR="00C519B9">
        <w:rPr>
          <w:noProof/>
          <w:szCs w:val="22"/>
          <w:lang w:val="hr-HR"/>
        </w:rPr>
        <w:t>a</w:t>
      </w:r>
      <w:r w:rsidR="00850BFB" w:rsidRPr="007F3C9C">
        <w:rPr>
          <w:noProof/>
          <w:szCs w:val="22"/>
          <w:lang w:val="hr-HR"/>
        </w:rPr>
        <w:t xml:space="preserve"> + 1 inhal</w:t>
      </w:r>
      <w:r w:rsidRPr="007F3C9C">
        <w:rPr>
          <w:noProof/>
          <w:szCs w:val="22"/>
          <w:lang w:val="hr-HR"/>
        </w:rPr>
        <w:t>ato</w:t>
      </w:r>
      <w:r w:rsidR="00850BFB" w:rsidRPr="007F3C9C">
        <w:rPr>
          <w:noProof/>
          <w:szCs w:val="22"/>
          <w:lang w:val="hr-HR"/>
        </w:rPr>
        <w:t xml:space="preserve">r. </w:t>
      </w:r>
      <w:r w:rsidRPr="007F3C9C">
        <w:rPr>
          <w:noProof/>
          <w:szCs w:val="22"/>
          <w:lang w:val="hr-HR"/>
        </w:rPr>
        <w:t>Sastavni dio višestrukog pakiranja</w:t>
      </w:r>
      <w:r w:rsidR="00850BFB" w:rsidRPr="007F3C9C">
        <w:rPr>
          <w:noProof/>
          <w:szCs w:val="22"/>
          <w:lang w:val="hr-HR"/>
        </w:rPr>
        <w:t>. N</w:t>
      </w:r>
      <w:r w:rsidRPr="007F3C9C">
        <w:rPr>
          <w:noProof/>
          <w:szCs w:val="22"/>
          <w:lang w:val="hr-HR"/>
        </w:rPr>
        <w:t>ije za zasebnu prodaju</w:t>
      </w:r>
      <w:r w:rsidR="00850BFB" w:rsidRPr="007F3C9C">
        <w:rPr>
          <w:noProof/>
          <w:szCs w:val="22"/>
          <w:lang w:val="hr-HR"/>
        </w:rPr>
        <w:t>.</w:t>
      </w:r>
    </w:p>
    <w:p w14:paraId="224870FE" w14:textId="4948BDEA" w:rsidR="00850BFB" w:rsidRPr="007F3C9C" w:rsidRDefault="00C57DFD" w:rsidP="00F32AB4">
      <w:pPr>
        <w:tabs>
          <w:tab w:val="clear" w:pos="567"/>
        </w:tabs>
        <w:spacing w:line="240" w:lineRule="auto"/>
        <w:rPr>
          <w:noProof/>
          <w:szCs w:val="22"/>
          <w:shd w:val="pct15" w:color="auto" w:fill="auto"/>
          <w:lang w:val="hr-HR"/>
        </w:rPr>
      </w:pPr>
      <w:r w:rsidRPr="007F3C9C">
        <w:rPr>
          <w:noProof/>
          <w:szCs w:val="22"/>
          <w:shd w:val="pct15" w:color="auto" w:fill="auto"/>
          <w:lang w:val="hr-HR"/>
        </w:rPr>
        <w:t>30 x 1 k</w:t>
      </w:r>
      <w:r w:rsidR="00850BFB" w:rsidRPr="007F3C9C">
        <w:rPr>
          <w:noProof/>
          <w:szCs w:val="22"/>
          <w:shd w:val="pct15" w:color="auto" w:fill="auto"/>
          <w:lang w:val="hr-HR"/>
        </w:rPr>
        <w:t>apsul</w:t>
      </w:r>
      <w:r w:rsidR="00C519B9">
        <w:rPr>
          <w:noProof/>
          <w:szCs w:val="22"/>
          <w:shd w:val="pct15" w:color="auto" w:fill="auto"/>
          <w:lang w:val="hr-HR"/>
        </w:rPr>
        <w:t>a</w:t>
      </w:r>
      <w:r w:rsidRPr="007F3C9C">
        <w:rPr>
          <w:noProof/>
          <w:szCs w:val="22"/>
          <w:shd w:val="pct15" w:color="auto" w:fill="auto"/>
          <w:lang w:val="hr-HR"/>
        </w:rPr>
        <w:t xml:space="preserve"> + 1 inhalato</w:t>
      </w:r>
      <w:r w:rsidR="00850BFB" w:rsidRPr="007F3C9C">
        <w:rPr>
          <w:noProof/>
          <w:szCs w:val="22"/>
          <w:shd w:val="pct15" w:color="auto" w:fill="auto"/>
          <w:lang w:val="hr-HR"/>
        </w:rPr>
        <w:t xml:space="preserve">r. </w:t>
      </w:r>
      <w:r w:rsidRPr="007F3C9C">
        <w:rPr>
          <w:noProof/>
          <w:szCs w:val="22"/>
          <w:shd w:val="pct15" w:color="auto" w:fill="auto"/>
          <w:lang w:val="hr-HR"/>
        </w:rPr>
        <w:t>Sastavni dio višestrukog pakiranja</w:t>
      </w:r>
      <w:r w:rsidR="00850BFB" w:rsidRPr="007F3C9C">
        <w:rPr>
          <w:noProof/>
          <w:szCs w:val="22"/>
          <w:shd w:val="pct15" w:color="auto" w:fill="auto"/>
          <w:lang w:val="hr-HR"/>
        </w:rPr>
        <w:t>. N</w:t>
      </w:r>
      <w:r w:rsidRPr="007F3C9C">
        <w:rPr>
          <w:noProof/>
          <w:szCs w:val="22"/>
          <w:shd w:val="pct15" w:color="auto" w:fill="auto"/>
          <w:lang w:val="hr-HR"/>
        </w:rPr>
        <w:t>ije za zasebnu prodaju</w:t>
      </w:r>
      <w:r w:rsidR="00850BFB" w:rsidRPr="007F3C9C">
        <w:rPr>
          <w:noProof/>
          <w:szCs w:val="22"/>
          <w:shd w:val="pct15" w:color="auto" w:fill="auto"/>
          <w:lang w:val="hr-HR"/>
        </w:rPr>
        <w:t>.</w:t>
      </w:r>
    </w:p>
    <w:p w14:paraId="50237240" w14:textId="77777777" w:rsidR="00850BFB" w:rsidRPr="007F3C9C" w:rsidRDefault="00850BFB" w:rsidP="00F32AB4">
      <w:pPr>
        <w:tabs>
          <w:tab w:val="clear" w:pos="567"/>
        </w:tabs>
        <w:spacing w:line="240" w:lineRule="auto"/>
        <w:rPr>
          <w:noProof/>
          <w:szCs w:val="22"/>
          <w:lang w:val="hr-HR"/>
        </w:rPr>
      </w:pPr>
    </w:p>
    <w:p w14:paraId="7AE2E101" w14:textId="77777777" w:rsidR="00850BFB" w:rsidRPr="007F3C9C" w:rsidRDefault="00850BFB" w:rsidP="00F32AB4">
      <w:pPr>
        <w:tabs>
          <w:tab w:val="clear" w:pos="567"/>
        </w:tabs>
        <w:spacing w:line="240" w:lineRule="auto"/>
        <w:rPr>
          <w:noProof/>
          <w:szCs w:val="22"/>
          <w:lang w:val="hr-HR"/>
        </w:rPr>
      </w:pPr>
    </w:p>
    <w:p w14:paraId="6CDEE8CF"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5.</w:t>
      </w:r>
      <w:r w:rsidRPr="007F3C9C">
        <w:rPr>
          <w:b/>
          <w:noProof/>
          <w:szCs w:val="22"/>
          <w:lang w:val="hr-HR"/>
        </w:rPr>
        <w:tab/>
      </w:r>
      <w:r w:rsidR="00C404CF" w:rsidRPr="007F3C9C">
        <w:rPr>
          <w:b/>
          <w:noProof/>
          <w:szCs w:val="22"/>
          <w:lang w:val="hr-HR"/>
        </w:rPr>
        <w:t>NAČIN I PUT(EVI) PRIMJENE LIJEKA</w:t>
      </w:r>
    </w:p>
    <w:p w14:paraId="3E963A5F" w14:textId="77777777" w:rsidR="009E6314" w:rsidRPr="007F3C9C" w:rsidRDefault="009E6314" w:rsidP="00F32AB4">
      <w:pPr>
        <w:keepNext/>
        <w:tabs>
          <w:tab w:val="clear" w:pos="567"/>
        </w:tabs>
        <w:spacing w:line="240" w:lineRule="auto"/>
        <w:rPr>
          <w:noProof/>
          <w:szCs w:val="22"/>
          <w:lang w:val="hr-HR"/>
        </w:rPr>
      </w:pPr>
    </w:p>
    <w:p w14:paraId="1E005D8E" w14:textId="77777777" w:rsidR="00EE651D" w:rsidRDefault="00EE651D" w:rsidP="00F32AB4">
      <w:pPr>
        <w:tabs>
          <w:tab w:val="clear" w:pos="567"/>
        </w:tabs>
        <w:spacing w:line="240" w:lineRule="auto"/>
        <w:rPr>
          <w:noProof/>
          <w:szCs w:val="22"/>
          <w:lang w:val="hr-HR"/>
        </w:rPr>
      </w:pPr>
      <w:r w:rsidRPr="00EE651D">
        <w:rPr>
          <w:noProof/>
          <w:szCs w:val="22"/>
          <w:lang w:val="hr-HR"/>
        </w:rPr>
        <w:t>Prije uporabe pročitajte uputu o lijeku.</w:t>
      </w:r>
    </w:p>
    <w:p w14:paraId="244A1B04" w14:textId="26E132B0" w:rsidR="009E6314" w:rsidRPr="007F3C9C" w:rsidRDefault="00C57DFD" w:rsidP="00F32AB4">
      <w:pPr>
        <w:tabs>
          <w:tab w:val="clear" w:pos="567"/>
        </w:tabs>
        <w:spacing w:line="240" w:lineRule="auto"/>
        <w:rPr>
          <w:noProof/>
          <w:szCs w:val="22"/>
          <w:lang w:val="hr-HR"/>
        </w:rPr>
      </w:pPr>
      <w:r w:rsidRPr="007F3C9C">
        <w:rPr>
          <w:noProof/>
          <w:szCs w:val="22"/>
          <w:lang w:val="hr-HR"/>
        </w:rPr>
        <w:t xml:space="preserve">Za primjenu samo </w:t>
      </w:r>
      <w:r w:rsidR="00691E9A">
        <w:rPr>
          <w:noProof/>
          <w:szCs w:val="22"/>
          <w:lang w:val="hr-HR"/>
        </w:rPr>
        <w:t>s</w:t>
      </w:r>
      <w:r w:rsidRPr="007F3C9C">
        <w:rPr>
          <w:noProof/>
          <w:szCs w:val="22"/>
          <w:lang w:val="hr-HR"/>
        </w:rPr>
        <w:t xml:space="preserve"> inhalator</w:t>
      </w:r>
      <w:r w:rsidR="00691E9A">
        <w:rPr>
          <w:noProof/>
          <w:szCs w:val="22"/>
          <w:lang w:val="hr-HR"/>
        </w:rPr>
        <w:t>om</w:t>
      </w:r>
      <w:r w:rsidRPr="007F3C9C">
        <w:rPr>
          <w:noProof/>
          <w:szCs w:val="22"/>
          <w:lang w:val="hr-HR"/>
        </w:rPr>
        <w:t xml:space="preserve"> priložen</w:t>
      </w:r>
      <w:r w:rsidR="00691E9A">
        <w:rPr>
          <w:noProof/>
          <w:szCs w:val="22"/>
          <w:lang w:val="hr-HR"/>
        </w:rPr>
        <w:t>im</w:t>
      </w:r>
      <w:r w:rsidRPr="007F3C9C">
        <w:rPr>
          <w:noProof/>
          <w:szCs w:val="22"/>
          <w:lang w:val="hr-HR"/>
        </w:rPr>
        <w:t xml:space="preserve"> u pakiranju</w:t>
      </w:r>
      <w:r w:rsidR="009E6314" w:rsidRPr="007F3C9C">
        <w:rPr>
          <w:noProof/>
          <w:szCs w:val="22"/>
          <w:lang w:val="hr-HR"/>
        </w:rPr>
        <w:t>.</w:t>
      </w:r>
    </w:p>
    <w:p w14:paraId="49FB2D63" w14:textId="77777777" w:rsidR="009E6314" w:rsidRPr="007F3C9C" w:rsidRDefault="00C57DFD" w:rsidP="00F32AB4">
      <w:pPr>
        <w:tabs>
          <w:tab w:val="clear" w:pos="567"/>
        </w:tabs>
        <w:spacing w:line="240" w:lineRule="auto"/>
        <w:rPr>
          <w:noProof/>
          <w:szCs w:val="22"/>
          <w:lang w:val="hr-HR"/>
        </w:rPr>
      </w:pPr>
      <w:r w:rsidRPr="007F3C9C">
        <w:rPr>
          <w:noProof/>
          <w:szCs w:val="22"/>
          <w:lang w:val="hr-HR"/>
        </w:rPr>
        <w:t>Ne gutati kapsule</w:t>
      </w:r>
      <w:r w:rsidR="009E6314" w:rsidRPr="007F3C9C">
        <w:rPr>
          <w:noProof/>
          <w:szCs w:val="22"/>
          <w:lang w:val="hr-HR"/>
        </w:rPr>
        <w:t>.</w:t>
      </w:r>
    </w:p>
    <w:p w14:paraId="2A449144" w14:textId="77777777" w:rsidR="009E6314" w:rsidRPr="007F3C9C" w:rsidRDefault="00C57DFD" w:rsidP="00F32AB4">
      <w:pPr>
        <w:tabs>
          <w:tab w:val="clear" w:pos="567"/>
        </w:tabs>
        <w:spacing w:line="240" w:lineRule="auto"/>
        <w:rPr>
          <w:noProof/>
          <w:szCs w:val="22"/>
          <w:lang w:val="hr-HR"/>
        </w:rPr>
      </w:pPr>
      <w:r w:rsidRPr="007F3C9C">
        <w:rPr>
          <w:noProof/>
          <w:szCs w:val="22"/>
          <w:lang w:val="hr-HR"/>
        </w:rPr>
        <w:t>Za inhaliranje</w:t>
      </w:r>
    </w:p>
    <w:p w14:paraId="5BB6E2FA" w14:textId="669FAB10" w:rsidR="00850BFB" w:rsidRDefault="00850BFB" w:rsidP="00F32AB4">
      <w:pPr>
        <w:tabs>
          <w:tab w:val="clear" w:pos="567"/>
        </w:tabs>
        <w:spacing w:line="240" w:lineRule="auto"/>
        <w:rPr>
          <w:noProof/>
          <w:szCs w:val="22"/>
          <w:lang w:val="hr-HR"/>
        </w:rPr>
      </w:pPr>
    </w:p>
    <w:p w14:paraId="167272BC" w14:textId="77777777" w:rsidR="00EE651D" w:rsidRPr="007F3C9C" w:rsidRDefault="00EE651D" w:rsidP="00F32AB4">
      <w:pPr>
        <w:tabs>
          <w:tab w:val="clear" w:pos="567"/>
        </w:tabs>
        <w:spacing w:line="240" w:lineRule="auto"/>
        <w:rPr>
          <w:noProof/>
          <w:szCs w:val="22"/>
          <w:lang w:val="hr-HR"/>
        </w:rPr>
      </w:pPr>
    </w:p>
    <w:p w14:paraId="122E7D8B"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6.</w:t>
      </w:r>
      <w:r w:rsidRPr="007F3C9C">
        <w:rPr>
          <w:b/>
          <w:noProof/>
          <w:szCs w:val="22"/>
          <w:lang w:val="hr-HR"/>
        </w:rPr>
        <w:tab/>
      </w:r>
      <w:r w:rsidR="00C404CF" w:rsidRPr="007F3C9C">
        <w:rPr>
          <w:b/>
          <w:noProof/>
          <w:szCs w:val="22"/>
          <w:lang w:val="hr-HR"/>
        </w:rPr>
        <w:t>POSEBNO UPOZORENJE O ČUVANJU LIJEKA IZVAN POGLEDA I DOHVATA DJECE</w:t>
      </w:r>
    </w:p>
    <w:p w14:paraId="1C93067B" w14:textId="77777777" w:rsidR="00850BFB" w:rsidRPr="007F3C9C" w:rsidRDefault="00850BFB" w:rsidP="00F32AB4">
      <w:pPr>
        <w:keepNext/>
        <w:tabs>
          <w:tab w:val="clear" w:pos="567"/>
        </w:tabs>
        <w:spacing w:line="240" w:lineRule="auto"/>
        <w:rPr>
          <w:noProof/>
          <w:szCs w:val="22"/>
          <w:lang w:val="hr-HR"/>
        </w:rPr>
      </w:pPr>
    </w:p>
    <w:p w14:paraId="4F6C4D03" w14:textId="77777777" w:rsidR="00850BFB" w:rsidRPr="007F3C9C" w:rsidRDefault="00C57DFD" w:rsidP="00F32AB4">
      <w:pPr>
        <w:tabs>
          <w:tab w:val="clear" w:pos="567"/>
        </w:tabs>
        <w:spacing w:line="240" w:lineRule="auto"/>
        <w:rPr>
          <w:noProof/>
          <w:szCs w:val="22"/>
          <w:lang w:val="hr-HR"/>
        </w:rPr>
      </w:pPr>
      <w:r w:rsidRPr="007F3C9C">
        <w:rPr>
          <w:noProof/>
          <w:szCs w:val="22"/>
          <w:lang w:val="hr-HR"/>
        </w:rPr>
        <w:t>Čuvati izvan pogleda i dohvata djece</w:t>
      </w:r>
      <w:r w:rsidR="00850BFB" w:rsidRPr="007F3C9C">
        <w:rPr>
          <w:noProof/>
          <w:szCs w:val="22"/>
          <w:lang w:val="hr-HR"/>
        </w:rPr>
        <w:t>.</w:t>
      </w:r>
    </w:p>
    <w:p w14:paraId="08D34C00" w14:textId="77777777" w:rsidR="00850BFB" w:rsidRPr="007F3C9C" w:rsidRDefault="00850BFB" w:rsidP="00F32AB4">
      <w:pPr>
        <w:tabs>
          <w:tab w:val="clear" w:pos="567"/>
        </w:tabs>
        <w:spacing w:line="240" w:lineRule="auto"/>
        <w:rPr>
          <w:noProof/>
          <w:szCs w:val="22"/>
          <w:lang w:val="hr-HR"/>
        </w:rPr>
      </w:pPr>
    </w:p>
    <w:p w14:paraId="2D1762A9" w14:textId="77777777" w:rsidR="00850BFB" w:rsidRPr="007F3C9C" w:rsidRDefault="00850BFB" w:rsidP="00F32AB4">
      <w:pPr>
        <w:tabs>
          <w:tab w:val="clear" w:pos="567"/>
        </w:tabs>
        <w:spacing w:line="240" w:lineRule="auto"/>
        <w:rPr>
          <w:noProof/>
          <w:szCs w:val="22"/>
          <w:lang w:val="hr-HR"/>
        </w:rPr>
      </w:pPr>
    </w:p>
    <w:p w14:paraId="7530ABE2"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7.</w:t>
      </w:r>
      <w:r w:rsidRPr="007F3C9C">
        <w:rPr>
          <w:b/>
          <w:noProof/>
          <w:szCs w:val="22"/>
          <w:lang w:val="hr-HR"/>
        </w:rPr>
        <w:tab/>
      </w:r>
      <w:r w:rsidR="00C404CF" w:rsidRPr="007F3C9C">
        <w:rPr>
          <w:b/>
          <w:noProof/>
          <w:szCs w:val="22"/>
          <w:lang w:val="hr-HR"/>
        </w:rPr>
        <w:t>DRUGO(A) POSEBNO(A) UPOZORENJE(A), AKO JE POTREBNO</w:t>
      </w:r>
    </w:p>
    <w:p w14:paraId="673EE9AC" w14:textId="77777777" w:rsidR="00850BFB" w:rsidRPr="007F3C9C" w:rsidRDefault="00850BFB" w:rsidP="00F32AB4">
      <w:pPr>
        <w:tabs>
          <w:tab w:val="clear" w:pos="567"/>
        </w:tabs>
        <w:spacing w:line="240" w:lineRule="auto"/>
        <w:rPr>
          <w:noProof/>
          <w:szCs w:val="22"/>
          <w:lang w:val="hr-HR"/>
        </w:rPr>
      </w:pPr>
    </w:p>
    <w:p w14:paraId="73974CF7" w14:textId="77777777" w:rsidR="00850BFB" w:rsidRPr="007F3C9C" w:rsidRDefault="00850BFB" w:rsidP="00F32AB4">
      <w:pPr>
        <w:tabs>
          <w:tab w:val="clear" w:pos="567"/>
        </w:tabs>
        <w:spacing w:line="240" w:lineRule="auto"/>
        <w:rPr>
          <w:noProof/>
          <w:szCs w:val="22"/>
          <w:lang w:val="hr-HR"/>
        </w:rPr>
      </w:pPr>
    </w:p>
    <w:p w14:paraId="0E7085A3"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F3C9C">
        <w:rPr>
          <w:b/>
          <w:noProof/>
          <w:szCs w:val="22"/>
          <w:lang w:val="hr-HR"/>
        </w:rPr>
        <w:t>8.</w:t>
      </w:r>
      <w:r w:rsidRPr="007F3C9C">
        <w:rPr>
          <w:b/>
          <w:noProof/>
          <w:szCs w:val="22"/>
          <w:lang w:val="hr-HR"/>
        </w:rPr>
        <w:tab/>
      </w:r>
      <w:r w:rsidR="00C404CF" w:rsidRPr="007F3C9C">
        <w:rPr>
          <w:b/>
          <w:noProof/>
          <w:szCs w:val="22"/>
          <w:lang w:val="hr-HR"/>
        </w:rPr>
        <w:t>ROK VALJANOSTI</w:t>
      </w:r>
    </w:p>
    <w:p w14:paraId="0DC372E5" w14:textId="77777777" w:rsidR="009E6314" w:rsidRPr="007F3C9C" w:rsidRDefault="009E6314" w:rsidP="00F32AB4">
      <w:pPr>
        <w:keepNext/>
        <w:tabs>
          <w:tab w:val="clear" w:pos="567"/>
        </w:tabs>
        <w:spacing w:line="240" w:lineRule="auto"/>
        <w:rPr>
          <w:noProof/>
          <w:szCs w:val="22"/>
          <w:lang w:val="hr-HR"/>
        </w:rPr>
      </w:pPr>
    </w:p>
    <w:p w14:paraId="1E1B62E8" w14:textId="77777777" w:rsidR="009E6314" w:rsidRPr="007F3C9C" w:rsidRDefault="009E6314" w:rsidP="00F32AB4">
      <w:pPr>
        <w:keepNext/>
        <w:tabs>
          <w:tab w:val="clear" w:pos="567"/>
        </w:tabs>
        <w:spacing w:line="240" w:lineRule="auto"/>
        <w:rPr>
          <w:noProof/>
          <w:color w:val="000000"/>
          <w:szCs w:val="22"/>
          <w:lang w:val="hr-HR"/>
        </w:rPr>
      </w:pPr>
      <w:r w:rsidRPr="007F3C9C">
        <w:rPr>
          <w:noProof/>
          <w:color w:val="000000"/>
          <w:szCs w:val="22"/>
          <w:lang w:val="hr-HR"/>
        </w:rPr>
        <w:t>EXP</w:t>
      </w:r>
    </w:p>
    <w:p w14:paraId="1BAE1C1A" w14:textId="5D000FFD" w:rsidR="009E6314" w:rsidRPr="007F3C9C" w:rsidRDefault="00C57DFD" w:rsidP="00F32AB4">
      <w:pPr>
        <w:keepNext/>
        <w:tabs>
          <w:tab w:val="clear" w:pos="567"/>
        </w:tabs>
        <w:spacing w:line="240" w:lineRule="auto"/>
        <w:rPr>
          <w:noProof/>
          <w:color w:val="000000"/>
          <w:szCs w:val="22"/>
          <w:lang w:val="hr-HR"/>
        </w:rPr>
      </w:pPr>
      <w:r w:rsidRPr="007F3C9C">
        <w:rPr>
          <w:noProof/>
          <w:szCs w:val="22"/>
          <w:lang w:val="hr-HR"/>
        </w:rPr>
        <w:t>Inhalator iz svakog pakiranja</w:t>
      </w:r>
      <w:r w:rsidR="009E6314" w:rsidRPr="007F3C9C">
        <w:rPr>
          <w:szCs w:val="22"/>
          <w:lang w:val="hr-HR"/>
        </w:rPr>
        <w:t xml:space="preserve"> </w:t>
      </w:r>
      <w:r w:rsidRPr="007F3C9C">
        <w:rPr>
          <w:szCs w:val="22"/>
          <w:lang w:val="hr-HR"/>
        </w:rPr>
        <w:t xml:space="preserve">treba </w:t>
      </w:r>
      <w:r w:rsidR="005930DF">
        <w:rPr>
          <w:szCs w:val="22"/>
          <w:lang w:val="hr-HR"/>
        </w:rPr>
        <w:t>zbrinuti</w:t>
      </w:r>
      <w:r w:rsidRPr="007F3C9C">
        <w:rPr>
          <w:szCs w:val="22"/>
          <w:lang w:val="hr-HR"/>
        </w:rPr>
        <w:t xml:space="preserve"> nakon što su sve kapsule u tom pakiranju iskorištene</w:t>
      </w:r>
      <w:r w:rsidR="009E6314" w:rsidRPr="007F3C9C">
        <w:rPr>
          <w:szCs w:val="22"/>
          <w:lang w:val="hr-HR"/>
        </w:rPr>
        <w:t>.</w:t>
      </w:r>
    </w:p>
    <w:p w14:paraId="0178BF4E" w14:textId="77777777" w:rsidR="009E6314" w:rsidRPr="007F3C9C" w:rsidRDefault="009E6314" w:rsidP="00F32AB4">
      <w:pPr>
        <w:keepNext/>
        <w:tabs>
          <w:tab w:val="clear" w:pos="567"/>
        </w:tabs>
        <w:spacing w:line="240" w:lineRule="auto"/>
        <w:rPr>
          <w:noProof/>
          <w:szCs w:val="22"/>
          <w:lang w:val="hr-HR"/>
        </w:rPr>
      </w:pPr>
    </w:p>
    <w:p w14:paraId="104FCD1C" w14:textId="77777777" w:rsidR="00850BFB" w:rsidRPr="007F3C9C" w:rsidRDefault="00850BFB" w:rsidP="00F32AB4">
      <w:pPr>
        <w:tabs>
          <w:tab w:val="clear" w:pos="567"/>
        </w:tabs>
        <w:spacing w:line="240" w:lineRule="auto"/>
        <w:rPr>
          <w:noProof/>
          <w:szCs w:val="22"/>
          <w:lang w:val="hr-HR"/>
        </w:rPr>
      </w:pPr>
    </w:p>
    <w:p w14:paraId="607C605F" w14:textId="77777777" w:rsidR="009E6314" w:rsidRPr="007F3C9C" w:rsidRDefault="009E6314" w:rsidP="00F32AB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lastRenderedPageBreak/>
        <w:t>9.</w:t>
      </w:r>
      <w:r w:rsidRPr="007F3C9C">
        <w:rPr>
          <w:b/>
          <w:noProof/>
          <w:szCs w:val="22"/>
          <w:lang w:val="hr-HR"/>
        </w:rPr>
        <w:tab/>
      </w:r>
      <w:r w:rsidR="00C404CF" w:rsidRPr="007F3C9C">
        <w:rPr>
          <w:b/>
          <w:noProof/>
          <w:szCs w:val="22"/>
          <w:lang w:val="hr-HR"/>
        </w:rPr>
        <w:t>POSEBNE MJERE ČUVANJA</w:t>
      </w:r>
    </w:p>
    <w:p w14:paraId="1E8A0082" w14:textId="77777777" w:rsidR="009E6314" w:rsidRPr="007F3C9C" w:rsidRDefault="009E6314" w:rsidP="00F32AB4">
      <w:pPr>
        <w:keepNext/>
        <w:tabs>
          <w:tab w:val="clear" w:pos="567"/>
        </w:tabs>
        <w:spacing w:line="240" w:lineRule="auto"/>
        <w:rPr>
          <w:noProof/>
          <w:szCs w:val="22"/>
          <w:lang w:val="hr-HR"/>
        </w:rPr>
      </w:pPr>
    </w:p>
    <w:p w14:paraId="49788118" w14:textId="4C51BCD6" w:rsidR="00F3231F" w:rsidRPr="00FC6515" w:rsidRDefault="00F3231F" w:rsidP="00F32AB4">
      <w:pPr>
        <w:keepNext/>
        <w:tabs>
          <w:tab w:val="clear" w:pos="567"/>
          <w:tab w:val="left" w:pos="720"/>
        </w:tabs>
        <w:spacing w:line="240" w:lineRule="auto"/>
        <w:rPr>
          <w:szCs w:val="22"/>
          <w:lang w:val="hr-HR"/>
        </w:rPr>
      </w:pPr>
      <w:r w:rsidRPr="00FC6515">
        <w:rPr>
          <w:szCs w:val="22"/>
          <w:lang w:val="hr-HR"/>
        </w:rPr>
        <w:t>Ne čuvati na temperaturi iznad 30</w:t>
      </w:r>
      <w:r w:rsidR="00995F86">
        <w:rPr>
          <w:szCs w:val="22"/>
          <w:lang w:val="hr-HR"/>
        </w:rPr>
        <w:t> </w:t>
      </w:r>
      <w:r w:rsidRPr="00F3231F">
        <w:rPr>
          <w:szCs w:val="22"/>
          <w:lang w:val="hr-HR"/>
        </w:rPr>
        <w:sym w:font="Symbol" w:char="F0B0"/>
      </w:r>
      <w:r w:rsidRPr="00F3231F">
        <w:rPr>
          <w:szCs w:val="22"/>
          <w:lang w:val="hr-HR"/>
        </w:rPr>
        <w:t>C.</w:t>
      </w:r>
    </w:p>
    <w:p w14:paraId="2F422AE2" w14:textId="77777777" w:rsidR="009E6314" w:rsidRPr="007F3C9C" w:rsidRDefault="00C57DFD" w:rsidP="00F32AB4">
      <w:pPr>
        <w:tabs>
          <w:tab w:val="clear" w:pos="567"/>
        </w:tabs>
        <w:spacing w:line="240" w:lineRule="auto"/>
        <w:rPr>
          <w:noProof/>
          <w:color w:val="000000"/>
          <w:szCs w:val="22"/>
          <w:lang w:val="hr-HR"/>
        </w:rPr>
      </w:pPr>
      <w:r w:rsidRPr="007F3C9C">
        <w:rPr>
          <w:noProof/>
          <w:color w:val="000000"/>
          <w:szCs w:val="22"/>
          <w:lang w:val="hr-HR"/>
        </w:rPr>
        <w:t>Čuvati u originalnom pakiranju radi zaštite od svjetlosti i vlage</w:t>
      </w:r>
      <w:r w:rsidR="009E6314" w:rsidRPr="007F3C9C">
        <w:rPr>
          <w:noProof/>
          <w:color w:val="000000"/>
          <w:szCs w:val="22"/>
          <w:lang w:val="hr-HR"/>
        </w:rPr>
        <w:t>.</w:t>
      </w:r>
    </w:p>
    <w:p w14:paraId="1873E7A9" w14:textId="77777777" w:rsidR="00850BFB" w:rsidRPr="007F3C9C" w:rsidRDefault="00850BFB" w:rsidP="00F32AB4">
      <w:pPr>
        <w:tabs>
          <w:tab w:val="clear" w:pos="567"/>
        </w:tabs>
        <w:spacing w:line="240" w:lineRule="auto"/>
        <w:rPr>
          <w:noProof/>
          <w:szCs w:val="22"/>
          <w:lang w:val="hr-HR"/>
        </w:rPr>
      </w:pPr>
    </w:p>
    <w:p w14:paraId="318B03C8" w14:textId="77777777" w:rsidR="009E6314" w:rsidRPr="007F3C9C" w:rsidRDefault="009E6314" w:rsidP="00F32AB4">
      <w:pPr>
        <w:tabs>
          <w:tab w:val="clear" w:pos="567"/>
        </w:tabs>
        <w:spacing w:line="240" w:lineRule="auto"/>
        <w:rPr>
          <w:noProof/>
          <w:szCs w:val="22"/>
          <w:lang w:val="hr-HR"/>
        </w:rPr>
      </w:pPr>
    </w:p>
    <w:p w14:paraId="3D1CCAC6"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r-HR"/>
        </w:rPr>
      </w:pPr>
      <w:r w:rsidRPr="007F3C9C">
        <w:rPr>
          <w:b/>
          <w:noProof/>
          <w:szCs w:val="22"/>
          <w:lang w:val="hr-HR"/>
        </w:rPr>
        <w:t>10.</w:t>
      </w:r>
      <w:r w:rsidRPr="007F3C9C">
        <w:rPr>
          <w:b/>
          <w:noProof/>
          <w:szCs w:val="22"/>
          <w:lang w:val="hr-HR"/>
        </w:rPr>
        <w:tab/>
      </w:r>
      <w:r w:rsidR="00C404CF" w:rsidRPr="007F3C9C">
        <w:rPr>
          <w:b/>
          <w:noProof/>
          <w:szCs w:val="22"/>
          <w:lang w:val="hr-HR"/>
        </w:rPr>
        <w:t>POSEBNE MJERE ZA ZBRINJAVANJE NEISKORIŠTENOG LIJEKA ILI OTPADNIH MATERIJALA KOJI POTJEČU OD LIJEKA, AKO JE POTREBNO</w:t>
      </w:r>
    </w:p>
    <w:p w14:paraId="149BF3D6" w14:textId="77777777" w:rsidR="00850BFB" w:rsidRPr="007F3C9C" w:rsidRDefault="00850BFB" w:rsidP="00F32AB4">
      <w:pPr>
        <w:tabs>
          <w:tab w:val="clear" w:pos="567"/>
        </w:tabs>
        <w:spacing w:line="240" w:lineRule="auto"/>
        <w:rPr>
          <w:noProof/>
          <w:szCs w:val="22"/>
          <w:lang w:val="hr-HR"/>
        </w:rPr>
      </w:pPr>
    </w:p>
    <w:p w14:paraId="3DE60D6B" w14:textId="77777777" w:rsidR="00850BFB" w:rsidRPr="007F3C9C" w:rsidRDefault="00850BFB" w:rsidP="00F32AB4">
      <w:pPr>
        <w:tabs>
          <w:tab w:val="clear" w:pos="567"/>
        </w:tabs>
        <w:spacing w:line="240" w:lineRule="auto"/>
        <w:rPr>
          <w:noProof/>
          <w:szCs w:val="22"/>
          <w:lang w:val="hr-HR"/>
        </w:rPr>
      </w:pPr>
    </w:p>
    <w:p w14:paraId="3D9D8FF2"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11.</w:t>
      </w:r>
      <w:r w:rsidRPr="007F3C9C">
        <w:rPr>
          <w:b/>
          <w:noProof/>
          <w:szCs w:val="22"/>
          <w:lang w:val="hr-HR"/>
        </w:rPr>
        <w:tab/>
        <w:t>NA</w:t>
      </w:r>
      <w:r w:rsidR="00C404CF" w:rsidRPr="007F3C9C">
        <w:rPr>
          <w:b/>
          <w:noProof/>
          <w:szCs w:val="22"/>
          <w:lang w:val="hr-HR"/>
        </w:rPr>
        <w:t>ZIV I ADRESA NOSITELJA ODOBRENJA ZA STAVLJANJE LIJEKA U PROMET</w:t>
      </w:r>
    </w:p>
    <w:p w14:paraId="60A81B17" w14:textId="77777777" w:rsidR="00850BFB" w:rsidRPr="007F3C9C" w:rsidRDefault="00850BFB" w:rsidP="00F32AB4">
      <w:pPr>
        <w:keepNext/>
        <w:tabs>
          <w:tab w:val="clear" w:pos="567"/>
        </w:tabs>
        <w:spacing w:line="240" w:lineRule="auto"/>
        <w:rPr>
          <w:noProof/>
          <w:szCs w:val="22"/>
          <w:lang w:val="hr-HR"/>
        </w:rPr>
      </w:pPr>
    </w:p>
    <w:p w14:paraId="2C243BF1" w14:textId="77777777" w:rsidR="00850BFB" w:rsidRPr="007F3C9C" w:rsidRDefault="00850BFB"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051C4653" w14:textId="77777777" w:rsidR="00850BFB" w:rsidRPr="007F3C9C" w:rsidRDefault="00850BFB" w:rsidP="00F32AB4">
      <w:pPr>
        <w:keepNext/>
        <w:tabs>
          <w:tab w:val="clear" w:pos="567"/>
        </w:tabs>
        <w:spacing w:line="240" w:lineRule="auto"/>
        <w:rPr>
          <w:szCs w:val="22"/>
          <w:lang w:val="hr-HR"/>
        </w:rPr>
      </w:pPr>
      <w:r w:rsidRPr="007F3C9C">
        <w:rPr>
          <w:szCs w:val="22"/>
          <w:lang w:val="hr-HR"/>
        </w:rPr>
        <w:t>Vista Building</w:t>
      </w:r>
    </w:p>
    <w:p w14:paraId="28C2935A" w14:textId="77777777" w:rsidR="00850BFB" w:rsidRPr="007F3C9C" w:rsidRDefault="00850BFB" w:rsidP="00F32AB4">
      <w:pPr>
        <w:keepNext/>
        <w:tabs>
          <w:tab w:val="clear" w:pos="567"/>
        </w:tabs>
        <w:spacing w:line="240" w:lineRule="auto"/>
        <w:rPr>
          <w:szCs w:val="22"/>
          <w:lang w:val="hr-HR"/>
        </w:rPr>
      </w:pPr>
      <w:r w:rsidRPr="007F3C9C">
        <w:rPr>
          <w:szCs w:val="22"/>
          <w:lang w:val="hr-HR"/>
        </w:rPr>
        <w:t>Elm Park, Merrion Road</w:t>
      </w:r>
    </w:p>
    <w:p w14:paraId="4B9BBC2F" w14:textId="77777777" w:rsidR="00850BFB" w:rsidRPr="007F3C9C" w:rsidRDefault="00850BFB" w:rsidP="00F32AB4">
      <w:pPr>
        <w:keepNext/>
        <w:tabs>
          <w:tab w:val="clear" w:pos="567"/>
        </w:tabs>
        <w:spacing w:line="240" w:lineRule="auto"/>
        <w:rPr>
          <w:szCs w:val="22"/>
          <w:lang w:val="hr-HR"/>
        </w:rPr>
      </w:pPr>
      <w:r w:rsidRPr="007F3C9C">
        <w:rPr>
          <w:szCs w:val="22"/>
          <w:lang w:val="hr-HR"/>
        </w:rPr>
        <w:t>Dublin 4</w:t>
      </w:r>
    </w:p>
    <w:p w14:paraId="308F44C5" w14:textId="77777777" w:rsidR="009E6314" w:rsidRPr="007F3C9C" w:rsidRDefault="009E6314" w:rsidP="00F32AB4">
      <w:pPr>
        <w:tabs>
          <w:tab w:val="clear" w:pos="567"/>
        </w:tabs>
        <w:spacing w:line="240" w:lineRule="auto"/>
        <w:rPr>
          <w:szCs w:val="22"/>
          <w:lang w:val="hr-HR"/>
        </w:rPr>
      </w:pPr>
      <w:r w:rsidRPr="007F3C9C">
        <w:rPr>
          <w:szCs w:val="22"/>
          <w:lang w:val="hr-HR"/>
        </w:rPr>
        <w:t>Ir</w:t>
      </w:r>
      <w:r w:rsidR="00C57DFD" w:rsidRPr="007F3C9C">
        <w:rPr>
          <w:szCs w:val="22"/>
          <w:lang w:val="hr-HR"/>
        </w:rPr>
        <w:t>ska</w:t>
      </w:r>
    </w:p>
    <w:p w14:paraId="034E106A" w14:textId="77777777" w:rsidR="00850BFB" w:rsidRPr="007F3C9C" w:rsidRDefault="00850BFB" w:rsidP="00F32AB4">
      <w:pPr>
        <w:tabs>
          <w:tab w:val="clear" w:pos="567"/>
        </w:tabs>
        <w:spacing w:line="240" w:lineRule="auto"/>
        <w:rPr>
          <w:noProof/>
          <w:szCs w:val="22"/>
          <w:lang w:val="hr-HR"/>
        </w:rPr>
      </w:pPr>
    </w:p>
    <w:p w14:paraId="64D853A0" w14:textId="77777777" w:rsidR="00850BFB" w:rsidRPr="007F3C9C" w:rsidRDefault="00850BFB" w:rsidP="00F32AB4">
      <w:pPr>
        <w:tabs>
          <w:tab w:val="clear" w:pos="567"/>
        </w:tabs>
        <w:spacing w:line="240" w:lineRule="auto"/>
        <w:rPr>
          <w:noProof/>
          <w:szCs w:val="22"/>
          <w:lang w:val="hr-HR"/>
        </w:rPr>
      </w:pPr>
    </w:p>
    <w:p w14:paraId="5A0D05E8"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12.</w:t>
      </w:r>
      <w:r w:rsidRPr="007F3C9C">
        <w:rPr>
          <w:b/>
          <w:noProof/>
          <w:szCs w:val="22"/>
          <w:lang w:val="hr-HR"/>
        </w:rPr>
        <w:tab/>
      </w:r>
      <w:r w:rsidR="00C404CF" w:rsidRPr="007F3C9C">
        <w:rPr>
          <w:b/>
          <w:noProof/>
          <w:szCs w:val="22"/>
          <w:lang w:val="hr-HR"/>
        </w:rPr>
        <w:t>BROJ(EVI) ODOBRENJA ZA STAVLJANJE LIJEKA U PROMET</w:t>
      </w:r>
    </w:p>
    <w:p w14:paraId="40A86B86" w14:textId="77777777" w:rsidR="00850BFB" w:rsidRPr="007F3C9C" w:rsidRDefault="00850BFB" w:rsidP="00F32AB4">
      <w:pPr>
        <w:keepNext/>
        <w:tabs>
          <w:tab w:val="clear" w:pos="567"/>
        </w:tabs>
        <w:spacing w:line="240" w:lineRule="auto"/>
        <w:rPr>
          <w:noProof/>
          <w:szCs w:val="22"/>
          <w:lang w:val="hr-HR"/>
        </w:rPr>
      </w:pPr>
    </w:p>
    <w:tbl>
      <w:tblPr>
        <w:tblW w:w="9322" w:type="dxa"/>
        <w:tblLook w:val="04A0" w:firstRow="1" w:lastRow="0" w:firstColumn="1" w:lastColumn="0" w:noHBand="0" w:noVBand="1"/>
      </w:tblPr>
      <w:tblGrid>
        <w:gridCol w:w="2943"/>
        <w:gridCol w:w="6379"/>
      </w:tblGrid>
      <w:tr w:rsidR="00850BFB" w:rsidRPr="00F602A6" w14:paraId="1C85957A" w14:textId="77777777" w:rsidTr="00F95715">
        <w:tc>
          <w:tcPr>
            <w:tcW w:w="2943" w:type="dxa"/>
            <w:shd w:val="clear" w:color="auto" w:fill="auto"/>
          </w:tcPr>
          <w:p w14:paraId="1831D025" w14:textId="1E53B696" w:rsidR="00850BFB" w:rsidRPr="007F3C9C" w:rsidRDefault="00850BFB" w:rsidP="00F32AB4">
            <w:pPr>
              <w:tabs>
                <w:tab w:val="clear" w:pos="567"/>
              </w:tabs>
              <w:spacing w:line="240" w:lineRule="auto"/>
              <w:rPr>
                <w:szCs w:val="22"/>
                <w:lang w:val="hr-HR"/>
              </w:rPr>
            </w:pPr>
            <w:r w:rsidRPr="007F3C9C">
              <w:rPr>
                <w:szCs w:val="22"/>
                <w:lang w:val="hr-HR"/>
              </w:rPr>
              <w:t>EU/</w:t>
            </w:r>
            <w:r w:rsidR="007B6900">
              <w:rPr>
                <w:szCs w:val="22"/>
              </w:rPr>
              <w:t>1/20/</w:t>
            </w:r>
            <w:r w:rsidR="00BE526F">
              <w:rPr>
                <w:szCs w:val="22"/>
              </w:rPr>
              <w:t>1441</w:t>
            </w:r>
            <w:r w:rsidR="007B6900">
              <w:rPr>
                <w:szCs w:val="22"/>
              </w:rPr>
              <w:t>/011</w:t>
            </w:r>
          </w:p>
        </w:tc>
        <w:tc>
          <w:tcPr>
            <w:tcW w:w="6379" w:type="dxa"/>
            <w:shd w:val="clear" w:color="auto" w:fill="auto"/>
          </w:tcPr>
          <w:p w14:paraId="4A0AD476" w14:textId="77777777" w:rsidR="00850BFB" w:rsidRPr="007F3C9C" w:rsidRDefault="00850BFB" w:rsidP="00F32AB4">
            <w:pPr>
              <w:keepNext/>
              <w:tabs>
                <w:tab w:val="clear" w:pos="567"/>
              </w:tabs>
              <w:spacing w:line="240" w:lineRule="auto"/>
              <w:rPr>
                <w:szCs w:val="22"/>
                <w:shd w:val="pct15" w:color="auto" w:fill="auto"/>
                <w:lang w:val="hr-HR"/>
              </w:rPr>
            </w:pPr>
            <w:r w:rsidRPr="007F3C9C">
              <w:rPr>
                <w:szCs w:val="22"/>
                <w:shd w:val="pct15" w:color="auto" w:fill="auto"/>
                <w:lang w:val="hr-HR"/>
              </w:rPr>
              <w:t>90 (3 pak</w:t>
            </w:r>
            <w:r w:rsidR="00C57DFD" w:rsidRPr="007F3C9C">
              <w:rPr>
                <w:szCs w:val="22"/>
                <w:shd w:val="pct15" w:color="auto" w:fill="auto"/>
                <w:lang w:val="hr-HR"/>
              </w:rPr>
              <w:t>iranja</w:t>
            </w:r>
            <w:r w:rsidRPr="007F3C9C">
              <w:rPr>
                <w:szCs w:val="22"/>
                <w:shd w:val="pct15" w:color="auto" w:fill="auto"/>
                <w:lang w:val="hr-HR"/>
              </w:rPr>
              <w:t xml:space="preserve"> o</w:t>
            </w:r>
            <w:r w:rsidR="00C57DFD" w:rsidRPr="007F3C9C">
              <w:rPr>
                <w:szCs w:val="22"/>
                <w:shd w:val="pct15" w:color="auto" w:fill="auto"/>
                <w:lang w:val="hr-HR"/>
              </w:rPr>
              <w:t>d 30 x 1) k</w:t>
            </w:r>
            <w:r w:rsidRPr="007F3C9C">
              <w:rPr>
                <w:szCs w:val="22"/>
                <w:shd w:val="pct15" w:color="auto" w:fill="auto"/>
                <w:lang w:val="hr-HR"/>
              </w:rPr>
              <w:t>apsul</w:t>
            </w:r>
            <w:r w:rsidR="00C57DFD" w:rsidRPr="007F3C9C">
              <w:rPr>
                <w:szCs w:val="22"/>
                <w:shd w:val="pct15" w:color="auto" w:fill="auto"/>
                <w:lang w:val="hr-HR"/>
              </w:rPr>
              <w:t>a</w:t>
            </w:r>
            <w:r w:rsidRPr="007F3C9C">
              <w:rPr>
                <w:szCs w:val="22"/>
                <w:shd w:val="pct15" w:color="auto" w:fill="auto"/>
                <w:lang w:val="hr-HR"/>
              </w:rPr>
              <w:t xml:space="preserve"> + 3 inhal</w:t>
            </w:r>
            <w:r w:rsidR="00C57DFD" w:rsidRPr="007F3C9C">
              <w:rPr>
                <w:szCs w:val="22"/>
                <w:shd w:val="pct15" w:color="auto" w:fill="auto"/>
                <w:lang w:val="hr-HR"/>
              </w:rPr>
              <w:t>atora</w:t>
            </w:r>
          </w:p>
        </w:tc>
      </w:tr>
      <w:tr w:rsidR="00850BFB" w:rsidRPr="00F602A6" w14:paraId="31C60ADC" w14:textId="77777777" w:rsidTr="00F95715">
        <w:tc>
          <w:tcPr>
            <w:tcW w:w="2943" w:type="dxa"/>
            <w:shd w:val="clear" w:color="auto" w:fill="auto"/>
          </w:tcPr>
          <w:p w14:paraId="4BC41E4B" w14:textId="0C9068AC"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EU/</w:t>
            </w:r>
            <w:r w:rsidR="007B6900">
              <w:rPr>
                <w:szCs w:val="22"/>
                <w:shd w:val="pct15" w:color="auto" w:fill="auto"/>
              </w:rPr>
              <w:t>1/20/</w:t>
            </w:r>
            <w:r w:rsidR="00BE526F" w:rsidRPr="00BE526F">
              <w:rPr>
                <w:szCs w:val="22"/>
                <w:shd w:val="pct15" w:color="auto" w:fill="auto"/>
              </w:rPr>
              <w:t>1441</w:t>
            </w:r>
            <w:r w:rsidR="007B6900">
              <w:rPr>
                <w:szCs w:val="22"/>
                <w:shd w:val="pct15" w:color="auto" w:fill="auto"/>
              </w:rPr>
              <w:t>/012</w:t>
            </w:r>
          </w:p>
        </w:tc>
        <w:tc>
          <w:tcPr>
            <w:tcW w:w="6379" w:type="dxa"/>
            <w:shd w:val="clear" w:color="auto" w:fill="auto"/>
          </w:tcPr>
          <w:p w14:paraId="3DCB0D32" w14:textId="77777777" w:rsidR="00850BFB" w:rsidRPr="007F3C9C" w:rsidRDefault="00850BFB" w:rsidP="00F32AB4">
            <w:pPr>
              <w:tabs>
                <w:tab w:val="clear" w:pos="567"/>
              </w:tabs>
              <w:spacing w:line="240" w:lineRule="auto"/>
              <w:rPr>
                <w:szCs w:val="22"/>
                <w:shd w:val="pct15" w:color="auto" w:fill="auto"/>
                <w:lang w:val="hr-HR"/>
              </w:rPr>
            </w:pPr>
            <w:r w:rsidRPr="007F3C9C">
              <w:rPr>
                <w:szCs w:val="22"/>
                <w:shd w:val="pct15" w:color="auto" w:fill="auto"/>
                <w:lang w:val="hr-HR"/>
              </w:rPr>
              <w:t>150 (15 pak</w:t>
            </w:r>
            <w:r w:rsidR="00C57DFD" w:rsidRPr="007F3C9C">
              <w:rPr>
                <w:szCs w:val="22"/>
                <w:shd w:val="pct15" w:color="auto" w:fill="auto"/>
                <w:lang w:val="hr-HR"/>
              </w:rPr>
              <w:t>iranja</w:t>
            </w:r>
            <w:r w:rsidRPr="007F3C9C">
              <w:rPr>
                <w:szCs w:val="22"/>
                <w:shd w:val="pct15" w:color="auto" w:fill="auto"/>
                <w:lang w:val="hr-HR"/>
              </w:rPr>
              <w:t xml:space="preserve"> o</w:t>
            </w:r>
            <w:r w:rsidR="00C57DFD" w:rsidRPr="007F3C9C">
              <w:rPr>
                <w:szCs w:val="22"/>
                <w:shd w:val="pct15" w:color="auto" w:fill="auto"/>
                <w:lang w:val="hr-HR"/>
              </w:rPr>
              <w:t>d 10 x 1) k</w:t>
            </w:r>
            <w:r w:rsidRPr="007F3C9C">
              <w:rPr>
                <w:szCs w:val="22"/>
                <w:shd w:val="pct15" w:color="auto" w:fill="auto"/>
                <w:lang w:val="hr-HR"/>
              </w:rPr>
              <w:t>apsul</w:t>
            </w:r>
            <w:r w:rsidR="00C57DFD" w:rsidRPr="007F3C9C">
              <w:rPr>
                <w:szCs w:val="22"/>
                <w:shd w:val="pct15" w:color="auto" w:fill="auto"/>
                <w:lang w:val="hr-HR"/>
              </w:rPr>
              <w:t>a</w:t>
            </w:r>
            <w:r w:rsidRPr="007F3C9C">
              <w:rPr>
                <w:szCs w:val="22"/>
                <w:shd w:val="pct15" w:color="auto" w:fill="auto"/>
                <w:lang w:val="hr-HR"/>
              </w:rPr>
              <w:t xml:space="preserve"> + 15 inhal</w:t>
            </w:r>
            <w:r w:rsidR="00C57DFD" w:rsidRPr="007F3C9C">
              <w:rPr>
                <w:szCs w:val="22"/>
                <w:shd w:val="pct15" w:color="auto" w:fill="auto"/>
                <w:lang w:val="hr-HR"/>
              </w:rPr>
              <w:t>atora</w:t>
            </w:r>
          </w:p>
        </w:tc>
      </w:tr>
    </w:tbl>
    <w:p w14:paraId="159B6FA5" w14:textId="77777777" w:rsidR="00850BFB" w:rsidRPr="007F3C9C" w:rsidRDefault="00850BFB" w:rsidP="00F32AB4">
      <w:pPr>
        <w:tabs>
          <w:tab w:val="clear" w:pos="567"/>
        </w:tabs>
        <w:spacing w:line="240" w:lineRule="auto"/>
        <w:rPr>
          <w:noProof/>
          <w:szCs w:val="22"/>
          <w:lang w:val="hr-HR"/>
        </w:rPr>
      </w:pPr>
    </w:p>
    <w:p w14:paraId="0716B8A1" w14:textId="77777777" w:rsidR="00850BFB" w:rsidRPr="007F3C9C" w:rsidRDefault="00850BFB" w:rsidP="00F32AB4">
      <w:pPr>
        <w:tabs>
          <w:tab w:val="clear" w:pos="567"/>
        </w:tabs>
        <w:spacing w:line="240" w:lineRule="auto"/>
        <w:rPr>
          <w:noProof/>
          <w:szCs w:val="22"/>
          <w:lang w:val="hr-HR"/>
        </w:rPr>
      </w:pPr>
    </w:p>
    <w:p w14:paraId="0DB5A7FF" w14:textId="77777777"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13.</w:t>
      </w:r>
      <w:r w:rsidRPr="007F3C9C">
        <w:rPr>
          <w:b/>
          <w:noProof/>
          <w:szCs w:val="22"/>
          <w:lang w:val="hr-HR"/>
        </w:rPr>
        <w:tab/>
        <w:t>B</w:t>
      </w:r>
      <w:r w:rsidR="00C404CF" w:rsidRPr="007F3C9C">
        <w:rPr>
          <w:b/>
          <w:noProof/>
          <w:szCs w:val="22"/>
          <w:lang w:val="hr-HR"/>
        </w:rPr>
        <w:t>ROJ SERIJE</w:t>
      </w:r>
    </w:p>
    <w:p w14:paraId="0CFA9B43" w14:textId="77777777" w:rsidR="00850BFB" w:rsidRPr="007F3C9C" w:rsidRDefault="00850BFB" w:rsidP="00F32AB4">
      <w:pPr>
        <w:keepNext/>
        <w:tabs>
          <w:tab w:val="clear" w:pos="567"/>
        </w:tabs>
        <w:spacing w:line="240" w:lineRule="auto"/>
        <w:rPr>
          <w:noProof/>
          <w:szCs w:val="22"/>
          <w:lang w:val="hr-HR"/>
        </w:rPr>
      </w:pPr>
    </w:p>
    <w:p w14:paraId="0523009B"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2ADAF4AE" w14:textId="77777777" w:rsidR="00850BFB" w:rsidRPr="007F3C9C" w:rsidRDefault="00850BFB" w:rsidP="00F32AB4">
      <w:pPr>
        <w:tabs>
          <w:tab w:val="clear" w:pos="567"/>
        </w:tabs>
        <w:spacing w:line="240" w:lineRule="auto"/>
        <w:rPr>
          <w:noProof/>
          <w:szCs w:val="22"/>
          <w:lang w:val="hr-HR"/>
        </w:rPr>
      </w:pPr>
    </w:p>
    <w:p w14:paraId="2CE97DCB" w14:textId="77777777" w:rsidR="00850BFB" w:rsidRPr="007F3C9C" w:rsidRDefault="00850BFB" w:rsidP="00F32AB4">
      <w:pPr>
        <w:tabs>
          <w:tab w:val="clear" w:pos="567"/>
        </w:tabs>
        <w:spacing w:line="240" w:lineRule="auto"/>
        <w:rPr>
          <w:noProof/>
          <w:szCs w:val="22"/>
          <w:lang w:val="hr-HR"/>
        </w:rPr>
      </w:pPr>
    </w:p>
    <w:p w14:paraId="148BB2A2" w14:textId="5F01DE1A" w:rsidR="00850BFB" w:rsidRPr="007F3C9C" w:rsidRDefault="00850BFB" w:rsidP="00F32AB4">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14.</w:t>
      </w:r>
      <w:r w:rsidRPr="007F3C9C">
        <w:rPr>
          <w:b/>
          <w:noProof/>
          <w:szCs w:val="22"/>
          <w:lang w:val="hr-HR"/>
        </w:rPr>
        <w:tab/>
      </w:r>
      <w:r w:rsidR="00C404CF" w:rsidRPr="007F3C9C">
        <w:rPr>
          <w:b/>
          <w:noProof/>
          <w:szCs w:val="22"/>
          <w:lang w:val="hr-HR"/>
        </w:rPr>
        <w:t>NAČIN IZDAVANJA</w:t>
      </w:r>
      <w:r w:rsidR="00691E9A">
        <w:rPr>
          <w:b/>
          <w:noProof/>
          <w:szCs w:val="22"/>
          <w:lang w:val="hr-HR"/>
        </w:rPr>
        <w:t xml:space="preserve"> LIJEKA</w:t>
      </w:r>
    </w:p>
    <w:p w14:paraId="4E50BB2E" w14:textId="77777777" w:rsidR="00850BFB" w:rsidRPr="007F3C9C" w:rsidRDefault="00850BFB" w:rsidP="00F32AB4">
      <w:pPr>
        <w:tabs>
          <w:tab w:val="clear" w:pos="567"/>
        </w:tabs>
        <w:spacing w:line="240" w:lineRule="auto"/>
        <w:rPr>
          <w:noProof/>
          <w:szCs w:val="22"/>
          <w:lang w:val="hr-HR"/>
        </w:rPr>
      </w:pPr>
    </w:p>
    <w:p w14:paraId="0A29B4BF" w14:textId="77777777" w:rsidR="00850BFB" w:rsidRPr="007F3C9C" w:rsidRDefault="00850BFB" w:rsidP="00F32AB4">
      <w:pPr>
        <w:tabs>
          <w:tab w:val="clear" w:pos="567"/>
        </w:tabs>
        <w:spacing w:line="240" w:lineRule="auto"/>
        <w:rPr>
          <w:noProof/>
          <w:szCs w:val="22"/>
          <w:lang w:val="hr-HR"/>
        </w:rPr>
      </w:pPr>
    </w:p>
    <w:p w14:paraId="7D07BF7A" w14:textId="77777777" w:rsidR="00850BFB" w:rsidRPr="007F3C9C" w:rsidRDefault="00850BFB" w:rsidP="00F32AB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hr-HR"/>
        </w:rPr>
      </w:pPr>
      <w:r w:rsidRPr="007F3C9C">
        <w:rPr>
          <w:b/>
          <w:noProof/>
          <w:szCs w:val="22"/>
          <w:lang w:val="hr-HR"/>
        </w:rPr>
        <w:t>15.</w:t>
      </w:r>
      <w:r w:rsidRPr="007F3C9C">
        <w:rPr>
          <w:b/>
          <w:noProof/>
          <w:szCs w:val="22"/>
          <w:lang w:val="hr-HR"/>
        </w:rPr>
        <w:tab/>
      </w:r>
      <w:r w:rsidR="00C404CF" w:rsidRPr="007F3C9C">
        <w:rPr>
          <w:b/>
          <w:noProof/>
          <w:szCs w:val="22"/>
          <w:lang w:val="hr-HR"/>
        </w:rPr>
        <w:t>UPUTE ZA UPORABU</w:t>
      </w:r>
    </w:p>
    <w:p w14:paraId="2D499F16" w14:textId="77777777" w:rsidR="00850BFB" w:rsidRPr="007F3C9C" w:rsidRDefault="00850BFB" w:rsidP="00F32AB4">
      <w:pPr>
        <w:tabs>
          <w:tab w:val="clear" w:pos="567"/>
        </w:tabs>
        <w:spacing w:line="240" w:lineRule="auto"/>
        <w:rPr>
          <w:noProof/>
          <w:szCs w:val="22"/>
          <w:lang w:val="hr-HR"/>
        </w:rPr>
      </w:pPr>
    </w:p>
    <w:p w14:paraId="38DAAD73" w14:textId="77777777" w:rsidR="00850BFB" w:rsidRPr="007F3C9C" w:rsidRDefault="00850BFB" w:rsidP="00F32AB4">
      <w:pPr>
        <w:tabs>
          <w:tab w:val="clear" w:pos="567"/>
        </w:tabs>
        <w:spacing w:line="240" w:lineRule="auto"/>
        <w:rPr>
          <w:noProof/>
          <w:szCs w:val="22"/>
          <w:lang w:val="hr-HR"/>
        </w:rPr>
      </w:pPr>
    </w:p>
    <w:p w14:paraId="383CEA0C" w14:textId="77777777" w:rsidR="00850BFB" w:rsidRPr="007F3C9C" w:rsidRDefault="00850BFB" w:rsidP="00F32AB4">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F3C9C">
        <w:rPr>
          <w:b/>
          <w:noProof/>
          <w:szCs w:val="22"/>
          <w:lang w:val="hr-HR"/>
        </w:rPr>
        <w:t>16.</w:t>
      </w:r>
      <w:r w:rsidRPr="007F3C9C">
        <w:rPr>
          <w:b/>
          <w:noProof/>
          <w:szCs w:val="22"/>
          <w:lang w:val="hr-HR"/>
        </w:rPr>
        <w:tab/>
      </w:r>
      <w:r w:rsidR="00C404CF" w:rsidRPr="007F3C9C">
        <w:rPr>
          <w:b/>
          <w:noProof/>
          <w:szCs w:val="22"/>
          <w:lang w:val="hr-HR"/>
        </w:rPr>
        <w:t>PODACI NA</w:t>
      </w:r>
      <w:r w:rsidRPr="007F3C9C">
        <w:rPr>
          <w:b/>
          <w:noProof/>
          <w:szCs w:val="22"/>
          <w:lang w:val="hr-HR"/>
        </w:rPr>
        <w:t xml:space="preserve"> BRAILL</w:t>
      </w:r>
      <w:r w:rsidR="00C404CF" w:rsidRPr="007F3C9C">
        <w:rPr>
          <w:b/>
          <w:noProof/>
          <w:szCs w:val="22"/>
          <w:lang w:val="hr-HR"/>
        </w:rPr>
        <w:t>EOVOM PISMU</w:t>
      </w:r>
    </w:p>
    <w:p w14:paraId="13EB9CF6" w14:textId="77777777" w:rsidR="00850BFB" w:rsidRPr="007F3C9C" w:rsidRDefault="00850BFB" w:rsidP="00F32AB4">
      <w:pPr>
        <w:keepNext/>
        <w:tabs>
          <w:tab w:val="clear" w:pos="567"/>
        </w:tabs>
        <w:spacing w:line="240" w:lineRule="auto"/>
        <w:rPr>
          <w:noProof/>
          <w:szCs w:val="22"/>
          <w:lang w:val="hr-HR"/>
        </w:rPr>
      </w:pPr>
    </w:p>
    <w:p w14:paraId="50F15199" w14:textId="1B0C34BD" w:rsidR="00850BFB" w:rsidRPr="007F3C9C" w:rsidRDefault="00877809" w:rsidP="00F32AB4">
      <w:pPr>
        <w:tabs>
          <w:tab w:val="clear" w:pos="567"/>
        </w:tabs>
        <w:spacing w:line="240" w:lineRule="auto"/>
        <w:rPr>
          <w:rFonts w:eastAsia="MS Mincho"/>
          <w:szCs w:val="22"/>
          <w:lang w:val="hr-HR" w:eastAsia="ja-JP"/>
        </w:rPr>
      </w:pPr>
      <w:r w:rsidRPr="00877809">
        <w:rPr>
          <w:rFonts w:eastAsia="MS Mincho"/>
          <w:szCs w:val="22"/>
          <w:lang w:val="hr-HR" w:eastAsia="ja-JP"/>
        </w:rPr>
        <w:t xml:space="preserve">Bemrist </w:t>
      </w:r>
      <w:r w:rsidR="00850BFB" w:rsidRPr="007F3C9C">
        <w:rPr>
          <w:rFonts w:eastAsia="MS Mincho"/>
          <w:szCs w:val="22"/>
          <w:lang w:val="hr-HR" w:eastAsia="ja-JP"/>
        </w:rPr>
        <w:t>Breezhaler 125 mi</w:t>
      </w:r>
      <w:r w:rsidR="00C57DFD" w:rsidRPr="007F3C9C">
        <w:rPr>
          <w:rFonts w:eastAsia="MS Mincho"/>
          <w:szCs w:val="22"/>
          <w:lang w:val="hr-HR" w:eastAsia="ja-JP"/>
        </w:rPr>
        <w:t>k</w:t>
      </w:r>
      <w:r w:rsidR="00850BFB" w:rsidRPr="007F3C9C">
        <w:rPr>
          <w:rFonts w:eastAsia="MS Mincho"/>
          <w:szCs w:val="22"/>
          <w:lang w:val="hr-HR" w:eastAsia="ja-JP"/>
        </w:rPr>
        <w:t>rogram</w:t>
      </w:r>
      <w:r w:rsidR="00C57DFD" w:rsidRPr="007F3C9C">
        <w:rPr>
          <w:rFonts w:eastAsia="MS Mincho"/>
          <w:szCs w:val="22"/>
          <w:lang w:val="hr-HR" w:eastAsia="ja-JP"/>
        </w:rPr>
        <w:t>a</w:t>
      </w:r>
      <w:r w:rsidR="00850BFB" w:rsidRPr="007F3C9C">
        <w:rPr>
          <w:rFonts w:eastAsia="MS Mincho"/>
          <w:szCs w:val="22"/>
          <w:lang w:val="hr-HR" w:eastAsia="ja-JP"/>
        </w:rPr>
        <w:t>/260 mi</w:t>
      </w:r>
      <w:r w:rsidR="00C57DFD" w:rsidRPr="007F3C9C">
        <w:rPr>
          <w:rFonts w:eastAsia="MS Mincho"/>
          <w:szCs w:val="22"/>
          <w:lang w:val="hr-HR" w:eastAsia="ja-JP"/>
        </w:rPr>
        <w:t>k</w:t>
      </w:r>
      <w:r w:rsidR="00850BFB" w:rsidRPr="007F3C9C">
        <w:rPr>
          <w:rFonts w:eastAsia="MS Mincho"/>
          <w:szCs w:val="22"/>
          <w:lang w:val="hr-HR" w:eastAsia="ja-JP"/>
        </w:rPr>
        <w:t>rogram</w:t>
      </w:r>
      <w:r w:rsidR="00C57DFD" w:rsidRPr="007F3C9C">
        <w:rPr>
          <w:rFonts w:eastAsia="MS Mincho"/>
          <w:szCs w:val="22"/>
          <w:lang w:val="hr-HR" w:eastAsia="ja-JP"/>
        </w:rPr>
        <w:t>a</w:t>
      </w:r>
    </w:p>
    <w:p w14:paraId="54D43851" w14:textId="77777777" w:rsidR="00850BFB" w:rsidRPr="007F3C9C" w:rsidRDefault="00850BFB" w:rsidP="00F32AB4">
      <w:pPr>
        <w:tabs>
          <w:tab w:val="clear" w:pos="567"/>
        </w:tabs>
        <w:spacing w:line="240" w:lineRule="auto"/>
        <w:rPr>
          <w:noProof/>
          <w:szCs w:val="22"/>
          <w:shd w:val="clear" w:color="auto" w:fill="CCCCCC"/>
          <w:lang w:val="hr-HR"/>
        </w:rPr>
      </w:pPr>
    </w:p>
    <w:p w14:paraId="6C815E2E" w14:textId="77777777" w:rsidR="00850BFB" w:rsidRPr="007F3C9C" w:rsidRDefault="00850BFB" w:rsidP="00F32AB4">
      <w:pPr>
        <w:tabs>
          <w:tab w:val="clear" w:pos="567"/>
        </w:tabs>
        <w:spacing w:line="240" w:lineRule="auto"/>
        <w:rPr>
          <w:noProof/>
          <w:szCs w:val="22"/>
          <w:shd w:val="clear" w:color="auto" w:fill="CCCCCC"/>
          <w:lang w:val="hr-HR"/>
        </w:rPr>
      </w:pPr>
    </w:p>
    <w:p w14:paraId="3A06F3FC" w14:textId="77777777" w:rsidR="00850BFB" w:rsidRPr="007F3C9C" w:rsidRDefault="00850BFB" w:rsidP="00F32AB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17.</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 2D BAR</w:t>
      </w:r>
      <w:r w:rsidR="00C404CF" w:rsidRPr="007F3C9C">
        <w:rPr>
          <w:b/>
          <w:noProof/>
          <w:szCs w:val="22"/>
          <w:lang w:val="hr-HR"/>
        </w:rPr>
        <w:t>K</w:t>
      </w:r>
      <w:r w:rsidRPr="007F3C9C">
        <w:rPr>
          <w:b/>
          <w:noProof/>
          <w:szCs w:val="22"/>
          <w:lang w:val="hr-HR"/>
        </w:rPr>
        <w:t>OD</w:t>
      </w:r>
    </w:p>
    <w:p w14:paraId="37CAEC54" w14:textId="77777777" w:rsidR="00850BFB" w:rsidRPr="007F3C9C" w:rsidRDefault="00850BFB" w:rsidP="00F32AB4">
      <w:pPr>
        <w:tabs>
          <w:tab w:val="clear" w:pos="567"/>
        </w:tabs>
        <w:spacing w:line="240" w:lineRule="auto"/>
        <w:rPr>
          <w:noProof/>
          <w:szCs w:val="22"/>
          <w:lang w:val="hr-HR"/>
        </w:rPr>
      </w:pPr>
    </w:p>
    <w:p w14:paraId="7ED92DED" w14:textId="77777777" w:rsidR="00850BFB" w:rsidRPr="007F3C9C" w:rsidRDefault="00850BFB" w:rsidP="00F32AB4">
      <w:pPr>
        <w:tabs>
          <w:tab w:val="clear" w:pos="567"/>
        </w:tabs>
        <w:spacing w:line="240" w:lineRule="auto"/>
        <w:rPr>
          <w:noProof/>
          <w:szCs w:val="22"/>
          <w:lang w:val="hr-HR"/>
        </w:rPr>
      </w:pPr>
    </w:p>
    <w:p w14:paraId="6CC3CE03" w14:textId="77777777" w:rsidR="00850BFB" w:rsidRPr="007F3C9C" w:rsidRDefault="00850BFB" w:rsidP="00F32AB4">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hr-HR"/>
        </w:rPr>
      </w:pPr>
      <w:r w:rsidRPr="007F3C9C">
        <w:rPr>
          <w:b/>
          <w:noProof/>
          <w:szCs w:val="22"/>
          <w:lang w:val="hr-HR"/>
        </w:rPr>
        <w:t>18.</w:t>
      </w:r>
      <w:r w:rsidRPr="007F3C9C">
        <w:rPr>
          <w:b/>
          <w:noProof/>
          <w:szCs w:val="22"/>
          <w:lang w:val="hr-HR"/>
        </w:rPr>
        <w:tab/>
      </w:r>
      <w:r w:rsidR="00C404CF" w:rsidRPr="007F3C9C">
        <w:rPr>
          <w:b/>
          <w:noProof/>
          <w:szCs w:val="22"/>
          <w:lang w:val="hr-HR"/>
        </w:rPr>
        <w:t>JEDINSTVENI</w:t>
      </w:r>
      <w:r w:rsidRPr="007F3C9C">
        <w:rPr>
          <w:b/>
          <w:noProof/>
          <w:szCs w:val="22"/>
          <w:lang w:val="hr-HR"/>
        </w:rPr>
        <w:t xml:space="preserve"> IDENTIFI</w:t>
      </w:r>
      <w:r w:rsidR="00C404CF" w:rsidRPr="007F3C9C">
        <w:rPr>
          <w:b/>
          <w:noProof/>
          <w:szCs w:val="22"/>
          <w:lang w:val="hr-HR"/>
        </w:rPr>
        <w:t>KATOR</w:t>
      </w:r>
      <w:r w:rsidRPr="007F3C9C">
        <w:rPr>
          <w:b/>
          <w:noProof/>
          <w:szCs w:val="22"/>
          <w:lang w:val="hr-HR"/>
        </w:rPr>
        <w:t xml:space="preserve"> </w:t>
      </w:r>
      <w:r w:rsidR="00C404CF" w:rsidRPr="007F3C9C">
        <w:rPr>
          <w:b/>
          <w:noProof/>
          <w:szCs w:val="22"/>
          <w:lang w:val="hr-HR"/>
        </w:rPr>
        <w:t>–</w:t>
      </w:r>
      <w:r w:rsidRPr="007F3C9C">
        <w:rPr>
          <w:b/>
          <w:noProof/>
          <w:szCs w:val="22"/>
          <w:lang w:val="hr-HR"/>
        </w:rPr>
        <w:t xml:space="preserve"> </w:t>
      </w:r>
      <w:r w:rsidR="00C404CF" w:rsidRPr="007F3C9C">
        <w:rPr>
          <w:b/>
          <w:noProof/>
          <w:szCs w:val="22"/>
          <w:lang w:val="hr-HR"/>
        </w:rPr>
        <w:t>PODACI ČITLJIVI LJUDSKIM OKOM</w:t>
      </w:r>
    </w:p>
    <w:p w14:paraId="75C291E0" w14:textId="2C355374" w:rsidR="002E4FD6" w:rsidRPr="007F3C9C" w:rsidRDefault="00850BFB" w:rsidP="00F32AB4">
      <w:pPr>
        <w:tabs>
          <w:tab w:val="clear" w:pos="567"/>
        </w:tabs>
        <w:spacing w:line="240" w:lineRule="auto"/>
        <w:rPr>
          <w:noProof/>
          <w:szCs w:val="22"/>
          <w:lang w:val="hr-HR"/>
        </w:rPr>
      </w:pPr>
      <w:r w:rsidRPr="007F3C9C">
        <w:rPr>
          <w:iCs/>
          <w:color w:val="FF0000"/>
          <w:szCs w:val="22"/>
          <w:lang w:val="hr-HR"/>
        </w:rPr>
        <w:br w:type="page"/>
      </w:r>
    </w:p>
    <w:p w14:paraId="34CEEC78" w14:textId="77777777" w:rsidR="00D11CA7" w:rsidRPr="000A785E" w:rsidRDefault="00D11CA7" w:rsidP="00F32AB4">
      <w:pPr>
        <w:tabs>
          <w:tab w:val="clear" w:pos="567"/>
        </w:tabs>
        <w:spacing w:line="240" w:lineRule="auto"/>
        <w:rPr>
          <w:szCs w:val="22"/>
          <w:lang w:val="hr-HR"/>
        </w:rPr>
      </w:pPr>
    </w:p>
    <w:p w14:paraId="44634638" w14:textId="054EA2F9" w:rsidR="002E4FD6" w:rsidRPr="007F3C9C" w:rsidRDefault="002E4FD6"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szCs w:val="22"/>
          <w:lang w:val="hr-HR"/>
        </w:rPr>
        <w:t>PODACI KOJI SE MORAJU NALAZITI NA VANJSKOM PAKIRANJU</w:t>
      </w:r>
    </w:p>
    <w:p w14:paraId="2F89B853" w14:textId="77777777" w:rsidR="002E4FD6" w:rsidRPr="007F3C9C" w:rsidRDefault="002E4FD6"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r-HR"/>
        </w:rPr>
      </w:pPr>
    </w:p>
    <w:p w14:paraId="517103CB" w14:textId="77777777" w:rsidR="002E4FD6" w:rsidRPr="007F3C9C" w:rsidRDefault="002E4FD6" w:rsidP="00F32AB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r-HR"/>
        </w:rPr>
      </w:pPr>
      <w:r w:rsidRPr="007F3C9C">
        <w:rPr>
          <w:b/>
          <w:noProof/>
          <w:szCs w:val="22"/>
          <w:lang w:val="hr-HR"/>
        </w:rPr>
        <w:t>UNUTARNJI POKLOPAC VANJSKE KARTONSKE KUTIJE JEDINIČNOG PAKIRANJA I SREDNJE KUTIJE VIŠESTRUKO</w:t>
      </w:r>
      <w:r>
        <w:rPr>
          <w:b/>
          <w:noProof/>
          <w:szCs w:val="22"/>
          <w:lang w:val="hr-HR"/>
        </w:rPr>
        <w:t>G</w:t>
      </w:r>
      <w:r w:rsidRPr="007F3C9C">
        <w:rPr>
          <w:b/>
          <w:noProof/>
          <w:szCs w:val="22"/>
          <w:lang w:val="hr-HR"/>
        </w:rPr>
        <w:t xml:space="preserve"> PAKIRANJ</w:t>
      </w:r>
      <w:r>
        <w:rPr>
          <w:b/>
          <w:noProof/>
          <w:szCs w:val="22"/>
          <w:lang w:val="hr-HR"/>
        </w:rPr>
        <w:t>A</w:t>
      </w:r>
    </w:p>
    <w:p w14:paraId="77AB730F" w14:textId="77777777" w:rsidR="002E4FD6" w:rsidRPr="007F3C9C" w:rsidRDefault="002E4FD6" w:rsidP="00F32AB4">
      <w:pPr>
        <w:tabs>
          <w:tab w:val="clear" w:pos="567"/>
        </w:tabs>
        <w:spacing w:line="240" w:lineRule="auto"/>
        <w:rPr>
          <w:noProof/>
          <w:szCs w:val="22"/>
          <w:lang w:val="hr-HR"/>
        </w:rPr>
      </w:pPr>
    </w:p>
    <w:p w14:paraId="076A115F" w14:textId="77777777" w:rsidR="002E4FD6" w:rsidRPr="007F3C9C" w:rsidRDefault="002E4FD6" w:rsidP="00F32AB4">
      <w:pPr>
        <w:tabs>
          <w:tab w:val="clear" w:pos="567"/>
        </w:tabs>
        <w:spacing w:line="240" w:lineRule="auto"/>
        <w:rPr>
          <w:noProof/>
          <w:szCs w:val="22"/>
          <w:lang w:val="hr-HR"/>
        </w:rPr>
      </w:pPr>
    </w:p>
    <w:p w14:paraId="0B291400" w14:textId="77777777" w:rsidR="002E4FD6" w:rsidRPr="007F3C9C" w:rsidRDefault="002E4FD6" w:rsidP="00F32AB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r-HR"/>
        </w:rPr>
      </w:pPr>
      <w:r w:rsidRPr="007F3C9C">
        <w:rPr>
          <w:b/>
          <w:noProof/>
          <w:szCs w:val="22"/>
          <w:lang w:val="hr-HR"/>
        </w:rPr>
        <w:t>1.</w:t>
      </w:r>
      <w:r w:rsidRPr="007F3C9C">
        <w:rPr>
          <w:b/>
          <w:noProof/>
          <w:szCs w:val="22"/>
          <w:lang w:val="hr-HR"/>
        </w:rPr>
        <w:tab/>
        <w:t>DRUGO</w:t>
      </w:r>
    </w:p>
    <w:p w14:paraId="41F0F71A" w14:textId="77777777" w:rsidR="002E4FD6" w:rsidRPr="007F3C9C" w:rsidRDefault="002E4FD6" w:rsidP="00F32AB4">
      <w:pPr>
        <w:tabs>
          <w:tab w:val="clear" w:pos="567"/>
        </w:tabs>
        <w:spacing w:line="240" w:lineRule="auto"/>
        <w:rPr>
          <w:noProof/>
          <w:szCs w:val="22"/>
          <w:lang w:val="hr-HR"/>
        </w:rPr>
      </w:pPr>
    </w:p>
    <w:p w14:paraId="544475A3"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1</w:t>
      </w:r>
      <w:r w:rsidRPr="007F3C9C">
        <w:rPr>
          <w:color w:val="000000"/>
          <w:szCs w:val="22"/>
          <w:lang w:val="hr-HR"/>
        </w:rPr>
        <w:tab/>
      </w:r>
      <w:r w:rsidRPr="007F3C9C">
        <w:rPr>
          <w:color w:val="000000"/>
          <w:szCs w:val="22"/>
          <w:lang w:val="hr-HR"/>
        </w:rPr>
        <w:tab/>
        <w:t>Umetnite</w:t>
      </w:r>
    </w:p>
    <w:p w14:paraId="6161DC35"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2</w:t>
      </w:r>
      <w:r w:rsidRPr="007F3C9C">
        <w:rPr>
          <w:color w:val="000000"/>
          <w:szCs w:val="22"/>
          <w:lang w:val="hr-HR"/>
        </w:rPr>
        <w:tab/>
      </w:r>
      <w:r w:rsidRPr="007F3C9C">
        <w:rPr>
          <w:color w:val="000000"/>
          <w:szCs w:val="22"/>
          <w:lang w:val="hr-HR"/>
        </w:rPr>
        <w:tab/>
        <w:t>Probušite i otpustite</w:t>
      </w:r>
    </w:p>
    <w:p w14:paraId="0249CFF9"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3</w:t>
      </w:r>
      <w:r w:rsidRPr="007F3C9C">
        <w:rPr>
          <w:color w:val="000000"/>
          <w:szCs w:val="22"/>
          <w:lang w:val="hr-HR"/>
        </w:rPr>
        <w:tab/>
      </w:r>
      <w:r w:rsidRPr="007F3C9C">
        <w:rPr>
          <w:color w:val="000000"/>
          <w:szCs w:val="22"/>
          <w:lang w:val="hr-HR"/>
        </w:rPr>
        <w:tab/>
        <w:t>Duboko udahnite</w:t>
      </w:r>
    </w:p>
    <w:p w14:paraId="64BC3A74"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Provjera</w:t>
      </w:r>
      <w:r w:rsidRPr="007F3C9C">
        <w:rPr>
          <w:color w:val="000000"/>
          <w:szCs w:val="22"/>
          <w:lang w:val="hr-HR"/>
        </w:rPr>
        <w:tab/>
        <w:t>Provjerite je li kapsula prazna</w:t>
      </w:r>
    </w:p>
    <w:p w14:paraId="241B5A6C"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p>
    <w:p w14:paraId="4868A964" w14:textId="77777777" w:rsidR="002E4FD6" w:rsidRPr="007F3C9C" w:rsidRDefault="002E4FD6" w:rsidP="00F32AB4">
      <w:pPr>
        <w:tabs>
          <w:tab w:val="clear" w:pos="567"/>
        </w:tabs>
        <w:autoSpaceDE w:val="0"/>
        <w:autoSpaceDN w:val="0"/>
        <w:adjustRightInd w:val="0"/>
        <w:spacing w:line="240" w:lineRule="auto"/>
        <w:rPr>
          <w:color w:val="000000"/>
          <w:szCs w:val="22"/>
          <w:lang w:val="hr-HR"/>
        </w:rPr>
      </w:pPr>
      <w:r w:rsidRPr="007F3C9C">
        <w:rPr>
          <w:color w:val="000000"/>
          <w:szCs w:val="22"/>
          <w:lang w:val="hr-HR"/>
        </w:rPr>
        <w:t>Prije uporabe pročitajte uputu o lijeku.</w:t>
      </w:r>
    </w:p>
    <w:p w14:paraId="1358A596" w14:textId="14CF4F0D" w:rsidR="00D11CA7" w:rsidRDefault="00D11CA7" w:rsidP="00F32AB4">
      <w:pPr>
        <w:tabs>
          <w:tab w:val="clear" w:pos="567"/>
        </w:tabs>
        <w:spacing w:line="240" w:lineRule="auto"/>
        <w:rPr>
          <w:noProof/>
          <w:szCs w:val="22"/>
          <w:lang w:val="hr-HR"/>
        </w:rPr>
      </w:pPr>
      <w:r>
        <w:rPr>
          <w:noProof/>
          <w:szCs w:val="22"/>
          <w:lang w:val="hr-HR"/>
        </w:rPr>
        <w:br w:type="page"/>
      </w:r>
    </w:p>
    <w:p w14:paraId="4AD51680" w14:textId="77777777" w:rsidR="00850BFB" w:rsidRPr="007F3C9C" w:rsidRDefault="00850BFB" w:rsidP="00F32AB4">
      <w:pPr>
        <w:tabs>
          <w:tab w:val="clear" w:pos="567"/>
        </w:tabs>
        <w:spacing w:line="240" w:lineRule="auto"/>
        <w:rPr>
          <w:noProof/>
          <w:szCs w:val="22"/>
          <w:lang w:val="hr-HR"/>
        </w:rPr>
      </w:pPr>
    </w:p>
    <w:p w14:paraId="6BCD1061" w14:textId="77777777" w:rsidR="00850BFB" w:rsidRPr="007F3C9C" w:rsidRDefault="00C404CF"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PODACI KOJE MORA NAJMANJE SADRŽAVATI BLISTER ILI STRIP</w:t>
      </w:r>
    </w:p>
    <w:p w14:paraId="34FA37F3"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r-HR"/>
        </w:rPr>
      </w:pPr>
    </w:p>
    <w:p w14:paraId="7E412F87"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BLISTER</w:t>
      </w:r>
      <w:r w:rsidR="00C57DFD" w:rsidRPr="007F3C9C">
        <w:rPr>
          <w:b/>
          <w:noProof/>
          <w:szCs w:val="22"/>
          <w:lang w:val="hr-HR"/>
        </w:rPr>
        <w:t>I</w:t>
      </w:r>
    </w:p>
    <w:p w14:paraId="25C94E79" w14:textId="77777777" w:rsidR="00850BFB" w:rsidRPr="007F3C9C" w:rsidRDefault="00850BFB" w:rsidP="00F32AB4">
      <w:pPr>
        <w:tabs>
          <w:tab w:val="clear" w:pos="567"/>
        </w:tabs>
        <w:spacing w:line="240" w:lineRule="auto"/>
        <w:rPr>
          <w:noProof/>
          <w:szCs w:val="22"/>
          <w:lang w:val="hr-HR"/>
        </w:rPr>
      </w:pPr>
    </w:p>
    <w:p w14:paraId="36D43852" w14:textId="77777777" w:rsidR="00850BFB" w:rsidRPr="007F3C9C" w:rsidRDefault="00850BFB" w:rsidP="00F32AB4">
      <w:pPr>
        <w:tabs>
          <w:tab w:val="clear" w:pos="567"/>
        </w:tabs>
        <w:spacing w:line="240" w:lineRule="auto"/>
        <w:rPr>
          <w:noProof/>
          <w:szCs w:val="22"/>
          <w:lang w:val="hr-HR"/>
        </w:rPr>
      </w:pPr>
    </w:p>
    <w:p w14:paraId="06817CC1"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1.</w:t>
      </w:r>
      <w:r w:rsidRPr="007F3C9C">
        <w:rPr>
          <w:b/>
          <w:noProof/>
          <w:szCs w:val="22"/>
          <w:lang w:val="hr-HR"/>
        </w:rPr>
        <w:tab/>
        <w:t>NA</w:t>
      </w:r>
      <w:r w:rsidR="00C404CF" w:rsidRPr="007F3C9C">
        <w:rPr>
          <w:b/>
          <w:noProof/>
          <w:szCs w:val="22"/>
          <w:lang w:val="hr-HR"/>
        </w:rPr>
        <w:t>ZIV LIJEKA</w:t>
      </w:r>
    </w:p>
    <w:p w14:paraId="309BBF39" w14:textId="77777777" w:rsidR="00850BFB" w:rsidRPr="007F3C9C" w:rsidRDefault="00850BFB" w:rsidP="00F32AB4">
      <w:pPr>
        <w:tabs>
          <w:tab w:val="clear" w:pos="567"/>
        </w:tabs>
        <w:spacing w:line="240" w:lineRule="auto"/>
        <w:rPr>
          <w:noProof/>
          <w:szCs w:val="22"/>
          <w:lang w:val="hr-HR"/>
        </w:rPr>
      </w:pPr>
    </w:p>
    <w:p w14:paraId="6203AFA4" w14:textId="3E4FF2DE" w:rsidR="00850BFB" w:rsidRPr="007F3C9C" w:rsidRDefault="00877809" w:rsidP="00F32AB4">
      <w:pPr>
        <w:tabs>
          <w:tab w:val="clear" w:pos="567"/>
        </w:tabs>
        <w:spacing w:line="240" w:lineRule="auto"/>
        <w:rPr>
          <w:rFonts w:eastAsia="MS Mincho"/>
          <w:szCs w:val="22"/>
          <w:lang w:val="hr-HR" w:eastAsia="ja-JP"/>
        </w:rPr>
      </w:pPr>
      <w:r w:rsidRPr="003E2F7D">
        <w:rPr>
          <w:szCs w:val="22"/>
          <w:lang w:val="de-CH"/>
        </w:rPr>
        <w:t xml:space="preserve">Bemrist </w:t>
      </w:r>
      <w:r w:rsidR="00850BFB" w:rsidRPr="007F3C9C">
        <w:rPr>
          <w:rFonts w:eastAsia="MS Mincho"/>
          <w:szCs w:val="22"/>
          <w:lang w:val="hr-HR" w:eastAsia="ja-JP"/>
        </w:rPr>
        <w:t>Breezhaler 125 </w:t>
      </w:r>
      <w:r w:rsidR="007218DC">
        <w:rPr>
          <w:iCs/>
          <w:szCs w:val="22"/>
          <w:lang w:val="hr-HR"/>
        </w:rPr>
        <w:t>μ</w:t>
      </w:r>
      <w:r w:rsidR="007218DC" w:rsidRPr="007F3C9C">
        <w:rPr>
          <w:iCs/>
          <w:szCs w:val="22"/>
          <w:lang w:val="hr-HR"/>
        </w:rPr>
        <w:t>g</w:t>
      </w:r>
      <w:r w:rsidR="00850BFB" w:rsidRPr="007F3C9C">
        <w:rPr>
          <w:rFonts w:eastAsia="MS Mincho"/>
          <w:szCs w:val="22"/>
          <w:lang w:val="hr-HR" w:eastAsia="ja-JP"/>
        </w:rPr>
        <w:t>/260 </w:t>
      </w:r>
      <w:r w:rsidR="007218DC">
        <w:rPr>
          <w:iCs/>
          <w:szCs w:val="22"/>
          <w:lang w:val="hr-HR"/>
        </w:rPr>
        <w:t>μ</w:t>
      </w:r>
      <w:r w:rsidR="007218DC" w:rsidRPr="007F3C9C">
        <w:rPr>
          <w:iCs/>
          <w:szCs w:val="22"/>
          <w:lang w:val="hr-HR"/>
        </w:rPr>
        <w:t>g</w:t>
      </w:r>
      <w:r w:rsidR="007218DC" w:rsidRPr="007F3C9C" w:rsidDel="007218DC">
        <w:rPr>
          <w:rFonts w:eastAsia="MS Mincho"/>
          <w:szCs w:val="22"/>
          <w:lang w:val="hr-HR" w:eastAsia="ja-JP"/>
        </w:rPr>
        <w:t xml:space="preserve"> </w:t>
      </w:r>
      <w:r w:rsidR="00C57DFD" w:rsidRPr="007F3C9C">
        <w:rPr>
          <w:rFonts w:eastAsia="MS Mincho"/>
          <w:szCs w:val="22"/>
          <w:lang w:val="hr-HR" w:eastAsia="ja-JP"/>
        </w:rPr>
        <w:t>prašak inhalata</w:t>
      </w:r>
    </w:p>
    <w:p w14:paraId="427620C9" w14:textId="77777777" w:rsidR="00850BFB" w:rsidRPr="007F3C9C" w:rsidRDefault="00850BFB" w:rsidP="00F32AB4">
      <w:pPr>
        <w:tabs>
          <w:tab w:val="clear" w:pos="567"/>
        </w:tabs>
        <w:spacing w:line="240" w:lineRule="auto"/>
        <w:rPr>
          <w:szCs w:val="22"/>
          <w:lang w:val="hr-HR"/>
        </w:rPr>
      </w:pPr>
      <w:r w:rsidRPr="007F3C9C">
        <w:rPr>
          <w:szCs w:val="22"/>
          <w:lang w:val="hr-HR"/>
        </w:rPr>
        <w:t>inda</w:t>
      </w:r>
      <w:r w:rsidR="00C57DFD" w:rsidRPr="007F3C9C">
        <w:rPr>
          <w:szCs w:val="22"/>
          <w:lang w:val="hr-HR"/>
        </w:rPr>
        <w:t>katerol/</w:t>
      </w:r>
      <w:r w:rsidR="00AC5688" w:rsidRPr="007F3C9C">
        <w:rPr>
          <w:szCs w:val="22"/>
          <w:lang w:val="hr-HR"/>
        </w:rPr>
        <w:t>mometazonfuroat</w:t>
      </w:r>
    </w:p>
    <w:p w14:paraId="48D4A2AD" w14:textId="77777777" w:rsidR="00850BFB" w:rsidRPr="007F3C9C" w:rsidRDefault="00850BFB" w:rsidP="00F32AB4">
      <w:pPr>
        <w:tabs>
          <w:tab w:val="clear" w:pos="567"/>
        </w:tabs>
        <w:spacing w:line="240" w:lineRule="auto"/>
        <w:rPr>
          <w:noProof/>
          <w:szCs w:val="22"/>
          <w:lang w:val="hr-HR"/>
        </w:rPr>
      </w:pPr>
    </w:p>
    <w:p w14:paraId="207190A7" w14:textId="77777777" w:rsidR="00850BFB" w:rsidRPr="007F3C9C" w:rsidRDefault="00850BFB" w:rsidP="00F32AB4">
      <w:pPr>
        <w:tabs>
          <w:tab w:val="clear" w:pos="567"/>
        </w:tabs>
        <w:spacing w:line="240" w:lineRule="auto"/>
        <w:rPr>
          <w:noProof/>
          <w:szCs w:val="22"/>
          <w:lang w:val="hr-HR"/>
        </w:rPr>
      </w:pPr>
    </w:p>
    <w:p w14:paraId="3FC72D49"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r-HR"/>
        </w:rPr>
      </w:pPr>
      <w:r w:rsidRPr="007F3C9C">
        <w:rPr>
          <w:b/>
          <w:noProof/>
          <w:szCs w:val="22"/>
          <w:lang w:val="hr-HR"/>
        </w:rPr>
        <w:t>2.</w:t>
      </w:r>
      <w:r w:rsidRPr="007F3C9C">
        <w:rPr>
          <w:b/>
          <w:noProof/>
          <w:szCs w:val="22"/>
          <w:lang w:val="hr-HR"/>
        </w:rPr>
        <w:tab/>
        <w:t>NA</w:t>
      </w:r>
      <w:r w:rsidR="007C1C65" w:rsidRPr="007F3C9C">
        <w:rPr>
          <w:b/>
          <w:noProof/>
          <w:szCs w:val="22"/>
          <w:lang w:val="hr-HR"/>
        </w:rPr>
        <w:t>ZIV NOSITELJA ODOBRENJA ZA STAVLJANJE LIJEKA U PROMET</w:t>
      </w:r>
    </w:p>
    <w:p w14:paraId="57212275" w14:textId="77777777" w:rsidR="00850BFB" w:rsidRPr="007F3C9C" w:rsidRDefault="00850BFB" w:rsidP="00F32AB4">
      <w:pPr>
        <w:tabs>
          <w:tab w:val="clear" w:pos="567"/>
        </w:tabs>
        <w:spacing w:line="240" w:lineRule="auto"/>
        <w:rPr>
          <w:noProof/>
          <w:szCs w:val="22"/>
          <w:lang w:val="hr-HR"/>
        </w:rPr>
      </w:pPr>
    </w:p>
    <w:p w14:paraId="2D33D3A6" w14:textId="77777777" w:rsidR="00850BFB" w:rsidRPr="007F3C9C" w:rsidRDefault="00850BFB" w:rsidP="00F32AB4">
      <w:pPr>
        <w:tabs>
          <w:tab w:val="clear" w:pos="567"/>
        </w:tabs>
        <w:spacing w:line="240" w:lineRule="auto"/>
        <w:rPr>
          <w:rFonts w:eastAsia="MS Mincho"/>
          <w:szCs w:val="22"/>
          <w:lang w:val="hr-HR" w:eastAsia="ja-JP"/>
        </w:rPr>
      </w:pPr>
      <w:r w:rsidRPr="007F3C9C">
        <w:rPr>
          <w:rFonts w:eastAsia="MS Mincho"/>
          <w:szCs w:val="22"/>
          <w:lang w:val="hr-HR" w:eastAsia="ja-JP"/>
        </w:rPr>
        <w:t>Novartis Europharm Limited</w:t>
      </w:r>
    </w:p>
    <w:p w14:paraId="384B456C" w14:textId="77777777" w:rsidR="00850BFB" w:rsidRPr="007F3C9C" w:rsidRDefault="00850BFB" w:rsidP="00F32AB4">
      <w:pPr>
        <w:tabs>
          <w:tab w:val="clear" w:pos="567"/>
        </w:tabs>
        <w:spacing w:line="240" w:lineRule="auto"/>
        <w:rPr>
          <w:noProof/>
          <w:szCs w:val="22"/>
          <w:lang w:val="hr-HR"/>
        </w:rPr>
      </w:pPr>
    </w:p>
    <w:p w14:paraId="3AB309F7" w14:textId="77777777" w:rsidR="00850BFB" w:rsidRPr="007F3C9C" w:rsidRDefault="00850BFB" w:rsidP="00F32AB4">
      <w:pPr>
        <w:tabs>
          <w:tab w:val="clear" w:pos="567"/>
        </w:tabs>
        <w:spacing w:line="240" w:lineRule="auto"/>
        <w:rPr>
          <w:noProof/>
          <w:szCs w:val="22"/>
          <w:lang w:val="hr-HR"/>
        </w:rPr>
      </w:pPr>
    </w:p>
    <w:p w14:paraId="01921862" w14:textId="77777777" w:rsidR="00850BFB" w:rsidRPr="007F3C9C" w:rsidRDefault="00850BFB" w:rsidP="00F32AB4">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r-HR"/>
        </w:rPr>
      </w:pPr>
      <w:r w:rsidRPr="007F3C9C">
        <w:rPr>
          <w:b/>
          <w:noProof/>
          <w:szCs w:val="22"/>
          <w:lang w:val="hr-HR"/>
        </w:rPr>
        <w:t>3.</w:t>
      </w:r>
      <w:r w:rsidRPr="007F3C9C">
        <w:rPr>
          <w:b/>
          <w:noProof/>
          <w:szCs w:val="22"/>
          <w:lang w:val="hr-HR"/>
        </w:rPr>
        <w:tab/>
      </w:r>
      <w:r w:rsidR="007C1C65" w:rsidRPr="007F3C9C">
        <w:rPr>
          <w:b/>
          <w:noProof/>
          <w:szCs w:val="22"/>
          <w:lang w:val="hr-HR"/>
        </w:rPr>
        <w:t>ROK VALJANOSTI</w:t>
      </w:r>
    </w:p>
    <w:p w14:paraId="5CBE1E4C" w14:textId="77777777" w:rsidR="00850BFB" w:rsidRPr="007F3C9C" w:rsidRDefault="00850BFB" w:rsidP="00F32AB4">
      <w:pPr>
        <w:tabs>
          <w:tab w:val="clear" w:pos="567"/>
        </w:tabs>
        <w:spacing w:line="240" w:lineRule="auto"/>
        <w:rPr>
          <w:noProof/>
          <w:szCs w:val="22"/>
          <w:lang w:val="hr-HR"/>
        </w:rPr>
      </w:pPr>
    </w:p>
    <w:p w14:paraId="049D3A62"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EXP</w:t>
      </w:r>
    </w:p>
    <w:p w14:paraId="1ED56858" w14:textId="77777777" w:rsidR="00850BFB" w:rsidRPr="007F3C9C" w:rsidRDefault="00850BFB" w:rsidP="00F32AB4">
      <w:pPr>
        <w:tabs>
          <w:tab w:val="clear" w:pos="567"/>
        </w:tabs>
        <w:spacing w:line="240" w:lineRule="auto"/>
        <w:rPr>
          <w:noProof/>
          <w:szCs w:val="22"/>
          <w:lang w:val="hr-HR"/>
        </w:rPr>
      </w:pPr>
    </w:p>
    <w:p w14:paraId="7C10A7EB" w14:textId="77777777" w:rsidR="00850BFB" w:rsidRPr="007F3C9C" w:rsidRDefault="00850BFB" w:rsidP="00F32AB4">
      <w:pPr>
        <w:tabs>
          <w:tab w:val="clear" w:pos="567"/>
        </w:tabs>
        <w:spacing w:line="240" w:lineRule="auto"/>
        <w:rPr>
          <w:noProof/>
          <w:szCs w:val="22"/>
          <w:lang w:val="hr-HR"/>
        </w:rPr>
      </w:pPr>
    </w:p>
    <w:p w14:paraId="2606EC2B"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noProof/>
          <w:szCs w:val="22"/>
          <w:lang w:val="hr-HR"/>
        </w:rPr>
        <w:t>4.</w:t>
      </w:r>
      <w:r w:rsidRPr="007F3C9C">
        <w:rPr>
          <w:b/>
          <w:noProof/>
          <w:szCs w:val="22"/>
          <w:lang w:val="hr-HR"/>
        </w:rPr>
        <w:tab/>
        <w:t>B</w:t>
      </w:r>
      <w:r w:rsidR="007C1C65" w:rsidRPr="007F3C9C">
        <w:rPr>
          <w:b/>
          <w:noProof/>
          <w:szCs w:val="22"/>
          <w:lang w:val="hr-HR"/>
        </w:rPr>
        <w:t>ROJ SERIJE</w:t>
      </w:r>
    </w:p>
    <w:p w14:paraId="729EE298" w14:textId="77777777" w:rsidR="00850BFB" w:rsidRPr="007F3C9C" w:rsidRDefault="00850BFB" w:rsidP="00F32AB4">
      <w:pPr>
        <w:tabs>
          <w:tab w:val="clear" w:pos="567"/>
        </w:tabs>
        <w:spacing w:line="240" w:lineRule="auto"/>
        <w:rPr>
          <w:noProof/>
          <w:szCs w:val="22"/>
          <w:lang w:val="hr-HR"/>
        </w:rPr>
      </w:pPr>
    </w:p>
    <w:p w14:paraId="5467CB2B" w14:textId="77777777" w:rsidR="009E6314" w:rsidRPr="007F3C9C" w:rsidRDefault="009E6314" w:rsidP="00F32AB4">
      <w:pPr>
        <w:tabs>
          <w:tab w:val="clear" w:pos="567"/>
        </w:tabs>
        <w:spacing w:line="240" w:lineRule="auto"/>
        <w:rPr>
          <w:noProof/>
          <w:color w:val="000000"/>
          <w:szCs w:val="22"/>
          <w:lang w:val="hr-HR"/>
        </w:rPr>
      </w:pPr>
      <w:r w:rsidRPr="007F3C9C">
        <w:rPr>
          <w:noProof/>
          <w:color w:val="000000"/>
          <w:szCs w:val="22"/>
          <w:lang w:val="hr-HR"/>
        </w:rPr>
        <w:t>Lot</w:t>
      </w:r>
    </w:p>
    <w:p w14:paraId="2CEA0478" w14:textId="77777777" w:rsidR="00850BFB" w:rsidRPr="007F3C9C" w:rsidRDefault="00850BFB" w:rsidP="00F32AB4">
      <w:pPr>
        <w:tabs>
          <w:tab w:val="clear" w:pos="567"/>
        </w:tabs>
        <w:spacing w:line="240" w:lineRule="auto"/>
        <w:rPr>
          <w:noProof/>
          <w:szCs w:val="22"/>
          <w:lang w:val="hr-HR"/>
        </w:rPr>
      </w:pPr>
    </w:p>
    <w:p w14:paraId="28BA2CE3" w14:textId="77777777" w:rsidR="00850BFB" w:rsidRPr="007F3C9C" w:rsidRDefault="00850BFB" w:rsidP="00F32AB4">
      <w:pPr>
        <w:tabs>
          <w:tab w:val="clear" w:pos="567"/>
        </w:tabs>
        <w:spacing w:line="240" w:lineRule="auto"/>
        <w:rPr>
          <w:noProof/>
          <w:szCs w:val="22"/>
          <w:lang w:val="hr-HR"/>
        </w:rPr>
      </w:pPr>
    </w:p>
    <w:p w14:paraId="0958CA46" w14:textId="77777777" w:rsidR="00850BFB" w:rsidRPr="007F3C9C" w:rsidRDefault="00850BFB" w:rsidP="00F32AB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F3C9C">
        <w:rPr>
          <w:b/>
          <w:noProof/>
          <w:szCs w:val="22"/>
          <w:lang w:val="hr-HR"/>
        </w:rPr>
        <w:t>5.</w:t>
      </w:r>
      <w:r w:rsidRPr="007F3C9C">
        <w:rPr>
          <w:b/>
          <w:noProof/>
          <w:szCs w:val="22"/>
          <w:lang w:val="hr-HR"/>
        </w:rPr>
        <w:tab/>
      </w:r>
      <w:r w:rsidR="007C1C65" w:rsidRPr="007F3C9C">
        <w:rPr>
          <w:b/>
          <w:noProof/>
          <w:szCs w:val="22"/>
          <w:lang w:val="hr-HR"/>
        </w:rPr>
        <w:t>DRUGO</w:t>
      </w:r>
    </w:p>
    <w:p w14:paraId="2E548FAF" w14:textId="77777777" w:rsidR="00850BFB" w:rsidRPr="007F3C9C" w:rsidRDefault="00850BFB" w:rsidP="00F32AB4">
      <w:pPr>
        <w:tabs>
          <w:tab w:val="clear" w:pos="567"/>
        </w:tabs>
        <w:spacing w:line="240" w:lineRule="auto"/>
        <w:rPr>
          <w:noProof/>
          <w:szCs w:val="22"/>
          <w:lang w:val="hr-HR"/>
        </w:rPr>
      </w:pPr>
    </w:p>
    <w:p w14:paraId="7D190583" w14:textId="77777777" w:rsidR="00850BFB" w:rsidRPr="007F3C9C" w:rsidRDefault="00C57DFD" w:rsidP="00F32AB4">
      <w:pPr>
        <w:tabs>
          <w:tab w:val="clear" w:pos="567"/>
        </w:tabs>
        <w:spacing w:line="240" w:lineRule="auto"/>
        <w:rPr>
          <w:noProof/>
          <w:color w:val="000000"/>
          <w:szCs w:val="22"/>
          <w:lang w:val="hr-HR"/>
        </w:rPr>
      </w:pPr>
      <w:r w:rsidRPr="007F3C9C">
        <w:rPr>
          <w:noProof/>
          <w:color w:val="000000"/>
          <w:szCs w:val="22"/>
          <w:lang w:val="hr-HR"/>
        </w:rPr>
        <w:t>Samo za inhaliranje</w:t>
      </w:r>
    </w:p>
    <w:p w14:paraId="43F563BB" w14:textId="77777777" w:rsidR="00850BFB" w:rsidRPr="007F3C9C" w:rsidRDefault="00850BFB" w:rsidP="00F32AB4">
      <w:pPr>
        <w:tabs>
          <w:tab w:val="clear" w:pos="567"/>
        </w:tabs>
        <w:autoSpaceDE w:val="0"/>
        <w:autoSpaceDN w:val="0"/>
        <w:adjustRightInd w:val="0"/>
        <w:spacing w:line="240" w:lineRule="auto"/>
        <w:ind w:right="120"/>
        <w:rPr>
          <w:noProof/>
          <w:szCs w:val="22"/>
          <w:lang w:val="hr-HR"/>
        </w:rPr>
      </w:pPr>
    </w:p>
    <w:p w14:paraId="37FFE190" w14:textId="77777777" w:rsidR="00850BFB" w:rsidRPr="007F3C9C" w:rsidRDefault="00850BFB" w:rsidP="00F32AB4">
      <w:pPr>
        <w:tabs>
          <w:tab w:val="clear" w:pos="567"/>
        </w:tabs>
        <w:spacing w:line="240" w:lineRule="auto"/>
        <w:rPr>
          <w:szCs w:val="22"/>
          <w:lang w:val="hr-HR"/>
        </w:rPr>
      </w:pPr>
      <w:r w:rsidRPr="007F3C9C">
        <w:rPr>
          <w:szCs w:val="22"/>
          <w:lang w:val="hr-HR"/>
        </w:rPr>
        <w:br w:type="page"/>
      </w:r>
    </w:p>
    <w:p w14:paraId="21A48CA3" w14:textId="77777777" w:rsidR="00DC6122" w:rsidRPr="007F3C9C" w:rsidRDefault="00DC6122" w:rsidP="00F32AB4">
      <w:pPr>
        <w:tabs>
          <w:tab w:val="clear" w:pos="567"/>
        </w:tabs>
        <w:spacing w:line="240" w:lineRule="auto"/>
        <w:rPr>
          <w:szCs w:val="22"/>
          <w:lang w:val="hr-HR"/>
        </w:rPr>
      </w:pPr>
    </w:p>
    <w:p w14:paraId="40B411E5" w14:textId="77777777" w:rsidR="00DC6122" w:rsidRPr="007F3C9C" w:rsidRDefault="00DC6122" w:rsidP="00F32AB4">
      <w:pPr>
        <w:tabs>
          <w:tab w:val="clear" w:pos="567"/>
        </w:tabs>
        <w:spacing w:line="240" w:lineRule="auto"/>
        <w:rPr>
          <w:szCs w:val="22"/>
          <w:lang w:val="hr-HR"/>
        </w:rPr>
      </w:pPr>
    </w:p>
    <w:p w14:paraId="571F5F5F" w14:textId="77777777" w:rsidR="00DC6122" w:rsidRPr="007F3C9C" w:rsidRDefault="00DC6122" w:rsidP="00F32AB4">
      <w:pPr>
        <w:tabs>
          <w:tab w:val="clear" w:pos="567"/>
        </w:tabs>
        <w:spacing w:line="240" w:lineRule="auto"/>
        <w:rPr>
          <w:szCs w:val="22"/>
          <w:lang w:val="hr-HR"/>
        </w:rPr>
      </w:pPr>
    </w:p>
    <w:p w14:paraId="699AAFE7" w14:textId="77777777" w:rsidR="00DC6122" w:rsidRPr="007F3C9C" w:rsidRDefault="00DC6122" w:rsidP="00F32AB4">
      <w:pPr>
        <w:tabs>
          <w:tab w:val="clear" w:pos="567"/>
        </w:tabs>
        <w:spacing w:line="240" w:lineRule="auto"/>
        <w:rPr>
          <w:szCs w:val="22"/>
          <w:lang w:val="hr-HR"/>
        </w:rPr>
      </w:pPr>
    </w:p>
    <w:p w14:paraId="6E5B1C70" w14:textId="77777777" w:rsidR="00DC6122" w:rsidRPr="007F3C9C" w:rsidRDefault="00DC6122" w:rsidP="00F32AB4">
      <w:pPr>
        <w:tabs>
          <w:tab w:val="clear" w:pos="567"/>
        </w:tabs>
        <w:spacing w:line="240" w:lineRule="auto"/>
        <w:rPr>
          <w:szCs w:val="22"/>
          <w:lang w:val="hr-HR"/>
        </w:rPr>
      </w:pPr>
    </w:p>
    <w:p w14:paraId="385EE7A1" w14:textId="77777777" w:rsidR="00DC6122" w:rsidRPr="007F3C9C" w:rsidRDefault="00DC6122" w:rsidP="00F32AB4">
      <w:pPr>
        <w:tabs>
          <w:tab w:val="clear" w:pos="567"/>
        </w:tabs>
        <w:spacing w:line="240" w:lineRule="auto"/>
        <w:rPr>
          <w:szCs w:val="22"/>
          <w:lang w:val="hr-HR"/>
        </w:rPr>
      </w:pPr>
    </w:p>
    <w:p w14:paraId="2BE8D78B" w14:textId="77777777" w:rsidR="00DC6122" w:rsidRPr="007F3C9C" w:rsidRDefault="00DC6122" w:rsidP="00F32AB4">
      <w:pPr>
        <w:tabs>
          <w:tab w:val="clear" w:pos="567"/>
        </w:tabs>
        <w:spacing w:line="240" w:lineRule="auto"/>
        <w:rPr>
          <w:szCs w:val="22"/>
          <w:lang w:val="hr-HR"/>
        </w:rPr>
      </w:pPr>
    </w:p>
    <w:p w14:paraId="1EA1B0FC" w14:textId="77777777" w:rsidR="00DC6122" w:rsidRPr="007F3C9C" w:rsidRDefault="00DC6122" w:rsidP="00F32AB4">
      <w:pPr>
        <w:tabs>
          <w:tab w:val="clear" w:pos="567"/>
        </w:tabs>
        <w:spacing w:line="240" w:lineRule="auto"/>
        <w:rPr>
          <w:szCs w:val="22"/>
          <w:lang w:val="hr-HR"/>
        </w:rPr>
      </w:pPr>
    </w:p>
    <w:p w14:paraId="3C0F83F2" w14:textId="77777777" w:rsidR="00DC6122" w:rsidRPr="007F3C9C" w:rsidRDefault="00DC6122" w:rsidP="00F32AB4">
      <w:pPr>
        <w:tabs>
          <w:tab w:val="clear" w:pos="567"/>
        </w:tabs>
        <w:spacing w:line="240" w:lineRule="auto"/>
        <w:rPr>
          <w:szCs w:val="22"/>
          <w:lang w:val="hr-HR"/>
        </w:rPr>
      </w:pPr>
    </w:p>
    <w:p w14:paraId="3A45B0EF" w14:textId="77777777" w:rsidR="00DC6122" w:rsidRPr="007F3C9C" w:rsidRDefault="00DC6122" w:rsidP="00F32AB4">
      <w:pPr>
        <w:tabs>
          <w:tab w:val="clear" w:pos="567"/>
        </w:tabs>
        <w:spacing w:line="240" w:lineRule="auto"/>
        <w:rPr>
          <w:szCs w:val="22"/>
          <w:lang w:val="hr-HR"/>
        </w:rPr>
      </w:pPr>
    </w:p>
    <w:p w14:paraId="1EA18862" w14:textId="77777777" w:rsidR="00DC6122" w:rsidRPr="007F3C9C" w:rsidRDefault="00DC6122" w:rsidP="00F32AB4">
      <w:pPr>
        <w:tabs>
          <w:tab w:val="clear" w:pos="567"/>
        </w:tabs>
        <w:spacing w:line="240" w:lineRule="auto"/>
        <w:rPr>
          <w:szCs w:val="22"/>
          <w:lang w:val="hr-HR"/>
        </w:rPr>
      </w:pPr>
    </w:p>
    <w:p w14:paraId="35F9DCFC" w14:textId="77777777" w:rsidR="00DC6122" w:rsidRPr="007F3C9C" w:rsidRDefault="00DC6122" w:rsidP="00F32AB4">
      <w:pPr>
        <w:tabs>
          <w:tab w:val="clear" w:pos="567"/>
        </w:tabs>
        <w:spacing w:line="240" w:lineRule="auto"/>
        <w:rPr>
          <w:szCs w:val="22"/>
          <w:lang w:val="hr-HR"/>
        </w:rPr>
      </w:pPr>
    </w:p>
    <w:p w14:paraId="4D9F9107" w14:textId="77777777" w:rsidR="00DC6122" w:rsidRPr="007F3C9C" w:rsidRDefault="00DC6122" w:rsidP="00F32AB4">
      <w:pPr>
        <w:tabs>
          <w:tab w:val="clear" w:pos="567"/>
        </w:tabs>
        <w:spacing w:line="240" w:lineRule="auto"/>
        <w:rPr>
          <w:szCs w:val="22"/>
          <w:lang w:val="hr-HR"/>
        </w:rPr>
      </w:pPr>
    </w:p>
    <w:p w14:paraId="7D8B9F71" w14:textId="77777777" w:rsidR="00DC6122" w:rsidRPr="007F3C9C" w:rsidRDefault="00DC6122" w:rsidP="00F32AB4">
      <w:pPr>
        <w:tabs>
          <w:tab w:val="clear" w:pos="567"/>
        </w:tabs>
        <w:spacing w:line="240" w:lineRule="auto"/>
        <w:rPr>
          <w:szCs w:val="22"/>
          <w:lang w:val="hr-HR"/>
        </w:rPr>
      </w:pPr>
    </w:p>
    <w:p w14:paraId="7070B373" w14:textId="77777777" w:rsidR="00DC6122" w:rsidRPr="007F3C9C" w:rsidRDefault="00DC6122" w:rsidP="00F32AB4">
      <w:pPr>
        <w:tabs>
          <w:tab w:val="clear" w:pos="567"/>
        </w:tabs>
        <w:spacing w:line="240" w:lineRule="auto"/>
        <w:rPr>
          <w:szCs w:val="22"/>
          <w:lang w:val="hr-HR"/>
        </w:rPr>
      </w:pPr>
    </w:p>
    <w:p w14:paraId="2EA1374B" w14:textId="77777777" w:rsidR="00DC6122" w:rsidRPr="007F3C9C" w:rsidRDefault="00DC6122" w:rsidP="00F32AB4">
      <w:pPr>
        <w:tabs>
          <w:tab w:val="clear" w:pos="567"/>
        </w:tabs>
        <w:spacing w:line="240" w:lineRule="auto"/>
        <w:rPr>
          <w:szCs w:val="22"/>
          <w:lang w:val="hr-HR"/>
        </w:rPr>
      </w:pPr>
    </w:p>
    <w:p w14:paraId="79D2FD1A" w14:textId="77777777" w:rsidR="00DC6122" w:rsidRPr="007F3C9C" w:rsidRDefault="00DC6122" w:rsidP="00F32AB4">
      <w:pPr>
        <w:tabs>
          <w:tab w:val="clear" w:pos="567"/>
        </w:tabs>
        <w:spacing w:line="240" w:lineRule="auto"/>
        <w:rPr>
          <w:szCs w:val="22"/>
          <w:lang w:val="hr-HR"/>
        </w:rPr>
      </w:pPr>
    </w:p>
    <w:p w14:paraId="2E44CBE0" w14:textId="77777777" w:rsidR="00DC6122" w:rsidRPr="007F3C9C" w:rsidRDefault="00DC6122" w:rsidP="00F32AB4">
      <w:pPr>
        <w:tabs>
          <w:tab w:val="clear" w:pos="567"/>
        </w:tabs>
        <w:spacing w:line="240" w:lineRule="auto"/>
        <w:rPr>
          <w:szCs w:val="22"/>
          <w:lang w:val="hr-HR"/>
        </w:rPr>
      </w:pPr>
    </w:p>
    <w:p w14:paraId="204E2CEA" w14:textId="77777777" w:rsidR="00DC6122" w:rsidRPr="007F3C9C" w:rsidRDefault="00DC6122" w:rsidP="00F32AB4">
      <w:pPr>
        <w:tabs>
          <w:tab w:val="clear" w:pos="567"/>
        </w:tabs>
        <w:spacing w:line="240" w:lineRule="auto"/>
        <w:rPr>
          <w:szCs w:val="22"/>
          <w:lang w:val="hr-HR"/>
        </w:rPr>
      </w:pPr>
    </w:p>
    <w:p w14:paraId="721DCCFE" w14:textId="77777777" w:rsidR="00DC6122" w:rsidRPr="007F3C9C" w:rsidRDefault="00DC6122" w:rsidP="00F32AB4">
      <w:pPr>
        <w:tabs>
          <w:tab w:val="clear" w:pos="567"/>
        </w:tabs>
        <w:spacing w:line="240" w:lineRule="auto"/>
        <w:rPr>
          <w:szCs w:val="22"/>
          <w:lang w:val="hr-HR"/>
        </w:rPr>
      </w:pPr>
    </w:p>
    <w:p w14:paraId="7C4E311E" w14:textId="77777777" w:rsidR="00DC6122" w:rsidRPr="007F3C9C" w:rsidRDefault="00DC6122" w:rsidP="00F32AB4">
      <w:pPr>
        <w:tabs>
          <w:tab w:val="clear" w:pos="567"/>
        </w:tabs>
        <w:spacing w:line="240" w:lineRule="auto"/>
        <w:rPr>
          <w:szCs w:val="22"/>
          <w:lang w:val="hr-HR"/>
        </w:rPr>
      </w:pPr>
    </w:p>
    <w:p w14:paraId="5EBF4E0C" w14:textId="77777777" w:rsidR="00DC6122" w:rsidRPr="007F3C9C" w:rsidRDefault="00DC6122" w:rsidP="00F32AB4">
      <w:pPr>
        <w:tabs>
          <w:tab w:val="clear" w:pos="567"/>
        </w:tabs>
        <w:spacing w:line="240" w:lineRule="auto"/>
        <w:rPr>
          <w:szCs w:val="22"/>
          <w:lang w:val="hr-HR"/>
        </w:rPr>
      </w:pPr>
    </w:p>
    <w:p w14:paraId="6C220FD4" w14:textId="77777777" w:rsidR="00DC6122" w:rsidRPr="007F3C9C" w:rsidRDefault="00DC6122" w:rsidP="00F32AB4">
      <w:pPr>
        <w:tabs>
          <w:tab w:val="clear" w:pos="567"/>
        </w:tabs>
        <w:spacing w:line="240" w:lineRule="auto"/>
        <w:rPr>
          <w:szCs w:val="22"/>
          <w:lang w:val="hr-HR"/>
        </w:rPr>
      </w:pPr>
    </w:p>
    <w:p w14:paraId="58D29745" w14:textId="77777777" w:rsidR="00DC6122" w:rsidRPr="007F3C9C" w:rsidRDefault="00DC6122" w:rsidP="00F32AB4">
      <w:pPr>
        <w:tabs>
          <w:tab w:val="clear" w:pos="567"/>
        </w:tabs>
        <w:spacing w:line="240" w:lineRule="auto"/>
        <w:jc w:val="center"/>
        <w:outlineLvl w:val="0"/>
        <w:rPr>
          <w:b/>
          <w:szCs w:val="22"/>
          <w:lang w:val="hr-HR"/>
        </w:rPr>
      </w:pPr>
      <w:r w:rsidRPr="007F3C9C">
        <w:rPr>
          <w:b/>
          <w:szCs w:val="22"/>
          <w:lang w:val="hr-HR"/>
        </w:rPr>
        <w:t xml:space="preserve">B. </w:t>
      </w:r>
      <w:r w:rsidR="007C1C65" w:rsidRPr="007F3C9C">
        <w:rPr>
          <w:b/>
          <w:szCs w:val="22"/>
          <w:lang w:val="hr-HR"/>
        </w:rPr>
        <w:t>UPUTA O LIJEKU</w:t>
      </w:r>
    </w:p>
    <w:p w14:paraId="220215CC" w14:textId="77777777" w:rsidR="00DC6122" w:rsidRPr="007F3C9C" w:rsidRDefault="00DC6122" w:rsidP="00F32AB4">
      <w:pPr>
        <w:tabs>
          <w:tab w:val="clear" w:pos="567"/>
        </w:tabs>
        <w:spacing w:line="240" w:lineRule="auto"/>
        <w:jc w:val="center"/>
        <w:rPr>
          <w:b/>
          <w:szCs w:val="22"/>
          <w:lang w:val="hr-HR"/>
        </w:rPr>
      </w:pPr>
      <w:r w:rsidRPr="007F3C9C">
        <w:rPr>
          <w:b/>
          <w:szCs w:val="22"/>
          <w:lang w:val="hr-HR"/>
        </w:rPr>
        <w:br w:type="page"/>
      </w:r>
      <w:r w:rsidR="007C1C65" w:rsidRPr="007F3C9C">
        <w:rPr>
          <w:b/>
          <w:szCs w:val="22"/>
          <w:lang w:val="hr-HR"/>
        </w:rPr>
        <w:lastRenderedPageBreak/>
        <w:t>Uputa o lijeku</w:t>
      </w:r>
      <w:r w:rsidRPr="007F3C9C">
        <w:rPr>
          <w:b/>
          <w:szCs w:val="22"/>
          <w:lang w:val="hr-HR"/>
        </w:rPr>
        <w:t>: Informa</w:t>
      </w:r>
      <w:r w:rsidR="007C1C65" w:rsidRPr="007F3C9C">
        <w:rPr>
          <w:b/>
          <w:szCs w:val="22"/>
          <w:lang w:val="hr-HR"/>
        </w:rPr>
        <w:t>cije za korisnika</w:t>
      </w:r>
    </w:p>
    <w:p w14:paraId="450B03E2" w14:textId="77777777" w:rsidR="00DC6122" w:rsidRPr="007F3C9C" w:rsidRDefault="00DC6122" w:rsidP="00F32AB4">
      <w:pPr>
        <w:tabs>
          <w:tab w:val="clear" w:pos="567"/>
        </w:tabs>
        <w:spacing w:line="240" w:lineRule="auto"/>
        <w:rPr>
          <w:szCs w:val="22"/>
          <w:lang w:val="hr-HR"/>
        </w:rPr>
      </w:pPr>
    </w:p>
    <w:p w14:paraId="52A0C799" w14:textId="1C24F353" w:rsidR="00DC6122" w:rsidRPr="007F3C9C" w:rsidRDefault="00877809" w:rsidP="00F32AB4">
      <w:pPr>
        <w:tabs>
          <w:tab w:val="clear" w:pos="567"/>
        </w:tabs>
        <w:spacing w:line="240" w:lineRule="auto"/>
        <w:jc w:val="center"/>
        <w:rPr>
          <w:b/>
          <w:szCs w:val="22"/>
          <w:lang w:val="hr-HR"/>
        </w:rPr>
      </w:pPr>
      <w:r w:rsidRPr="00877809">
        <w:rPr>
          <w:b/>
          <w:szCs w:val="22"/>
          <w:lang w:val="hr-HR"/>
        </w:rPr>
        <w:t xml:space="preserve">Bemrist </w:t>
      </w:r>
      <w:r w:rsidR="00DC6122" w:rsidRPr="007F3C9C">
        <w:rPr>
          <w:b/>
          <w:szCs w:val="22"/>
          <w:lang w:val="hr-HR"/>
        </w:rPr>
        <w:t>Breezhaler 125 mi</w:t>
      </w:r>
      <w:r w:rsidR="00BA6092" w:rsidRPr="007F3C9C">
        <w:rPr>
          <w:b/>
          <w:szCs w:val="22"/>
          <w:lang w:val="hr-HR"/>
        </w:rPr>
        <w:t>k</w:t>
      </w:r>
      <w:r w:rsidR="00DC6122" w:rsidRPr="007F3C9C">
        <w:rPr>
          <w:b/>
          <w:szCs w:val="22"/>
          <w:lang w:val="hr-HR"/>
        </w:rPr>
        <w:t>rogram</w:t>
      </w:r>
      <w:r w:rsidR="00BA6092" w:rsidRPr="007F3C9C">
        <w:rPr>
          <w:b/>
          <w:szCs w:val="22"/>
          <w:lang w:val="hr-HR"/>
        </w:rPr>
        <w:t>a</w:t>
      </w:r>
      <w:r w:rsidR="00DC6122" w:rsidRPr="007F3C9C">
        <w:rPr>
          <w:b/>
          <w:szCs w:val="22"/>
          <w:lang w:val="hr-HR"/>
        </w:rPr>
        <w:t>/62</w:t>
      </w:r>
      <w:r w:rsidR="00BA6092" w:rsidRPr="007F3C9C">
        <w:rPr>
          <w:b/>
          <w:szCs w:val="22"/>
          <w:lang w:val="hr-HR"/>
        </w:rPr>
        <w:t>,</w:t>
      </w:r>
      <w:r w:rsidR="00DC6122" w:rsidRPr="007F3C9C">
        <w:rPr>
          <w:b/>
          <w:szCs w:val="22"/>
          <w:lang w:val="hr-HR"/>
        </w:rPr>
        <w:t>5 mi</w:t>
      </w:r>
      <w:r w:rsidR="00BA6092" w:rsidRPr="007F3C9C">
        <w:rPr>
          <w:b/>
          <w:szCs w:val="22"/>
          <w:lang w:val="hr-HR"/>
        </w:rPr>
        <w:t>krograma</w:t>
      </w:r>
      <w:r w:rsidR="00DC6122" w:rsidRPr="007F3C9C">
        <w:rPr>
          <w:b/>
          <w:szCs w:val="22"/>
          <w:lang w:val="hr-HR"/>
        </w:rPr>
        <w:t xml:space="preserve"> </w:t>
      </w:r>
      <w:r w:rsidR="00BA6092" w:rsidRPr="007F3C9C">
        <w:rPr>
          <w:b/>
          <w:szCs w:val="22"/>
          <w:lang w:val="hr-HR"/>
        </w:rPr>
        <w:t>prašak inhalata</w:t>
      </w:r>
      <w:r w:rsidR="00DC6122" w:rsidRPr="007F3C9C">
        <w:rPr>
          <w:b/>
          <w:szCs w:val="22"/>
          <w:lang w:val="hr-HR"/>
        </w:rPr>
        <w:t xml:space="preserve">, </w:t>
      </w:r>
      <w:r w:rsidR="00BA6092" w:rsidRPr="007F3C9C">
        <w:rPr>
          <w:b/>
          <w:szCs w:val="22"/>
          <w:lang w:val="hr-HR"/>
        </w:rPr>
        <w:t>tvrde kapsule</w:t>
      </w:r>
    </w:p>
    <w:p w14:paraId="7D1611E5" w14:textId="509769A7" w:rsidR="00DC6122" w:rsidRPr="007F3C9C" w:rsidRDefault="00877809" w:rsidP="00F32AB4">
      <w:pPr>
        <w:tabs>
          <w:tab w:val="clear" w:pos="567"/>
        </w:tabs>
        <w:spacing w:line="240" w:lineRule="auto"/>
        <w:jc w:val="center"/>
        <w:rPr>
          <w:b/>
          <w:szCs w:val="22"/>
          <w:lang w:val="hr-HR"/>
        </w:rPr>
      </w:pPr>
      <w:r w:rsidRPr="00877809">
        <w:rPr>
          <w:b/>
          <w:szCs w:val="22"/>
          <w:lang w:val="hr-HR"/>
        </w:rPr>
        <w:t xml:space="preserve">Bemrist </w:t>
      </w:r>
      <w:r w:rsidR="00BA6092" w:rsidRPr="007F3C9C">
        <w:rPr>
          <w:b/>
          <w:szCs w:val="22"/>
          <w:lang w:val="hr-HR"/>
        </w:rPr>
        <w:t>Breezhaler 125 mikrograma</w:t>
      </w:r>
      <w:r w:rsidR="00DC6122" w:rsidRPr="007F3C9C">
        <w:rPr>
          <w:b/>
          <w:szCs w:val="22"/>
          <w:lang w:val="hr-HR"/>
        </w:rPr>
        <w:t>/127</w:t>
      </w:r>
      <w:r w:rsidR="00BA6092" w:rsidRPr="007F3C9C">
        <w:rPr>
          <w:b/>
          <w:szCs w:val="22"/>
          <w:lang w:val="hr-HR"/>
        </w:rPr>
        <w:t>,5 mik</w:t>
      </w:r>
      <w:r w:rsidR="00DC6122" w:rsidRPr="007F3C9C">
        <w:rPr>
          <w:b/>
          <w:szCs w:val="22"/>
          <w:lang w:val="hr-HR"/>
        </w:rPr>
        <w:t>rogram</w:t>
      </w:r>
      <w:r w:rsidR="00BA6092" w:rsidRPr="007F3C9C">
        <w:rPr>
          <w:b/>
          <w:szCs w:val="22"/>
          <w:lang w:val="hr-HR"/>
        </w:rPr>
        <w:t>a</w:t>
      </w:r>
      <w:r w:rsidR="00DC6122" w:rsidRPr="007F3C9C">
        <w:rPr>
          <w:b/>
          <w:szCs w:val="22"/>
          <w:lang w:val="hr-HR"/>
        </w:rPr>
        <w:t xml:space="preserve"> </w:t>
      </w:r>
      <w:r w:rsidR="00BA6092" w:rsidRPr="007F3C9C">
        <w:rPr>
          <w:b/>
          <w:szCs w:val="22"/>
          <w:lang w:val="hr-HR"/>
        </w:rPr>
        <w:t>prašak inhalata</w:t>
      </w:r>
      <w:r w:rsidR="00DC6122" w:rsidRPr="007F3C9C">
        <w:rPr>
          <w:b/>
          <w:szCs w:val="22"/>
          <w:lang w:val="hr-HR"/>
        </w:rPr>
        <w:t xml:space="preserve">, </w:t>
      </w:r>
      <w:r w:rsidR="00BA6092" w:rsidRPr="007F3C9C">
        <w:rPr>
          <w:b/>
          <w:szCs w:val="22"/>
          <w:lang w:val="hr-HR"/>
        </w:rPr>
        <w:t>tvrde kapsule</w:t>
      </w:r>
    </w:p>
    <w:p w14:paraId="52B96BD0" w14:textId="5BBD15D7" w:rsidR="00DC6122" w:rsidRPr="007F3C9C" w:rsidRDefault="00877809" w:rsidP="00F32AB4">
      <w:pPr>
        <w:tabs>
          <w:tab w:val="clear" w:pos="567"/>
        </w:tabs>
        <w:spacing w:line="240" w:lineRule="auto"/>
        <w:jc w:val="center"/>
        <w:rPr>
          <w:b/>
          <w:szCs w:val="22"/>
          <w:lang w:val="hr-HR"/>
        </w:rPr>
      </w:pPr>
      <w:r w:rsidRPr="00877809">
        <w:rPr>
          <w:b/>
          <w:szCs w:val="22"/>
          <w:lang w:val="hr-HR"/>
        </w:rPr>
        <w:t xml:space="preserve">Bemrist </w:t>
      </w:r>
      <w:r w:rsidR="00DC6122" w:rsidRPr="007F3C9C">
        <w:rPr>
          <w:b/>
          <w:szCs w:val="22"/>
          <w:lang w:val="hr-HR"/>
        </w:rPr>
        <w:t>Breezhaler 125 mi</w:t>
      </w:r>
      <w:r w:rsidR="00BA6092" w:rsidRPr="007F3C9C">
        <w:rPr>
          <w:b/>
          <w:szCs w:val="22"/>
          <w:lang w:val="hr-HR"/>
        </w:rPr>
        <w:t>k</w:t>
      </w:r>
      <w:r w:rsidR="00DC6122" w:rsidRPr="007F3C9C">
        <w:rPr>
          <w:b/>
          <w:szCs w:val="22"/>
          <w:lang w:val="hr-HR"/>
        </w:rPr>
        <w:t>rogr</w:t>
      </w:r>
      <w:r w:rsidR="00BA6092" w:rsidRPr="007F3C9C">
        <w:rPr>
          <w:b/>
          <w:szCs w:val="22"/>
          <w:lang w:val="hr-HR"/>
        </w:rPr>
        <w:t>ama/260 mik</w:t>
      </w:r>
      <w:r w:rsidR="00DC6122" w:rsidRPr="007F3C9C">
        <w:rPr>
          <w:b/>
          <w:szCs w:val="22"/>
          <w:lang w:val="hr-HR"/>
        </w:rPr>
        <w:t>rogram</w:t>
      </w:r>
      <w:r w:rsidR="00BA6092" w:rsidRPr="007F3C9C">
        <w:rPr>
          <w:b/>
          <w:szCs w:val="22"/>
          <w:lang w:val="hr-HR"/>
        </w:rPr>
        <w:t>a</w:t>
      </w:r>
      <w:r w:rsidR="00DC6122" w:rsidRPr="007F3C9C">
        <w:rPr>
          <w:b/>
          <w:szCs w:val="22"/>
          <w:lang w:val="hr-HR"/>
        </w:rPr>
        <w:t xml:space="preserve"> </w:t>
      </w:r>
      <w:r w:rsidR="00BA6092" w:rsidRPr="007F3C9C">
        <w:rPr>
          <w:b/>
          <w:szCs w:val="22"/>
          <w:lang w:val="hr-HR"/>
        </w:rPr>
        <w:t>prašak inhalata</w:t>
      </w:r>
      <w:r w:rsidR="00DC6122" w:rsidRPr="007F3C9C">
        <w:rPr>
          <w:b/>
          <w:szCs w:val="22"/>
          <w:lang w:val="hr-HR"/>
        </w:rPr>
        <w:t xml:space="preserve">, </w:t>
      </w:r>
      <w:r w:rsidR="00BA6092" w:rsidRPr="007F3C9C">
        <w:rPr>
          <w:b/>
          <w:szCs w:val="22"/>
          <w:lang w:val="hr-HR"/>
        </w:rPr>
        <w:t>tvrde kapsule</w:t>
      </w:r>
    </w:p>
    <w:p w14:paraId="2E69DA83" w14:textId="77777777" w:rsidR="00DC6122" w:rsidRPr="007F3C9C" w:rsidRDefault="000A604F" w:rsidP="00F32AB4">
      <w:pPr>
        <w:tabs>
          <w:tab w:val="clear" w:pos="567"/>
        </w:tabs>
        <w:spacing w:line="240" w:lineRule="auto"/>
        <w:jc w:val="center"/>
        <w:rPr>
          <w:szCs w:val="22"/>
          <w:lang w:val="hr-HR"/>
        </w:rPr>
      </w:pPr>
      <w:r w:rsidRPr="007F3C9C">
        <w:rPr>
          <w:szCs w:val="22"/>
          <w:lang w:val="hr-HR"/>
        </w:rPr>
        <w:t>i</w:t>
      </w:r>
      <w:r w:rsidR="00DC6122" w:rsidRPr="007F3C9C">
        <w:rPr>
          <w:szCs w:val="22"/>
          <w:lang w:val="hr-HR"/>
        </w:rPr>
        <w:t>nda</w:t>
      </w:r>
      <w:r w:rsidR="00BA6092" w:rsidRPr="007F3C9C">
        <w:rPr>
          <w:szCs w:val="22"/>
          <w:lang w:val="hr-HR"/>
        </w:rPr>
        <w:t>k</w:t>
      </w:r>
      <w:r w:rsidR="00DC6122" w:rsidRPr="007F3C9C">
        <w:rPr>
          <w:szCs w:val="22"/>
          <w:lang w:val="hr-HR"/>
        </w:rPr>
        <w:t>aterol</w:t>
      </w:r>
      <w:r w:rsidRPr="007F3C9C">
        <w:rPr>
          <w:szCs w:val="22"/>
          <w:lang w:val="hr-HR"/>
        </w:rPr>
        <w:t>/</w:t>
      </w:r>
      <w:r w:rsidR="00AC5688" w:rsidRPr="007F3C9C">
        <w:rPr>
          <w:szCs w:val="22"/>
          <w:lang w:val="hr-HR"/>
        </w:rPr>
        <w:t>mometazonfuroat</w:t>
      </w:r>
    </w:p>
    <w:p w14:paraId="2DF0A62A" w14:textId="77777777" w:rsidR="00DC6122" w:rsidRPr="007F3C9C" w:rsidRDefault="00DC6122" w:rsidP="00F32AB4">
      <w:pPr>
        <w:tabs>
          <w:tab w:val="clear" w:pos="567"/>
        </w:tabs>
        <w:spacing w:line="240" w:lineRule="auto"/>
        <w:rPr>
          <w:szCs w:val="22"/>
          <w:u w:val="single"/>
          <w:lang w:val="hr-HR"/>
        </w:rPr>
      </w:pPr>
    </w:p>
    <w:p w14:paraId="0423532E" w14:textId="77777777" w:rsidR="00DC6122" w:rsidRPr="00B91858" w:rsidRDefault="007C1C65" w:rsidP="00F32AB4">
      <w:pPr>
        <w:pStyle w:val="Nottoc-headings"/>
        <w:spacing w:before="0" w:after="0"/>
        <w:rPr>
          <w:rFonts w:ascii="Times New Roman" w:hAnsi="Times New Roman" w:cs="Times New Roman"/>
          <w:sz w:val="22"/>
          <w:szCs w:val="22"/>
          <w:lang w:val="hr-HR"/>
        </w:rPr>
      </w:pPr>
      <w:r w:rsidRPr="007F3C9C">
        <w:rPr>
          <w:rFonts w:ascii="Times New Roman" w:hAnsi="Times New Roman"/>
          <w:sz w:val="22"/>
          <w:szCs w:val="22"/>
          <w:lang w:val="hr-HR"/>
        </w:rPr>
        <w:t>Pažljivo pročitajte cijelu uputu prije nego počnete primjenjivati ovaj lijek jer sadrži Vama važne podatke</w:t>
      </w:r>
      <w:r w:rsidR="000A604F" w:rsidRPr="007F3C9C">
        <w:rPr>
          <w:rFonts w:ascii="Times New Roman" w:hAnsi="Times New Roman"/>
          <w:sz w:val="22"/>
          <w:szCs w:val="22"/>
          <w:lang w:val="hr-HR"/>
        </w:rPr>
        <w:t>.</w:t>
      </w:r>
    </w:p>
    <w:p w14:paraId="5A3ACED8" w14:textId="77777777" w:rsidR="00DC6122" w:rsidRPr="007F3C9C" w:rsidRDefault="007C1C65" w:rsidP="00F32AB4">
      <w:pPr>
        <w:pStyle w:val="Listlevel1"/>
        <w:numPr>
          <w:ilvl w:val="0"/>
          <w:numId w:val="7"/>
        </w:numPr>
        <w:spacing w:before="0"/>
        <w:ind w:left="567" w:hanging="567"/>
        <w:rPr>
          <w:sz w:val="22"/>
          <w:szCs w:val="22"/>
          <w:lang w:val="hr-HR"/>
        </w:rPr>
      </w:pPr>
      <w:r w:rsidRPr="007F3C9C">
        <w:rPr>
          <w:sz w:val="22"/>
          <w:szCs w:val="22"/>
          <w:lang w:val="hr-HR"/>
        </w:rPr>
        <w:t>Sa</w:t>
      </w:r>
      <w:r w:rsidR="008F1399" w:rsidRPr="007F3C9C">
        <w:rPr>
          <w:sz w:val="22"/>
          <w:szCs w:val="22"/>
          <w:lang w:val="hr-HR"/>
        </w:rPr>
        <w:t>č</w:t>
      </w:r>
      <w:r w:rsidRPr="007F3C9C">
        <w:rPr>
          <w:sz w:val="22"/>
          <w:szCs w:val="22"/>
          <w:lang w:val="hr-HR"/>
        </w:rPr>
        <w:t>uvajte</w:t>
      </w:r>
      <w:r w:rsidR="00DC6122" w:rsidRPr="007F3C9C">
        <w:rPr>
          <w:sz w:val="22"/>
          <w:szCs w:val="22"/>
          <w:lang w:val="hr-HR"/>
        </w:rPr>
        <w:t xml:space="preserve"> </w:t>
      </w:r>
      <w:r w:rsidRPr="007F3C9C">
        <w:rPr>
          <w:sz w:val="22"/>
          <w:szCs w:val="22"/>
          <w:lang w:val="hr-HR"/>
        </w:rPr>
        <w:t>ovu uputu</w:t>
      </w:r>
      <w:r w:rsidR="00DC6122" w:rsidRPr="007F3C9C">
        <w:rPr>
          <w:sz w:val="22"/>
          <w:szCs w:val="22"/>
          <w:lang w:val="hr-HR"/>
        </w:rPr>
        <w:t xml:space="preserve">. </w:t>
      </w:r>
      <w:r w:rsidRPr="007F3C9C">
        <w:rPr>
          <w:sz w:val="22"/>
          <w:szCs w:val="22"/>
          <w:lang w:val="hr-HR"/>
        </w:rPr>
        <w:t>Možda ćete je trebati ponovno pročitati</w:t>
      </w:r>
      <w:r w:rsidR="00DC6122" w:rsidRPr="007F3C9C">
        <w:rPr>
          <w:sz w:val="22"/>
          <w:szCs w:val="22"/>
          <w:lang w:val="hr-HR"/>
        </w:rPr>
        <w:t>.</w:t>
      </w:r>
    </w:p>
    <w:p w14:paraId="1D1E2B15" w14:textId="77777777" w:rsidR="00DC6122" w:rsidRPr="007F3C9C" w:rsidRDefault="007C1C65" w:rsidP="00F32AB4">
      <w:pPr>
        <w:pStyle w:val="Listlevel1"/>
        <w:numPr>
          <w:ilvl w:val="0"/>
          <w:numId w:val="7"/>
        </w:numPr>
        <w:spacing w:before="0"/>
        <w:ind w:left="567" w:hanging="567"/>
        <w:rPr>
          <w:sz w:val="22"/>
          <w:szCs w:val="22"/>
          <w:lang w:val="hr-HR"/>
        </w:rPr>
      </w:pPr>
      <w:r w:rsidRPr="007F3C9C">
        <w:rPr>
          <w:sz w:val="22"/>
          <w:szCs w:val="22"/>
          <w:lang w:val="hr-HR"/>
        </w:rPr>
        <w:t>Ako imate dodatnih pitanja, obratite se liječniku, ljekarniku ili medicinskoj sestri.</w:t>
      </w:r>
    </w:p>
    <w:p w14:paraId="29678CB6" w14:textId="77777777" w:rsidR="00DC6122" w:rsidRPr="007F3C9C" w:rsidRDefault="007C1C65" w:rsidP="00F32AB4">
      <w:pPr>
        <w:pStyle w:val="Listlevel1"/>
        <w:numPr>
          <w:ilvl w:val="0"/>
          <w:numId w:val="7"/>
        </w:numPr>
        <w:spacing w:before="0"/>
        <w:ind w:left="567" w:hanging="567"/>
        <w:rPr>
          <w:sz w:val="22"/>
          <w:szCs w:val="22"/>
          <w:lang w:val="hr-HR"/>
        </w:rPr>
      </w:pPr>
      <w:r w:rsidRPr="007F3C9C">
        <w:rPr>
          <w:sz w:val="22"/>
          <w:szCs w:val="22"/>
          <w:lang w:val="hr-HR"/>
        </w:rPr>
        <w:t>Ovaj je lijek propisan samo Vama. Nemojte ga davati drugima. Može im naškoditi, čak i ako su njihovi znakovi bolesti jednaki Vašima.</w:t>
      </w:r>
    </w:p>
    <w:p w14:paraId="048DF1EB" w14:textId="77777777" w:rsidR="00DC6122" w:rsidRPr="007F3C9C" w:rsidRDefault="007C1C65" w:rsidP="00F32AB4">
      <w:pPr>
        <w:pStyle w:val="Listlevel1"/>
        <w:numPr>
          <w:ilvl w:val="0"/>
          <w:numId w:val="7"/>
        </w:numPr>
        <w:spacing w:before="0"/>
        <w:ind w:left="567" w:hanging="567"/>
        <w:rPr>
          <w:sz w:val="22"/>
          <w:szCs w:val="22"/>
          <w:lang w:val="hr-HR"/>
        </w:rPr>
      </w:pPr>
      <w:r w:rsidRPr="007F3C9C">
        <w:rPr>
          <w:sz w:val="22"/>
          <w:szCs w:val="22"/>
          <w:lang w:val="hr-HR"/>
        </w:rPr>
        <w:t>Ako primijetite bilo koju nuspojavu, potrebno je obavijestiti liječnika, ljekarnika ili medicinsku sestru. To uključuje i svaku moguću nuspojavu koja nije navedena u ovoj uputi.</w:t>
      </w:r>
      <w:r w:rsidR="000A604F" w:rsidRPr="007F3C9C">
        <w:rPr>
          <w:sz w:val="22"/>
          <w:szCs w:val="22"/>
          <w:lang w:val="hr-HR"/>
        </w:rPr>
        <w:t xml:space="preserve"> </w:t>
      </w:r>
      <w:r w:rsidRPr="007F3C9C">
        <w:rPr>
          <w:sz w:val="22"/>
          <w:szCs w:val="22"/>
          <w:lang w:val="hr-HR"/>
        </w:rPr>
        <w:t>Pogledajte dio</w:t>
      </w:r>
      <w:r w:rsidR="000A604F" w:rsidRPr="007F3C9C">
        <w:rPr>
          <w:sz w:val="22"/>
          <w:szCs w:val="22"/>
          <w:lang w:val="hr-HR"/>
        </w:rPr>
        <w:t> 4.</w:t>
      </w:r>
    </w:p>
    <w:p w14:paraId="54868901" w14:textId="77777777" w:rsidR="00DC6122" w:rsidRPr="007F3C9C" w:rsidRDefault="00DC6122" w:rsidP="00F32AB4">
      <w:pPr>
        <w:pStyle w:val="Listlevel1"/>
        <w:spacing w:before="0"/>
        <w:ind w:left="0" w:firstLine="0"/>
        <w:rPr>
          <w:sz w:val="22"/>
          <w:szCs w:val="22"/>
          <w:lang w:val="hr-HR"/>
        </w:rPr>
      </w:pPr>
    </w:p>
    <w:p w14:paraId="4842D3E3" w14:textId="77777777" w:rsidR="009453DD" w:rsidRPr="00B91858" w:rsidRDefault="007C1C65" w:rsidP="00F32AB4">
      <w:pPr>
        <w:pStyle w:val="Nottoc-headings"/>
        <w:keepLines w:val="0"/>
        <w:spacing w:before="0" w:after="0"/>
        <w:rPr>
          <w:rFonts w:ascii="Times New Roman" w:hAnsi="Times New Roman" w:cs="Times New Roman"/>
          <w:color w:val="000000"/>
          <w:sz w:val="22"/>
          <w:szCs w:val="22"/>
          <w:lang w:val="hr-HR"/>
        </w:rPr>
      </w:pPr>
      <w:bookmarkStart w:id="49" w:name="_Toc191271348"/>
      <w:r w:rsidRPr="007F3C9C">
        <w:rPr>
          <w:rFonts w:ascii="Times New Roman" w:hAnsi="Times New Roman"/>
          <w:sz w:val="22"/>
          <w:szCs w:val="22"/>
          <w:lang w:val="hr-HR"/>
        </w:rPr>
        <w:t>Što se nalazi u ovoj uputi</w:t>
      </w:r>
      <w:r w:rsidR="00DC6122" w:rsidRPr="007F3C9C">
        <w:rPr>
          <w:rFonts w:ascii="Times New Roman" w:hAnsi="Times New Roman"/>
          <w:sz w:val="22"/>
          <w:szCs w:val="22"/>
          <w:lang w:val="hr-HR"/>
        </w:rPr>
        <w:t>:</w:t>
      </w:r>
    </w:p>
    <w:p w14:paraId="46C79437" w14:textId="77777777" w:rsidR="00DC5129" w:rsidRPr="007F3C9C" w:rsidRDefault="00DC5129" w:rsidP="00F32AB4">
      <w:pPr>
        <w:pStyle w:val="Text"/>
        <w:keepNext/>
        <w:spacing w:before="0"/>
        <w:jc w:val="left"/>
        <w:rPr>
          <w:color w:val="000000"/>
          <w:sz w:val="22"/>
          <w:szCs w:val="22"/>
          <w:lang w:val="hr-HR"/>
        </w:rPr>
      </w:pPr>
    </w:p>
    <w:p w14:paraId="718DD945" w14:textId="7843061B"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1</w:t>
      </w:r>
      <w:r w:rsidR="009453DD" w:rsidRPr="007F3C9C">
        <w:rPr>
          <w:color w:val="000000"/>
          <w:sz w:val="22"/>
          <w:szCs w:val="22"/>
          <w:lang w:val="hr-HR"/>
        </w:rPr>
        <w:t>.</w:t>
      </w:r>
      <w:r w:rsidR="007C1C65" w:rsidRPr="007F3C9C">
        <w:rPr>
          <w:color w:val="000000"/>
          <w:sz w:val="22"/>
          <w:szCs w:val="22"/>
          <w:lang w:val="hr-HR"/>
        </w:rPr>
        <w:tab/>
        <w:t>Što je</w:t>
      </w:r>
      <w:r w:rsidRPr="007F3C9C">
        <w:rPr>
          <w:color w:val="000000"/>
          <w:sz w:val="22"/>
          <w:szCs w:val="22"/>
          <w:lang w:val="hr-HR"/>
        </w:rPr>
        <w:t xml:space="preserve"> </w:t>
      </w:r>
      <w:r w:rsidR="00877809" w:rsidRPr="003E2F7D">
        <w:rPr>
          <w:sz w:val="22"/>
          <w:szCs w:val="22"/>
          <w:lang w:val="de-CH"/>
        </w:rPr>
        <w:t xml:space="preserve">Bemrist </w:t>
      </w:r>
      <w:r w:rsidRPr="00877809">
        <w:rPr>
          <w:color w:val="000000"/>
          <w:sz w:val="22"/>
          <w:szCs w:val="22"/>
          <w:lang w:val="hr-HR"/>
        </w:rPr>
        <w:t>B</w:t>
      </w:r>
      <w:r w:rsidRPr="007F3C9C">
        <w:rPr>
          <w:color w:val="000000"/>
          <w:sz w:val="22"/>
          <w:szCs w:val="22"/>
          <w:lang w:val="hr-HR"/>
        </w:rPr>
        <w:t xml:space="preserve">reezhaler </w:t>
      </w:r>
      <w:r w:rsidR="007C1C65" w:rsidRPr="007F3C9C">
        <w:rPr>
          <w:color w:val="000000"/>
          <w:sz w:val="22"/>
          <w:szCs w:val="22"/>
          <w:lang w:val="hr-HR"/>
        </w:rPr>
        <w:t>i za što se koristi</w:t>
      </w:r>
    </w:p>
    <w:p w14:paraId="69D51D5B" w14:textId="59176237"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2</w:t>
      </w:r>
      <w:r w:rsidR="009453DD" w:rsidRPr="007F3C9C">
        <w:rPr>
          <w:color w:val="000000"/>
          <w:sz w:val="22"/>
          <w:szCs w:val="22"/>
          <w:lang w:val="hr-HR"/>
        </w:rPr>
        <w:t>.</w:t>
      </w:r>
      <w:r w:rsidR="007C1C65" w:rsidRPr="007F3C9C">
        <w:rPr>
          <w:color w:val="000000"/>
          <w:sz w:val="22"/>
          <w:szCs w:val="22"/>
          <w:lang w:val="hr-HR"/>
        </w:rPr>
        <w:tab/>
        <w:t xml:space="preserve">Što morate znati prije nego počnete primjenjivati </w:t>
      </w:r>
      <w:r w:rsidR="00877809" w:rsidRPr="00877809">
        <w:rPr>
          <w:bCs/>
          <w:color w:val="000000"/>
          <w:sz w:val="22"/>
          <w:szCs w:val="22"/>
          <w:lang w:val="hr-HR"/>
        </w:rPr>
        <w:t xml:space="preserve">Bemrist </w:t>
      </w:r>
      <w:r w:rsidRPr="007F3C9C">
        <w:rPr>
          <w:color w:val="000000"/>
          <w:sz w:val="22"/>
          <w:szCs w:val="22"/>
          <w:lang w:val="hr-HR"/>
        </w:rPr>
        <w:t>Breezhaler</w:t>
      </w:r>
    </w:p>
    <w:p w14:paraId="2FD41E7A" w14:textId="6B8A8DB4"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3</w:t>
      </w:r>
      <w:r w:rsidR="009453DD" w:rsidRPr="007F3C9C">
        <w:rPr>
          <w:color w:val="000000"/>
          <w:sz w:val="22"/>
          <w:szCs w:val="22"/>
          <w:lang w:val="hr-HR"/>
        </w:rPr>
        <w:t>.</w:t>
      </w:r>
      <w:r w:rsidRPr="007F3C9C">
        <w:rPr>
          <w:color w:val="000000"/>
          <w:sz w:val="22"/>
          <w:szCs w:val="22"/>
          <w:lang w:val="hr-HR"/>
        </w:rPr>
        <w:tab/>
      </w:r>
      <w:r w:rsidR="007C1C65" w:rsidRPr="007F3C9C">
        <w:rPr>
          <w:color w:val="000000"/>
          <w:sz w:val="22"/>
          <w:szCs w:val="22"/>
          <w:lang w:val="hr-HR"/>
        </w:rPr>
        <w:t>Kako primjenjivati</w:t>
      </w:r>
      <w:r w:rsidRPr="007F3C9C">
        <w:rPr>
          <w:color w:val="000000"/>
          <w:sz w:val="22"/>
          <w:szCs w:val="22"/>
          <w:lang w:val="hr-HR"/>
        </w:rPr>
        <w:t xml:space="preserve"> </w:t>
      </w:r>
      <w:r w:rsidR="00877809" w:rsidRPr="00877809">
        <w:rPr>
          <w:bCs/>
          <w:color w:val="000000"/>
          <w:sz w:val="22"/>
          <w:szCs w:val="22"/>
          <w:lang w:val="hr-HR"/>
        </w:rPr>
        <w:t xml:space="preserve">Bemrist </w:t>
      </w:r>
      <w:r w:rsidRPr="007F3C9C">
        <w:rPr>
          <w:color w:val="000000"/>
          <w:sz w:val="22"/>
          <w:szCs w:val="22"/>
          <w:lang w:val="hr-HR"/>
        </w:rPr>
        <w:t>Breezhaler</w:t>
      </w:r>
    </w:p>
    <w:p w14:paraId="77A1EFCE" w14:textId="77777777"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4</w:t>
      </w:r>
      <w:r w:rsidR="009453DD" w:rsidRPr="007F3C9C">
        <w:rPr>
          <w:color w:val="000000"/>
          <w:sz w:val="22"/>
          <w:szCs w:val="22"/>
          <w:lang w:val="hr-HR"/>
        </w:rPr>
        <w:t>.</w:t>
      </w:r>
      <w:r w:rsidRPr="007F3C9C">
        <w:rPr>
          <w:color w:val="000000"/>
          <w:sz w:val="22"/>
          <w:szCs w:val="22"/>
          <w:lang w:val="hr-HR"/>
        </w:rPr>
        <w:tab/>
      </w:r>
      <w:r w:rsidR="007C1C65" w:rsidRPr="007F3C9C">
        <w:rPr>
          <w:color w:val="000000"/>
          <w:sz w:val="22"/>
          <w:szCs w:val="22"/>
          <w:lang w:val="hr-HR"/>
        </w:rPr>
        <w:t>Moguće nuspojave</w:t>
      </w:r>
    </w:p>
    <w:p w14:paraId="1A79A89A" w14:textId="52E89554"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5</w:t>
      </w:r>
      <w:r w:rsidR="009453DD" w:rsidRPr="007F3C9C">
        <w:rPr>
          <w:color w:val="000000"/>
          <w:sz w:val="22"/>
          <w:szCs w:val="22"/>
          <w:lang w:val="hr-HR"/>
        </w:rPr>
        <w:t>.</w:t>
      </w:r>
      <w:r w:rsidR="007C1C65" w:rsidRPr="007F3C9C">
        <w:rPr>
          <w:color w:val="000000"/>
          <w:sz w:val="22"/>
          <w:szCs w:val="22"/>
          <w:lang w:val="hr-HR"/>
        </w:rPr>
        <w:tab/>
        <w:t>Kako čuvati</w:t>
      </w:r>
      <w:r w:rsidRPr="007F3C9C">
        <w:rPr>
          <w:color w:val="000000"/>
          <w:sz w:val="22"/>
          <w:szCs w:val="22"/>
          <w:lang w:val="hr-HR"/>
        </w:rPr>
        <w:t xml:space="preserve"> </w:t>
      </w:r>
      <w:r w:rsidR="00877809" w:rsidRPr="00877809">
        <w:rPr>
          <w:bCs/>
          <w:color w:val="000000"/>
          <w:sz w:val="22"/>
          <w:szCs w:val="22"/>
          <w:lang w:val="hr-HR"/>
        </w:rPr>
        <w:t xml:space="preserve">Bemrist </w:t>
      </w:r>
      <w:r w:rsidRPr="007F3C9C">
        <w:rPr>
          <w:color w:val="000000"/>
          <w:sz w:val="22"/>
          <w:szCs w:val="22"/>
          <w:lang w:val="hr-HR"/>
        </w:rPr>
        <w:t>Breezhaler</w:t>
      </w:r>
    </w:p>
    <w:p w14:paraId="4845CBAD" w14:textId="77777777" w:rsidR="00DC6122" w:rsidRPr="007F3C9C" w:rsidRDefault="00DC6122" w:rsidP="00F32AB4">
      <w:pPr>
        <w:pStyle w:val="Text"/>
        <w:keepNext/>
        <w:spacing w:before="0"/>
        <w:ind w:left="567" w:hanging="567"/>
        <w:jc w:val="left"/>
        <w:rPr>
          <w:color w:val="000000"/>
          <w:sz w:val="22"/>
          <w:szCs w:val="22"/>
          <w:lang w:val="hr-HR"/>
        </w:rPr>
      </w:pPr>
      <w:r w:rsidRPr="007F3C9C">
        <w:rPr>
          <w:color w:val="000000"/>
          <w:sz w:val="22"/>
          <w:szCs w:val="22"/>
          <w:lang w:val="hr-HR"/>
        </w:rPr>
        <w:t>6</w:t>
      </w:r>
      <w:r w:rsidR="009453DD" w:rsidRPr="007F3C9C">
        <w:rPr>
          <w:color w:val="000000"/>
          <w:sz w:val="22"/>
          <w:szCs w:val="22"/>
          <w:lang w:val="hr-HR"/>
        </w:rPr>
        <w:t>.</w:t>
      </w:r>
      <w:r w:rsidRPr="007F3C9C">
        <w:rPr>
          <w:color w:val="000000"/>
          <w:sz w:val="22"/>
          <w:szCs w:val="22"/>
          <w:lang w:val="hr-HR"/>
        </w:rPr>
        <w:tab/>
      </w:r>
      <w:r w:rsidR="007C1C65" w:rsidRPr="007F3C9C">
        <w:rPr>
          <w:color w:val="000000"/>
          <w:sz w:val="22"/>
          <w:szCs w:val="22"/>
          <w:lang w:val="hr-HR"/>
        </w:rPr>
        <w:t>Sadržaj pakiranja i druge informacije</w:t>
      </w:r>
    </w:p>
    <w:p w14:paraId="38A37A60" w14:textId="3605E5AB" w:rsidR="00DC6122" w:rsidRPr="007F3C9C" w:rsidRDefault="00BA6092" w:rsidP="00F32AB4">
      <w:pPr>
        <w:pStyle w:val="Text"/>
        <w:spacing w:before="0"/>
        <w:jc w:val="left"/>
        <w:rPr>
          <w:color w:val="000000"/>
          <w:sz w:val="22"/>
          <w:szCs w:val="22"/>
          <w:lang w:val="hr-HR"/>
        </w:rPr>
      </w:pPr>
      <w:r w:rsidRPr="007F3C9C">
        <w:rPr>
          <w:color w:val="000000"/>
          <w:sz w:val="22"/>
          <w:szCs w:val="22"/>
          <w:lang w:val="hr-HR"/>
        </w:rPr>
        <w:t xml:space="preserve">Upute za </w:t>
      </w:r>
      <w:r w:rsidR="000F674C">
        <w:rPr>
          <w:bCs/>
          <w:color w:val="000000"/>
          <w:sz w:val="22"/>
          <w:szCs w:val="22"/>
          <w:lang w:val="hr-HR"/>
        </w:rPr>
        <w:t>primjenu</w:t>
      </w:r>
      <w:r w:rsidR="00DC6122" w:rsidRPr="007F3C9C">
        <w:rPr>
          <w:bCs/>
          <w:color w:val="000000"/>
          <w:sz w:val="22"/>
          <w:szCs w:val="22"/>
          <w:lang w:val="hr-HR"/>
        </w:rPr>
        <w:t xml:space="preserve"> </w:t>
      </w:r>
      <w:r w:rsidR="00877809" w:rsidRPr="00877809">
        <w:rPr>
          <w:bCs/>
          <w:color w:val="000000"/>
          <w:sz w:val="22"/>
          <w:szCs w:val="22"/>
          <w:lang w:val="hr-HR"/>
        </w:rPr>
        <w:t xml:space="preserve">Bemrist </w:t>
      </w:r>
      <w:r w:rsidR="00DC6122" w:rsidRPr="007F3C9C">
        <w:rPr>
          <w:color w:val="000000"/>
          <w:sz w:val="22"/>
          <w:szCs w:val="22"/>
          <w:lang w:val="hr-HR"/>
        </w:rPr>
        <w:t>Breezhaler inhal</w:t>
      </w:r>
      <w:r w:rsidRPr="007F3C9C">
        <w:rPr>
          <w:color w:val="000000"/>
          <w:sz w:val="22"/>
          <w:szCs w:val="22"/>
          <w:lang w:val="hr-HR"/>
        </w:rPr>
        <w:t>atora</w:t>
      </w:r>
    </w:p>
    <w:p w14:paraId="729A7623" w14:textId="77777777" w:rsidR="00096A57" w:rsidRPr="007F3C9C" w:rsidRDefault="00096A57" w:rsidP="00F32AB4">
      <w:pPr>
        <w:pStyle w:val="Text"/>
        <w:spacing w:before="0"/>
        <w:jc w:val="left"/>
        <w:rPr>
          <w:color w:val="000000"/>
          <w:sz w:val="22"/>
          <w:szCs w:val="22"/>
          <w:lang w:val="hr-HR"/>
        </w:rPr>
      </w:pPr>
    </w:p>
    <w:p w14:paraId="2AB2FE93" w14:textId="77777777" w:rsidR="00096A57" w:rsidRPr="007F3C9C" w:rsidRDefault="00096A57" w:rsidP="00F32AB4">
      <w:pPr>
        <w:pStyle w:val="Text"/>
        <w:spacing w:before="0"/>
        <w:jc w:val="left"/>
        <w:rPr>
          <w:color w:val="000000"/>
          <w:sz w:val="22"/>
          <w:szCs w:val="22"/>
          <w:lang w:val="hr-HR"/>
        </w:rPr>
      </w:pPr>
    </w:p>
    <w:p w14:paraId="2FDD0992" w14:textId="1B489E99" w:rsidR="00DC6122" w:rsidRPr="0072619B" w:rsidRDefault="00096A57" w:rsidP="00F32AB4">
      <w:pPr>
        <w:keepNext/>
        <w:rPr>
          <w:b/>
          <w:bCs/>
          <w:lang w:val="hr-HR"/>
        </w:rPr>
      </w:pPr>
      <w:bookmarkStart w:id="50" w:name="_Toc2097616"/>
      <w:r w:rsidRPr="0072619B">
        <w:rPr>
          <w:b/>
          <w:bCs/>
          <w:lang w:val="hr-HR"/>
        </w:rPr>
        <w:t>1.</w:t>
      </w:r>
      <w:r w:rsidRPr="0072619B">
        <w:rPr>
          <w:b/>
          <w:bCs/>
          <w:lang w:val="hr-HR"/>
        </w:rPr>
        <w:tab/>
      </w:r>
      <w:r w:rsidR="007C1C65" w:rsidRPr="0072619B">
        <w:rPr>
          <w:b/>
          <w:bCs/>
          <w:lang w:val="hr-HR"/>
        </w:rPr>
        <w:t>Što je</w:t>
      </w:r>
      <w:r w:rsidR="00DC6122" w:rsidRPr="0072619B">
        <w:rPr>
          <w:b/>
          <w:bCs/>
          <w:lang w:val="hr-HR"/>
        </w:rPr>
        <w:t xml:space="preserve"> </w:t>
      </w:r>
      <w:r w:rsidR="00877809" w:rsidRPr="0072619B">
        <w:rPr>
          <w:b/>
          <w:bCs/>
          <w:lang w:val="hr-HR"/>
        </w:rPr>
        <w:t xml:space="preserve">Bemrist </w:t>
      </w:r>
      <w:r w:rsidR="00DC6122" w:rsidRPr="0072619B">
        <w:rPr>
          <w:b/>
          <w:bCs/>
          <w:lang w:val="hr-HR"/>
        </w:rPr>
        <w:t>Breezhaler</w:t>
      </w:r>
      <w:r w:rsidR="00DC6122" w:rsidRPr="0072619B">
        <w:rPr>
          <w:b/>
          <w:bCs/>
          <w:i/>
          <w:lang w:val="hr-HR"/>
        </w:rPr>
        <w:t xml:space="preserve"> </w:t>
      </w:r>
      <w:r w:rsidR="007C1C65" w:rsidRPr="0072619B">
        <w:rPr>
          <w:b/>
          <w:bCs/>
          <w:lang w:val="hr-HR"/>
        </w:rPr>
        <w:t>i za što se koristi</w:t>
      </w:r>
      <w:bookmarkEnd w:id="49"/>
      <w:bookmarkEnd w:id="50"/>
    </w:p>
    <w:p w14:paraId="4DC4FA68" w14:textId="77777777" w:rsidR="00096A57" w:rsidRPr="00B91858" w:rsidRDefault="00096A57" w:rsidP="00F32AB4">
      <w:pPr>
        <w:pStyle w:val="Nottoc-headings"/>
        <w:keepLines w:val="0"/>
        <w:spacing w:before="0" w:after="0"/>
        <w:rPr>
          <w:rFonts w:ascii="Times New Roman" w:hAnsi="Times New Roman" w:cs="Times New Roman"/>
          <w:b w:val="0"/>
          <w:sz w:val="22"/>
          <w:szCs w:val="22"/>
          <w:lang w:val="hr-HR"/>
        </w:rPr>
      </w:pPr>
    </w:p>
    <w:p w14:paraId="18C755DB" w14:textId="601A7D34" w:rsidR="00DC6122" w:rsidRPr="00CB3E02" w:rsidRDefault="00BA6092"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Što je</w:t>
      </w:r>
      <w:r w:rsidR="00DC6122" w:rsidRPr="007F3C9C">
        <w:rPr>
          <w:rFonts w:ascii="Times New Roman" w:hAnsi="Times New Roman"/>
          <w:sz w:val="22"/>
          <w:szCs w:val="22"/>
          <w:lang w:val="hr-HR"/>
        </w:rPr>
        <w:t xml:space="preserve"> </w:t>
      </w:r>
      <w:r w:rsidR="00877809" w:rsidRPr="00877809">
        <w:rPr>
          <w:rFonts w:ascii="Times New Roman" w:hAnsi="Times New Roman"/>
          <w:bCs/>
          <w:sz w:val="22"/>
          <w:szCs w:val="22"/>
          <w:lang w:val="hr-HR"/>
        </w:rPr>
        <w:t xml:space="preserve">Bemrist </w:t>
      </w:r>
      <w:r w:rsidR="00DC6122" w:rsidRPr="007F3C9C">
        <w:rPr>
          <w:rFonts w:ascii="Times New Roman" w:hAnsi="Times New Roman"/>
          <w:sz w:val="22"/>
          <w:szCs w:val="22"/>
          <w:lang w:val="hr-HR"/>
        </w:rPr>
        <w:t>Breezhaler</w:t>
      </w:r>
      <w:r w:rsidR="00DC6122" w:rsidRPr="007F3C9C">
        <w:rPr>
          <w:rFonts w:ascii="Times New Roman" w:hAnsi="Times New Roman"/>
          <w:i/>
          <w:iCs/>
          <w:sz w:val="22"/>
          <w:szCs w:val="22"/>
          <w:lang w:val="hr-HR"/>
        </w:rPr>
        <w:t xml:space="preserve"> </w:t>
      </w:r>
      <w:r w:rsidRPr="007F3C9C">
        <w:rPr>
          <w:rFonts w:ascii="Times New Roman" w:hAnsi="Times New Roman"/>
          <w:sz w:val="22"/>
          <w:szCs w:val="22"/>
          <w:lang w:val="hr-HR"/>
        </w:rPr>
        <w:t xml:space="preserve">i </w:t>
      </w:r>
      <w:r w:rsidR="008A52BF" w:rsidRPr="007F3C9C">
        <w:rPr>
          <w:rFonts w:ascii="Times New Roman" w:hAnsi="Times New Roman"/>
          <w:sz w:val="22"/>
          <w:szCs w:val="22"/>
          <w:lang w:val="hr-HR"/>
        </w:rPr>
        <w:t>kako djeluje</w:t>
      </w:r>
    </w:p>
    <w:p w14:paraId="32355F84" w14:textId="73421CA3" w:rsidR="00DC6122" w:rsidRPr="007F3C9C" w:rsidRDefault="000F5352" w:rsidP="00F32AB4">
      <w:pPr>
        <w:pStyle w:val="Text"/>
        <w:spacing w:before="0"/>
        <w:jc w:val="left"/>
        <w:rPr>
          <w:bCs/>
          <w:sz w:val="22"/>
          <w:szCs w:val="22"/>
          <w:lang w:val="hr-HR"/>
        </w:rPr>
      </w:pPr>
      <w:r w:rsidRPr="000F5352">
        <w:rPr>
          <w:bCs/>
          <w:sz w:val="22"/>
          <w:szCs w:val="22"/>
          <w:lang w:val="hr-HR"/>
        </w:rPr>
        <w:t xml:space="preserve">Bemrist </w:t>
      </w:r>
      <w:r w:rsidR="00DC6122" w:rsidRPr="007F3C9C">
        <w:rPr>
          <w:bCs/>
          <w:sz w:val="22"/>
          <w:szCs w:val="22"/>
          <w:lang w:val="hr-HR"/>
        </w:rPr>
        <w:t>Breezhaler</w:t>
      </w:r>
      <w:r w:rsidR="00DC6122" w:rsidRPr="007F3C9C">
        <w:rPr>
          <w:i/>
          <w:sz w:val="22"/>
          <w:szCs w:val="22"/>
          <w:lang w:val="hr-HR"/>
        </w:rPr>
        <w:t xml:space="preserve"> </w:t>
      </w:r>
      <w:r w:rsidR="00BA6092" w:rsidRPr="007F3C9C">
        <w:rPr>
          <w:sz w:val="22"/>
          <w:szCs w:val="22"/>
          <w:lang w:val="hr-HR"/>
        </w:rPr>
        <w:t>sadrži</w:t>
      </w:r>
      <w:r w:rsidR="00DC6122" w:rsidRPr="007F3C9C">
        <w:rPr>
          <w:sz w:val="22"/>
          <w:szCs w:val="22"/>
          <w:lang w:val="hr-HR"/>
        </w:rPr>
        <w:t xml:space="preserve"> </w:t>
      </w:r>
      <w:r w:rsidR="00BA6092" w:rsidRPr="007F3C9C">
        <w:rPr>
          <w:sz w:val="22"/>
          <w:szCs w:val="22"/>
          <w:lang w:val="hr-HR"/>
        </w:rPr>
        <w:t>dvije djelatne</w:t>
      </w:r>
      <w:r w:rsidR="00DC6122" w:rsidRPr="007F3C9C">
        <w:rPr>
          <w:sz w:val="22"/>
          <w:szCs w:val="22"/>
          <w:lang w:val="hr-HR"/>
        </w:rPr>
        <w:t xml:space="preserve"> </w:t>
      </w:r>
      <w:r w:rsidR="00BA6092" w:rsidRPr="007F3C9C">
        <w:rPr>
          <w:sz w:val="22"/>
          <w:szCs w:val="22"/>
          <w:lang w:val="hr-HR"/>
        </w:rPr>
        <w:t xml:space="preserve">tvari koje se </w:t>
      </w:r>
      <w:r w:rsidR="008A52BF" w:rsidRPr="007F3C9C">
        <w:rPr>
          <w:sz w:val="22"/>
          <w:szCs w:val="22"/>
          <w:lang w:val="hr-HR"/>
        </w:rPr>
        <w:t>zovu</w:t>
      </w:r>
      <w:r w:rsidR="00DC6122" w:rsidRPr="007F3C9C">
        <w:rPr>
          <w:sz w:val="22"/>
          <w:szCs w:val="22"/>
          <w:lang w:val="hr-HR"/>
        </w:rPr>
        <w:t xml:space="preserve"> inda</w:t>
      </w:r>
      <w:r w:rsidR="00BA6092" w:rsidRPr="007F3C9C">
        <w:rPr>
          <w:sz w:val="22"/>
          <w:szCs w:val="22"/>
          <w:lang w:val="hr-HR"/>
        </w:rPr>
        <w:t>k</w:t>
      </w:r>
      <w:r w:rsidR="00096A57" w:rsidRPr="007F3C9C">
        <w:rPr>
          <w:sz w:val="22"/>
          <w:szCs w:val="22"/>
          <w:lang w:val="hr-HR"/>
        </w:rPr>
        <w:t xml:space="preserve">aterol </w:t>
      </w:r>
      <w:r w:rsidR="00BA6092" w:rsidRPr="007F3C9C">
        <w:rPr>
          <w:sz w:val="22"/>
          <w:szCs w:val="22"/>
          <w:lang w:val="hr-HR"/>
        </w:rPr>
        <w:t>i</w:t>
      </w:r>
      <w:r w:rsidR="00096A57" w:rsidRPr="007F3C9C">
        <w:rPr>
          <w:sz w:val="22"/>
          <w:szCs w:val="22"/>
          <w:lang w:val="hr-HR"/>
        </w:rPr>
        <w:t xml:space="preserve"> </w:t>
      </w:r>
      <w:r w:rsidR="00AC5688" w:rsidRPr="007F3C9C">
        <w:rPr>
          <w:bCs/>
          <w:sz w:val="22"/>
          <w:szCs w:val="22"/>
          <w:lang w:val="hr-HR"/>
        </w:rPr>
        <w:t>mometazonfuroat</w:t>
      </w:r>
      <w:r w:rsidR="00096A57" w:rsidRPr="007F3C9C">
        <w:rPr>
          <w:bCs/>
          <w:sz w:val="22"/>
          <w:szCs w:val="22"/>
          <w:lang w:val="hr-HR"/>
        </w:rPr>
        <w:t>.</w:t>
      </w:r>
    </w:p>
    <w:p w14:paraId="449E2431" w14:textId="77777777" w:rsidR="00096A57" w:rsidRPr="007F3C9C" w:rsidRDefault="00096A57" w:rsidP="00F32AB4">
      <w:pPr>
        <w:pStyle w:val="Text"/>
        <w:spacing w:before="0"/>
        <w:jc w:val="left"/>
        <w:rPr>
          <w:bCs/>
          <w:sz w:val="22"/>
          <w:szCs w:val="22"/>
          <w:lang w:val="hr-HR"/>
        </w:rPr>
      </w:pPr>
    </w:p>
    <w:p w14:paraId="01DF5275" w14:textId="77777777" w:rsidR="00DC6122" w:rsidRPr="007F3C9C" w:rsidRDefault="00DC6122" w:rsidP="00F32AB4">
      <w:pPr>
        <w:pStyle w:val="Text"/>
        <w:spacing w:before="0"/>
        <w:jc w:val="left"/>
        <w:rPr>
          <w:sz w:val="22"/>
          <w:szCs w:val="22"/>
          <w:lang w:val="hr-HR"/>
        </w:rPr>
      </w:pPr>
      <w:r w:rsidRPr="007F3C9C">
        <w:rPr>
          <w:bCs/>
          <w:sz w:val="22"/>
          <w:szCs w:val="22"/>
          <w:lang w:val="hr-HR"/>
        </w:rPr>
        <w:t>Inda</w:t>
      </w:r>
      <w:r w:rsidR="00BA6092" w:rsidRPr="007F3C9C">
        <w:rPr>
          <w:bCs/>
          <w:sz w:val="22"/>
          <w:szCs w:val="22"/>
          <w:lang w:val="hr-HR"/>
        </w:rPr>
        <w:t>k</w:t>
      </w:r>
      <w:r w:rsidRPr="007F3C9C">
        <w:rPr>
          <w:bCs/>
          <w:sz w:val="22"/>
          <w:szCs w:val="22"/>
          <w:lang w:val="hr-HR"/>
        </w:rPr>
        <w:t xml:space="preserve">aterol </w:t>
      </w:r>
      <w:r w:rsidR="00BA6092" w:rsidRPr="007F3C9C">
        <w:rPr>
          <w:bCs/>
          <w:sz w:val="22"/>
          <w:szCs w:val="22"/>
          <w:lang w:val="hr-HR"/>
        </w:rPr>
        <w:t>pripada</w:t>
      </w:r>
      <w:r w:rsidR="00BA6092" w:rsidRPr="007F3C9C">
        <w:rPr>
          <w:sz w:val="22"/>
          <w:szCs w:val="22"/>
          <w:lang w:val="hr-HR"/>
        </w:rPr>
        <w:t xml:space="preserve"> skupini lijekova koji se nazivaju </w:t>
      </w:r>
      <w:r w:rsidRPr="007F3C9C">
        <w:rPr>
          <w:bCs/>
          <w:sz w:val="22"/>
          <w:szCs w:val="22"/>
          <w:lang w:val="hr-HR"/>
        </w:rPr>
        <w:t>bronhodilat</w:t>
      </w:r>
      <w:r w:rsidR="00BA6092" w:rsidRPr="007F3C9C">
        <w:rPr>
          <w:bCs/>
          <w:sz w:val="22"/>
          <w:szCs w:val="22"/>
          <w:lang w:val="hr-HR"/>
        </w:rPr>
        <w:t>at</w:t>
      </w:r>
      <w:r w:rsidRPr="007F3C9C">
        <w:rPr>
          <w:bCs/>
          <w:sz w:val="22"/>
          <w:szCs w:val="22"/>
          <w:lang w:val="hr-HR"/>
        </w:rPr>
        <w:t>or</w:t>
      </w:r>
      <w:r w:rsidR="00BA6092" w:rsidRPr="007F3C9C">
        <w:rPr>
          <w:bCs/>
          <w:sz w:val="22"/>
          <w:szCs w:val="22"/>
          <w:lang w:val="hr-HR"/>
        </w:rPr>
        <w:t>i</w:t>
      </w:r>
      <w:r w:rsidRPr="007F3C9C">
        <w:rPr>
          <w:bCs/>
          <w:sz w:val="22"/>
          <w:szCs w:val="22"/>
          <w:lang w:val="hr-HR"/>
        </w:rPr>
        <w:t xml:space="preserve">. </w:t>
      </w:r>
      <w:r w:rsidR="00BA6092" w:rsidRPr="007F3C9C">
        <w:rPr>
          <w:bCs/>
          <w:sz w:val="22"/>
          <w:szCs w:val="22"/>
          <w:lang w:val="hr-HR"/>
        </w:rPr>
        <w:t>On</w:t>
      </w:r>
      <w:r w:rsidRPr="007F3C9C">
        <w:rPr>
          <w:bCs/>
          <w:sz w:val="22"/>
          <w:szCs w:val="22"/>
          <w:lang w:val="hr-HR"/>
        </w:rPr>
        <w:t xml:space="preserve"> </w:t>
      </w:r>
      <w:r w:rsidR="008A52BF" w:rsidRPr="007F3C9C">
        <w:rPr>
          <w:bCs/>
          <w:sz w:val="22"/>
          <w:szCs w:val="22"/>
          <w:lang w:val="hr-HR"/>
        </w:rPr>
        <w:t>o</w:t>
      </w:r>
      <w:r w:rsidR="00BA6092" w:rsidRPr="007F3C9C">
        <w:rPr>
          <w:bCs/>
          <w:sz w:val="22"/>
          <w:szCs w:val="22"/>
          <w:lang w:val="hr-HR"/>
        </w:rPr>
        <w:t>pušta</w:t>
      </w:r>
      <w:r w:rsidRPr="007F3C9C">
        <w:rPr>
          <w:bCs/>
          <w:sz w:val="22"/>
          <w:szCs w:val="22"/>
          <w:lang w:val="hr-HR"/>
        </w:rPr>
        <w:t xml:space="preserve"> </w:t>
      </w:r>
      <w:r w:rsidR="00BA6092" w:rsidRPr="007F3C9C">
        <w:rPr>
          <w:bCs/>
          <w:sz w:val="22"/>
          <w:szCs w:val="22"/>
          <w:lang w:val="hr-HR"/>
        </w:rPr>
        <w:t>mišiće</w:t>
      </w:r>
      <w:r w:rsidRPr="007F3C9C">
        <w:rPr>
          <w:bCs/>
          <w:sz w:val="22"/>
          <w:szCs w:val="22"/>
          <w:lang w:val="hr-HR"/>
        </w:rPr>
        <w:t xml:space="preserve"> </w:t>
      </w:r>
      <w:r w:rsidR="00806643" w:rsidRPr="007F3C9C">
        <w:rPr>
          <w:bCs/>
          <w:sz w:val="22"/>
          <w:szCs w:val="22"/>
          <w:lang w:val="hr-HR"/>
        </w:rPr>
        <w:t>malih</w:t>
      </w:r>
      <w:r w:rsidRPr="007F3C9C">
        <w:rPr>
          <w:bCs/>
          <w:sz w:val="22"/>
          <w:szCs w:val="22"/>
          <w:lang w:val="hr-HR"/>
        </w:rPr>
        <w:t xml:space="preserve"> </w:t>
      </w:r>
      <w:r w:rsidR="00BA6092" w:rsidRPr="007F3C9C">
        <w:rPr>
          <w:bCs/>
          <w:sz w:val="22"/>
          <w:szCs w:val="22"/>
          <w:lang w:val="hr-HR"/>
        </w:rPr>
        <w:t>dišnih puteva u plućima</w:t>
      </w:r>
      <w:r w:rsidRPr="007F3C9C">
        <w:rPr>
          <w:bCs/>
          <w:sz w:val="22"/>
          <w:szCs w:val="22"/>
          <w:lang w:val="hr-HR"/>
        </w:rPr>
        <w:t>. T</w:t>
      </w:r>
      <w:r w:rsidR="00BA6092" w:rsidRPr="007F3C9C">
        <w:rPr>
          <w:bCs/>
          <w:sz w:val="22"/>
          <w:szCs w:val="22"/>
          <w:lang w:val="hr-HR"/>
        </w:rPr>
        <w:t xml:space="preserve">o pomaže </w:t>
      </w:r>
      <w:r w:rsidR="008A52BF" w:rsidRPr="007F3C9C">
        <w:rPr>
          <w:bCs/>
          <w:sz w:val="22"/>
          <w:szCs w:val="22"/>
          <w:lang w:val="hr-HR"/>
        </w:rPr>
        <w:t>otvaranju</w:t>
      </w:r>
      <w:r w:rsidR="00BA6092" w:rsidRPr="007F3C9C">
        <w:rPr>
          <w:bCs/>
          <w:sz w:val="22"/>
          <w:szCs w:val="22"/>
          <w:lang w:val="hr-HR"/>
        </w:rPr>
        <w:t xml:space="preserve"> dišni</w:t>
      </w:r>
      <w:r w:rsidR="008A52BF" w:rsidRPr="007F3C9C">
        <w:rPr>
          <w:bCs/>
          <w:sz w:val="22"/>
          <w:szCs w:val="22"/>
          <w:lang w:val="hr-HR"/>
        </w:rPr>
        <w:t>h</w:t>
      </w:r>
      <w:r w:rsidR="00BA6092" w:rsidRPr="007F3C9C">
        <w:rPr>
          <w:bCs/>
          <w:sz w:val="22"/>
          <w:szCs w:val="22"/>
          <w:lang w:val="hr-HR"/>
        </w:rPr>
        <w:t xml:space="preserve"> putev</w:t>
      </w:r>
      <w:r w:rsidR="008A52BF" w:rsidRPr="007F3C9C">
        <w:rPr>
          <w:bCs/>
          <w:sz w:val="22"/>
          <w:szCs w:val="22"/>
          <w:lang w:val="hr-HR"/>
        </w:rPr>
        <w:t>a, olakšavajući ulazak i izlazak zraka</w:t>
      </w:r>
      <w:r w:rsidR="00BA6092" w:rsidRPr="007F3C9C">
        <w:rPr>
          <w:bCs/>
          <w:sz w:val="22"/>
          <w:szCs w:val="22"/>
          <w:lang w:val="hr-HR"/>
        </w:rPr>
        <w:t xml:space="preserve"> iz pluća. </w:t>
      </w:r>
      <w:r w:rsidR="00806643" w:rsidRPr="007F3C9C">
        <w:rPr>
          <w:bCs/>
          <w:sz w:val="22"/>
          <w:szCs w:val="22"/>
          <w:lang w:val="hr-HR"/>
        </w:rPr>
        <w:t>Ako</w:t>
      </w:r>
      <w:r w:rsidRPr="007F3C9C">
        <w:rPr>
          <w:bCs/>
          <w:sz w:val="22"/>
          <w:szCs w:val="22"/>
          <w:lang w:val="hr-HR"/>
        </w:rPr>
        <w:t xml:space="preserve"> </w:t>
      </w:r>
      <w:r w:rsidR="00BA6092" w:rsidRPr="007F3C9C">
        <w:rPr>
          <w:bCs/>
          <w:sz w:val="22"/>
          <w:szCs w:val="22"/>
          <w:lang w:val="hr-HR"/>
        </w:rPr>
        <w:t>se</w:t>
      </w:r>
      <w:r w:rsidRPr="007F3C9C">
        <w:rPr>
          <w:bCs/>
          <w:sz w:val="22"/>
          <w:szCs w:val="22"/>
          <w:lang w:val="hr-HR"/>
        </w:rPr>
        <w:t xml:space="preserve"> </w:t>
      </w:r>
      <w:r w:rsidR="00806643" w:rsidRPr="007F3C9C">
        <w:rPr>
          <w:bCs/>
          <w:sz w:val="22"/>
          <w:szCs w:val="22"/>
          <w:lang w:val="hr-HR"/>
        </w:rPr>
        <w:t>uzima redovito</w:t>
      </w:r>
      <w:r w:rsidRPr="007F3C9C">
        <w:rPr>
          <w:bCs/>
          <w:sz w:val="22"/>
          <w:szCs w:val="22"/>
          <w:lang w:val="hr-HR"/>
        </w:rPr>
        <w:t xml:space="preserve">, </w:t>
      </w:r>
      <w:r w:rsidR="00BA6092" w:rsidRPr="007F3C9C">
        <w:rPr>
          <w:bCs/>
          <w:sz w:val="22"/>
          <w:szCs w:val="22"/>
          <w:lang w:val="hr-HR"/>
        </w:rPr>
        <w:t>pomaže</w:t>
      </w:r>
      <w:r w:rsidRPr="007F3C9C">
        <w:rPr>
          <w:bCs/>
          <w:sz w:val="22"/>
          <w:szCs w:val="22"/>
          <w:lang w:val="hr-HR"/>
        </w:rPr>
        <w:t xml:space="preserve"> </w:t>
      </w:r>
      <w:r w:rsidR="006B1197" w:rsidRPr="007F3C9C">
        <w:rPr>
          <w:bCs/>
          <w:sz w:val="22"/>
          <w:szCs w:val="22"/>
          <w:lang w:val="hr-HR"/>
        </w:rPr>
        <w:t>da mali</w:t>
      </w:r>
      <w:r w:rsidRPr="007F3C9C">
        <w:rPr>
          <w:bCs/>
          <w:sz w:val="22"/>
          <w:szCs w:val="22"/>
          <w:lang w:val="hr-HR"/>
        </w:rPr>
        <w:t xml:space="preserve"> </w:t>
      </w:r>
      <w:r w:rsidR="00BA6092" w:rsidRPr="007F3C9C">
        <w:rPr>
          <w:bCs/>
          <w:sz w:val="22"/>
          <w:szCs w:val="22"/>
          <w:lang w:val="hr-HR"/>
        </w:rPr>
        <w:t>dišni putev</w:t>
      </w:r>
      <w:r w:rsidR="006B1197" w:rsidRPr="007F3C9C">
        <w:rPr>
          <w:bCs/>
          <w:sz w:val="22"/>
          <w:szCs w:val="22"/>
          <w:lang w:val="hr-HR"/>
        </w:rPr>
        <w:t xml:space="preserve">i ostanu </w:t>
      </w:r>
      <w:r w:rsidR="00BA6092" w:rsidRPr="007F3C9C">
        <w:rPr>
          <w:bCs/>
          <w:sz w:val="22"/>
          <w:szCs w:val="22"/>
          <w:lang w:val="hr-HR"/>
        </w:rPr>
        <w:t>otvoreni</w:t>
      </w:r>
      <w:r w:rsidR="00096A57" w:rsidRPr="007F3C9C">
        <w:rPr>
          <w:sz w:val="22"/>
          <w:szCs w:val="22"/>
          <w:lang w:val="hr-HR"/>
        </w:rPr>
        <w:t>.</w:t>
      </w:r>
    </w:p>
    <w:p w14:paraId="6F6B0022" w14:textId="77777777" w:rsidR="00096A57" w:rsidRPr="007F3C9C" w:rsidRDefault="00096A57" w:rsidP="00F32AB4">
      <w:pPr>
        <w:pStyle w:val="Text"/>
        <w:spacing w:before="0"/>
        <w:jc w:val="left"/>
        <w:rPr>
          <w:bCs/>
          <w:sz w:val="22"/>
          <w:szCs w:val="22"/>
          <w:lang w:val="hr-HR"/>
        </w:rPr>
      </w:pPr>
    </w:p>
    <w:p w14:paraId="76F109F1" w14:textId="089F8FF1" w:rsidR="00DC6122" w:rsidRPr="007F3C9C" w:rsidRDefault="00AC5688" w:rsidP="00F32AB4">
      <w:pPr>
        <w:pStyle w:val="Text"/>
        <w:spacing w:before="0"/>
        <w:jc w:val="left"/>
        <w:rPr>
          <w:bCs/>
          <w:sz w:val="22"/>
          <w:szCs w:val="22"/>
          <w:lang w:val="hr-HR"/>
        </w:rPr>
      </w:pPr>
      <w:r w:rsidRPr="007F3C9C">
        <w:rPr>
          <w:bCs/>
          <w:sz w:val="22"/>
          <w:szCs w:val="22"/>
          <w:lang w:val="hr-HR"/>
        </w:rPr>
        <w:t>Mometazonfuroat</w:t>
      </w:r>
      <w:r w:rsidR="00DC6122" w:rsidRPr="007F3C9C">
        <w:rPr>
          <w:bCs/>
          <w:sz w:val="22"/>
          <w:szCs w:val="22"/>
          <w:lang w:val="hr-HR"/>
        </w:rPr>
        <w:t xml:space="preserve"> </w:t>
      </w:r>
      <w:r w:rsidR="00BA6092" w:rsidRPr="007F3C9C">
        <w:rPr>
          <w:bCs/>
          <w:sz w:val="22"/>
          <w:szCs w:val="22"/>
          <w:lang w:val="hr-HR"/>
        </w:rPr>
        <w:t xml:space="preserve">pripada skupini lijekova koji se </w:t>
      </w:r>
      <w:r w:rsidR="008454D5" w:rsidRPr="007F3C9C">
        <w:rPr>
          <w:bCs/>
          <w:sz w:val="22"/>
          <w:szCs w:val="22"/>
          <w:lang w:val="hr-HR"/>
        </w:rPr>
        <w:t>zovu</w:t>
      </w:r>
      <w:r w:rsidR="00BA6092" w:rsidRPr="007F3C9C">
        <w:rPr>
          <w:bCs/>
          <w:sz w:val="22"/>
          <w:szCs w:val="22"/>
          <w:lang w:val="hr-HR"/>
        </w:rPr>
        <w:t xml:space="preserve"> k</w:t>
      </w:r>
      <w:r w:rsidR="00DC6122" w:rsidRPr="007F3C9C">
        <w:rPr>
          <w:bCs/>
          <w:sz w:val="22"/>
          <w:szCs w:val="22"/>
          <w:lang w:val="hr-HR"/>
        </w:rPr>
        <w:t>orti</w:t>
      </w:r>
      <w:r w:rsidR="00BA6092" w:rsidRPr="007F3C9C">
        <w:rPr>
          <w:bCs/>
          <w:sz w:val="22"/>
          <w:szCs w:val="22"/>
          <w:lang w:val="hr-HR"/>
        </w:rPr>
        <w:t>k</w:t>
      </w:r>
      <w:r w:rsidR="00DC6122" w:rsidRPr="007F3C9C">
        <w:rPr>
          <w:bCs/>
          <w:sz w:val="22"/>
          <w:szCs w:val="22"/>
          <w:lang w:val="hr-HR"/>
        </w:rPr>
        <w:t>osteroid</w:t>
      </w:r>
      <w:r w:rsidR="00BA6092" w:rsidRPr="007F3C9C">
        <w:rPr>
          <w:bCs/>
          <w:sz w:val="22"/>
          <w:szCs w:val="22"/>
          <w:lang w:val="hr-HR"/>
        </w:rPr>
        <w:t>i</w:t>
      </w:r>
      <w:r w:rsidR="007F2375" w:rsidRPr="007F3C9C">
        <w:rPr>
          <w:bCs/>
          <w:sz w:val="22"/>
          <w:szCs w:val="22"/>
          <w:lang w:val="hr-HR"/>
        </w:rPr>
        <w:t xml:space="preserve"> (</w:t>
      </w:r>
      <w:r w:rsidR="00BA6092" w:rsidRPr="007F3C9C">
        <w:rPr>
          <w:bCs/>
          <w:sz w:val="22"/>
          <w:szCs w:val="22"/>
          <w:lang w:val="hr-HR"/>
        </w:rPr>
        <w:t>ili</w:t>
      </w:r>
      <w:r w:rsidR="007F2375" w:rsidRPr="007F3C9C">
        <w:rPr>
          <w:bCs/>
          <w:sz w:val="22"/>
          <w:szCs w:val="22"/>
          <w:lang w:val="hr-HR"/>
        </w:rPr>
        <w:t xml:space="preserve"> steroid</w:t>
      </w:r>
      <w:r w:rsidR="00BA6092" w:rsidRPr="007F3C9C">
        <w:rPr>
          <w:bCs/>
          <w:sz w:val="22"/>
          <w:szCs w:val="22"/>
          <w:lang w:val="hr-HR"/>
        </w:rPr>
        <w:t>i</w:t>
      </w:r>
      <w:r w:rsidR="007F2375" w:rsidRPr="007F3C9C">
        <w:rPr>
          <w:bCs/>
          <w:sz w:val="22"/>
          <w:szCs w:val="22"/>
          <w:lang w:val="hr-HR"/>
        </w:rPr>
        <w:t>)</w:t>
      </w:r>
      <w:r w:rsidR="00BA6092" w:rsidRPr="007F3C9C">
        <w:rPr>
          <w:bCs/>
          <w:sz w:val="22"/>
          <w:szCs w:val="22"/>
          <w:lang w:val="hr-HR"/>
        </w:rPr>
        <w:t>. K</w:t>
      </w:r>
      <w:r w:rsidR="00DC6122" w:rsidRPr="007F3C9C">
        <w:rPr>
          <w:bCs/>
          <w:sz w:val="22"/>
          <w:szCs w:val="22"/>
          <w:lang w:val="hr-HR"/>
        </w:rPr>
        <w:t>orti</w:t>
      </w:r>
      <w:r w:rsidR="00BA6092" w:rsidRPr="007F3C9C">
        <w:rPr>
          <w:bCs/>
          <w:sz w:val="22"/>
          <w:szCs w:val="22"/>
          <w:lang w:val="hr-HR"/>
        </w:rPr>
        <w:t>k</w:t>
      </w:r>
      <w:r w:rsidR="00DC6122" w:rsidRPr="007F3C9C">
        <w:rPr>
          <w:bCs/>
          <w:sz w:val="22"/>
          <w:szCs w:val="22"/>
          <w:lang w:val="hr-HR"/>
        </w:rPr>
        <w:t>osteroid</w:t>
      </w:r>
      <w:r w:rsidR="00BA6092" w:rsidRPr="007F3C9C">
        <w:rPr>
          <w:bCs/>
          <w:sz w:val="22"/>
          <w:szCs w:val="22"/>
          <w:lang w:val="hr-HR"/>
        </w:rPr>
        <w:t xml:space="preserve">i smanjuju </w:t>
      </w:r>
      <w:r w:rsidR="008454D5" w:rsidRPr="007F3C9C">
        <w:rPr>
          <w:bCs/>
          <w:sz w:val="22"/>
          <w:szCs w:val="22"/>
          <w:lang w:val="hr-HR"/>
        </w:rPr>
        <w:t xml:space="preserve">oticanje i </w:t>
      </w:r>
      <w:r w:rsidR="006B1197" w:rsidRPr="007F3C9C">
        <w:rPr>
          <w:bCs/>
          <w:sz w:val="22"/>
          <w:szCs w:val="22"/>
          <w:lang w:val="hr-HR"/>
        </w:rPr>
        <w:t>nadraž</w:t>
      </w:r>
      <w:r w:rsidR="00A20FA4">
        <w:rPr>
          <w:bCs/>
          <w:sz w:val="22"/>
          <w:szCs w:val="22"/>
          <w:lang w:val="hr-HR"/>
        </w:rPr>
        <w:t>enost</w:t>
      </w:r>
      <w:r w:rsidR="00BA6092" w:rsidRPr="007F3C9C">
        <w:rPr>
          <w:bCs/>
          <w:sz w:val="22"/>
          <w:szCs w:val="22"/>
          <w:lang w:val="hr-HR"/>
        </w:rPr>
        <w:t xml:space="preserve"> </w:t>
      </w:r>
      <w:r w:rsidR="00653321">
        <w:rPr>
          <w:bCs/>
          <w:sz w:val="22"/>
          <w:szCs w:val="22"/>
          <w:lang w:val="hr-HR"/>
        </w:rPr>
        <w:t xml:space="preserve">(upalu) </w:t>
      </w:r>
      <w:r w:rsidR="008454D5" w:rsidRPr="007F3C9C">
        <w:rPr>
          <w:bCs/>
          <w:sz w:val="22"/>
          <w:szCs w:val="22"/>
          <w:lang w:val="hr-HR"/>
        </w:rPr>
        <w:t>malih</w:t>
      </w:r>
      <w:r w:rsidR="00BA6092" w:rsidRPr="007F3C9C">
        <w:rPr>
          <w:bCs/>
          <w:sz w:val="22"/>
          <w:szCs w:val="22"/>
          <w:lang w:val="hr-HR"/>
        </w:rPr>
        <w:t xml:space="preserve"> dišni</w:t>
      </w:r>
      <w:r w:rsidR="008454D5" w:rsidRPr="007F3C9C">
        <w:rPr>
          <w:bCs/>
          <w:sz w:val="22"/>
          <w:szCs w:val="22"/>
          <w:lang w:val="hr-HR"/>
        </w:rPr>
        <w:t xml:space="preserve">h </w:t>
      </w:r>
      <w:r w:rsidR="00BA6092" w:rsidRPr="007F3C9C">
        <w:rPr>
          <w:bCs/>
          <w:sz w:val="22"/>
          <w:szCs w:val="22"/>
          <w:lang w:val="hr-HR"/>
        </w:rPr>
        <w:t>puteva</w:t>
      </w:r>
      <w:r w:rsidR="008454D5" w:rsidRPr="007F3C9C">
        <w:rPr>
          <w:bCs/>
          <w:sz w:val="22"/>
          <w:szCs w:val="22"/>
          <w:lang w:val="hr-HR"/>
        </w:rPr>
        <w:t xml:space="preserve"> u plućima</w:t>
      </w:r>
      <w:r w:rsidR="00BA6092" w:rsidRPr="007F3C9C">
        <w:rPr>
          <w:bCs/>
          <w:sz w:val="22"/>
          <w:szCs w:val="22"/>
          <w:lang w:val="hr-HR"/>
        </w:rPr>
        <w:t xml:space="preserve"> i tako postupno olakšavaju probleme s disanjem</w:t>
      </w:r>
      <w:r w:rsidR="00DC6122" w:rsidRPr="007F3C9C">
        <w:rPr>
          <w:bCs/>
          <w:sz w:val="22"/>
          <w:szCs w:val="22"/>
          <w:lang w:val="hr-HR"/>
        </w:rPr>
        <w:t xml:space="preserve">. </w:t>
      </w:r>
      <w:r w:rsidR="00BA6092" w:rsidRPr="007F3C9C">
        <w:rPr>
          <w:bCs/>
          <w:sz w:val="22"/>
          <w:szCs w:val="22"/>
          <w:lang w:val="hr-HR"/>
        </w:rPr>
        <w:t>K</w:t>
      </w:r>
      <w:r w:rsidR="00DC6122" w:rsidRPr="007F3C9C">
        <w:rPr>
          <w:bCs/>
          <w:sz w:val="22"/>
          <w:szCs w:val="22"/>
          <w:lang w:val="hr-HR"/>
        </w:rPr>
        <w:t>orti</w:t>
      </w:r>
      <w:r w:rsidR="00BA6092" w:rsidRPr="007F3C9C">
        <w:rPr>
          <w:bCs/>
          <w:sz w:val="22"/>
          <w:szCs w:val="22"/>
          <w:lang w:val="hr-HR"/>
        </w:rPr>
        <w:t>k</w:t>
      </w:r>
      <w:r w:rsidR="00DC6122" w:rsidRPr="007F3C9C">
        <w:rPr>
          <w:bCs/>
          <w:sz w:val="22"/>
          <w:szCs w:val="22"/>
          <w:lang w:val="hr-HR"/>
        </w:rPr>
        <w:t>osteroid</w:t>
      </w:r>
      <w:r w:rsidR="00BA6092" w:rsidRPr="007F3C9C">
        <w:rPr>
          <w:bCs/>
          <w:sz w:val="22"/>
          <w:szCs w:val="22"/>
          <w:lang w:val="hr-HR"/>
        </w:rPr>
        <w:t>i također pomažu u sprečavanju napadaja astme</w:t>
      </w:r>
      <w:r w:rsidR="00096A57" w:rsidRPr="007F3C9C">
        <w:rPr>
          <w:bCs/>
          <w:sz w:val="22"/>
          <w:szCs w:val="22"/>
          <w:lang w:val="hr-HR"/>
        </w:rPr>
        <w:t>.</w:t>
      </w:r>
    </w:p>
    <w:p w14:paraId="1817618F" w14:textId="77777777" w:rsidR="00096A57" w:rsidRPr="007F3C9C" w:rsidRDefault="00096A57" w:rsidP="00F32AB4">
      <w:pPr>
        <w:pStyle w:val="Text"/>
        <w:spacing w:before="0"/>
        <w:jc w:val="left"/>
        <w:rPr>
          <w:sz w:val="22"/>
          <w:szCs w:val="22"/>
          <w:lang w:val="hr-HR"/>
        </w:rPr>
      </w:pPr>
    </w:p>
    <w:p w14:paraId="540659EE" w14:textId="4A5196DF" w:rsidR="00DC6122" w:rsidRPr="00CB3E02" w:rsidRDefault="00BA6092"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Za što se koristi</w:t>
      </w:r>
      <w:r w:rsidR="00DC6122" w:rsidRPr="007F3C9C">
        <w:rPr>
          <w:rFonts w:ascii="Times New Roman" w:hAnsi="Times New Roman"/>
          <w:sz w:val="22"/>
          <w:szCs w:val="22"/>
          <w:lang w:val="hr-HR"/>
        </w:rPr>
        <w:t xml:space="preserve"> </w:t>
      </w:r>
      <w:r w:rsidR="00877809" w:rsidRPr="00877809">
        <w:rPr>
          <w:rFonts w:ascii="Times New Roman" w:hAnsi="Times New Roman"/>
          <w:sz w:val="22"/>
          <w:szCs w:val="22"/>
          <w:lang w:val="hr-HR"/>
        </w:rPr>
        <w:t xml:space="preserve">Bemrist </w:t>
      </w:r>
      <w:r w:rsidR="00DC6122" w:rsidRPr="007F3C9C">
        <w:rPr>
          <w:rFonts w:ascii="Times New Roman" w:hAnsi="Times New Roman"/>
          <w:sz w:val="22"/>
          <w:szCs w:val="22"/>
          <w:lang w:val="hr-HR"/>
        </w:rPr>
        <w:t>Breezhaler</w:t>
      </w:r>
    </w:p>
    <w:p w14:paraId="12B4D508" w14:textId="3715B404" w:rsidR="00831906" w:rsidRPr="007F3C9C" w:rsidRDefault="00877809" w:rsidP="00F32AB4">
      <w:pPr>
        <w:pStyle w:val="Nottoc-headings"/>
        <w:keepNext w:val="0"/>
        <w:keepLines w:val="0"/>
        <w:spacing w:before="0" w:after="0"/>
        <w:rPr>
          <w:rFonts w:ascii="Times New Roman" w:hAnsi="Times New Roman"/>
          <w:b w:val="0"/>
          <w:bCs/>
          <w:sz w:val="22"/>
          <w:szCs w:val="22"/>
          <w:lang w:val="hr-HR"/>
        </w:rPr>
      </w:pPr>
      <w:r w:rsidRPr="00877809">
        <w:rPr>
          <w:rFonts w:ascii="Times New Roman" w:hAnsi="Times New Roman"/>
          <w:b w:val="0"/>
          <w:bCs/>
          <w:sz w:val="22"/>
          <w:szCs w:val="22"/>
          <w:lang w:val="hr-HR"/>
        </w:rPr>
        <w:t xml:space="preserve">Bemrist </w:t>
      </w:r>
      <w:r w:rsidR="00A30AC4" w:rsidRPr="007F3C9C">
        <w:rPr>
          <w:rFonts w:ascii="Times New Roman" w:hAnsi="Times New Roman"/>
          <w:b w:val="0"/>
          <w:bCs/>
          <w:sz w:val="22"/>
          <w:szCs w:val="22"/>
          <w:lang w:val="hr-HR"/>
        </w:rPr>
        <w:t>Breezhaler</w:t>
      </w:r>
      <w:r w:rsidR="00653321">
        <w:rPr>
          <w:rFonts w:ascii="Times New Roman" w:hAnsi="Times New Roman"/>
          <w:b w:val="0"/>
          <w:bCs/>
          <w:sz w:val="22"/>
          <w:szCs w:val="22"/>
          <w:lang w:val="hr-HR"/>
        </w:rPr>
        <w:t xml:space="preserve"> se</w:t>
      </w:r>
      <w:r w:rsidR="00DC6122" w:rsidRPr="007F3C9C">
        <w:rPr>
          <w:rFonts w:ascii="Times New Roman" w:hAnsi="Times New Roman"/>
          <w:b w:val="0"/>
          <w:bCs/>
          <w:sz w:val="22"/>
          <w:szCs w:val="22"/>
          <w:lang w:val="hr-HR"/>
        </w:rPr>
        <w:t xml:space="preserve"> </w:t>
      </w:r>
      <w:r w:rsidR="00BA6092" w:rsidRPr="007F3C9C">
        <w:rPr>
          <w:rFonts w:ascii="Times New Roman" w:hAnsi="Times New Roman"/>
          <w:b w:val="0"/>
          <w:bCs/>
          <w:sz w:val="22"/>
          <w:szCs w:val="22"/>
          <w:lang w:val="hr-HR"/>
        </w:rPr>
        <w:t xml:space="preserve">koristi </w:t>
      </w:r>
      <w:r w:rsidR="00653321">
        <w:rPr>
          <w:rFonts w:ascii="Times New Roman" w:hAnsi="Times New Roman"/>
          <w:b w:val="0"/>
          <w:bCs/>
          <w:sz w:val="22"/>
          <w:szCs w:val="22"/>
          <w:lang w:val="hr-HR"/>
        </w:rPr>
        <w:t>redovito</w:t>
      </w:r>
      <w:r w:rsidR="00653321" w:rsidRPr="007F3C9C">
        <w:rPr>
          <w:rFonts w:ascii="Times New Roman" w:hAnsi="Times New Roman"/>
          <w:b w:val="0"/>
          <w:bCs/>
          <w:sz w:val="22"/>
          <w:szCs w:val="22"/>
          <w:lang w:val="hr-HR"/>
        </w:rPr>
        <w:t xml:space="preserve"> </w:t>
      </w:r>
      <w:r w:rsidR="007C0804" w:rsidRPr="007F3C9C">
        <w:rPr>
          <w:rFonts w:ascii="Times New Roman" w:hAnsi="Times New Roman"/>
          <w:b w:val="0"/>
          <w:bCs/>
          <w:sz w:val="22"/>
          <w:szCs w:val="22"/>
          <w:lang w:val="hr-HR"/>
        </w:rPr>
        <w:t>kao</w:t>
      </w:r>
      <w:r w:rsidR="00BA6092" w:rsidRPr="007F3C9C">
        <w:rPr>
          <w:rFonts w:ascii="Times New Roman" w:hAnsi="Times New Roman"/>
          <w:b w:val="0"/>
          <w:bCs/>
          <w:sz w:val="22"/>
          <w:szCs w:val="22"/>
          <w:lang w:val="hr-HR"/>
        </w:rPr>
        <w:t xml:space="preserve"> </w:t>
      </w:r>
      <w:r w:rsidR="00857C98" w:rsidRPr="007F3C9C">
        <w:rPr>
          <w:rFonts w:ascii="Times New Roman" w:hAnsi="Times New Roman"/>
          <w:b w:val="0"/>
          <w:bCs/>
          <w:sz w:val="22"/>
          <w:szCs w:val="22"/>
          <w:lang w:val="hr-HR"/>
        </w:rPr>
        <w:t>terapija</w:t>
      </w:r>
      <w:r w:rsidR="00BA6092" w:rsidRPr="007F3C9C">
        <w:rPr>
          <w:rFonts w:ascii="Times New Roman" w:hAnsi="Times New Roman"/>
          <w:b w:val="0"/>
          <w:bCs/>
          <w:sz w:val="22"/>
          <w:szCs w:val="22"/>
          <w:lang w:val="hr-HR"/>
        </w:rPr>
        <w:t xml:space="preserve"> </w:t>
      </w:r>
      <w:r w:rsidR="007C0804" w:rsidRPr="007F3C9C">
        <w:rPr>
          <w:rFonts w:ascii="Times New Roman" w:hAnsi="Times New Roman"/>
          <w:b w:val="0"/>
          <w:bCs/>
          <w:sz w:val="22"/>
          <w:szCs w:val="22"/>
          <w:lang w:val="hr-HR"/>
        </w:rPr>
        <w:t xml:space="preserve">za </w:t>
      </w:r>
      <w:r w:rsidR="00BA6092" w:rsidRPr="007F3C9C">
        <w:rPr>
          <w:rFonts w:ascii="Times New Roman" w:hAnsi="Times New Roman"/>
          <w:b w:val="0"/>
          <w:bCs/>
          <w:sz w:val="22"/>
          <w:szCs w:val="22"/>
          <w:lang w:val="hr-HR"/>
        </w:rPr>
        <w:t>astm</w:t>
      </w:r>
      <w:r w:rsidR="007C0804" w:rsidRPr="007F3C9C">
        <w:rPr>
          <w:rFonts w:ascii="Times New Roman" w:hAnsi="Times New Roman"/>
          <w:b w:val="0"/>
          <w:bCs/>
          <w:sz w:val="22"/>
          <w:szCs w:val="22"/>
          <w:lang w:val="hr-HR"/>
        </w:rPr>
        <w:t>u</w:t>
      </w:r>
      <w:r w:rsidR="00BA6092" w:rsidRPr="007F3C9C">
        <w:rPr>
          <w:rFonts w:ascii="Times New Roman" w:hAnsi="Times New Roman"/>
          <w:b w:val="0"/>
          <w:bCs/>
          <w:sz w:val="22"/>
          <w:szCs w:val="22"/>
          <w:lang w:val="hr-HR"/>
        </w:rPr>
        <w:t xml:space="preserve"> u odraslih</w:t>
      </w:r>
      <w:r w:rsidR="00A30AC4" w:rsidRPr="007F3C9C">
        <w:rPr>
          <w:rFonts w:ascii="Times New Roman" w:hAnsi="Times New Roman"/>
          <w:b w:val="0"/>
          <w:bCs/>
          <w:sz w:val="22"/>
          <w:szCs w:val="22"/>
          <w:lang w:val="hr-HR"/>
        </w:rPr>
        <w:t xml:space="preserve"> </w:t>
      </w:r>
      <w:r w:rsidR="00BA6092" w:rsidRPr="007F3C9C">
        <w:rPr>
          <w:rFonts w:ascii="Times New Roman" w:hAnsi="Times New Roman"/>
          <w:b w:val="0"/>
          <w:bCs/>
          <w:sz w:val="22"/>
          <w:szCs w:val="22"/>
          <w:lang w:val="hr-HR"/>
        </w:rPr>
        <w:t>i adolescenata</w:t>
      </w:r>
      <w:r w:rsidR="00096A57" w:rsidRPr="007F3C9C">
        <w:rPr>
          <w:rFonts w:ascii="Times New Roman" w:hAnsi="Times New Roman"/>
          <w:b w:val="0"/>
          <w:bCs/>
          <w:sz w:val="22"/>
          <w:szCs w:val="22"/>
          <w:lang w:val="hr-HR"/>
        </w:rPr>
        <w:t xml:space="preserve"> </w:t>
      </w:r>
      <w:r w:rsidR="007C02DC" w:rsidRPr="007F3C9C">
        <w:rPr>
          <w:rFonts w:ascii="Times New Roman" w:hAnsi="Times New Roman"/>
          <w:b w:val="0"/>
          <w:bCs/>
          <w:sz w:val="22"/>
          <w:szCs w:val="22"/>
          <w:lang w:val="hr-HR"/>
        </w:rPr>
        <w:t>(</w:t>
      </w:r>
      <w:r w:rsidR="00BA6092" w:rsidRPr="007F3C9C">
        <w:rPr>
          <w:rFonts w:ascii="Times New Roman" w:hAnsi="Times New Roman"/>
          <w:b w:val="0"/>
          <w:bCs/>
          <w:sz w:val="22"/>
          <w:szCs w:val="22"/>
          <w:lang w:val="hr-HR"/>
        </w:rPr>
        <w:t xml:space="preserve">u dobi od </w:t>
      </w:r>
      <w:r w:rsidR="00096A57" w:rsidRPr="007F3C9C">
        <w:rPr>
          <w:rFonts w:ascii="Times New Roman" w:hAnsi="Times New Roman"/>
          <w:b w:val="0"/>
          <w:bCs/>
          <w:sz w:val="22"/>
          <w:szCs w:val="22"/>
          <w:lang w:val="hr-HR"/>
        </w:rPr>
        <w:t>12 </w:t>
      </w:r>
      <w:r w:rsidR="00BA6092" w:rsidRPr="007F3C9C">
        <w:rPr>
          <w:rFonts w:ascii="Times New Roman" w:hAnsi="Times New Roman"/>
          <w:b w:val="0"/>
          <w:bCs/>
          <w:sz w:val="22"/>
          <w:szCs w:val="22"/>
          <w:lang w:val="hr-HR"/>
        </w:rPr>
        <w:t>i više godina</w:t>
      </w:r>
      <w:r w:rsidR="007C02DC" w:rsidRPr="007F3C9C">
        <w:rPr>
          <w:rFonts w:ascii="Times New Roman" w:hAnsi="Times New Roman"/>
          <w:b w:val="0"/>
          <w:bCs/>
          <w:sz w:val="22"/>
          <w:szCs w:val="22"/>
          <w:lang w:val="hr-HR"/>
        </w:rPr>
        <w:t>)</w:t>
      </w:r>
      <w:r w:rsidR="00DC6122" w:rsidRPr="007F3C9C">
        <w:rPr>
          <w:rFonts w:ascii="Times New Roman" w:hAnsi="Times New Roman"/>
          <w:b w:val="0"/>
          <w:bCs/>
          <w:sz w:val="22"/>
          <w:szCs w:val="22"/>
          <w:lang w:val="hr-HR"/>
        </w:rPr>
        <w:t>.</w:t>
      </w:r>
    </w:p>
    <w:p w14:paraId="1E066F91" w14:textId="77777777" w:rsidR="00096A57" w:rsidRPr="007F3C9C" w:rsidRDefault="00096A57" w:rsidP="00F32AB4">
      <w:pPr>
        <w:pStyle w:val="Text"/>
        <w:spacing w:before="0"/>
        <w:jc w:val="left"/>
        <w:rPr>
          <w:bCs/>
          <w:sz w:val="22"/>
          <w:szCs w:val="22"/>
          <w:lang w:val="hr-HR"/>
        </w:rPr>
      </w:pPr>
    </w:p>
    <w:p w14:paraId="77F2C68B" w14:textId="19E0AB34" w:rsidR="00386A23" w:rsidRPr="007F3C9C" w:rsidRDefault="00386A23" w:rsidP="00F32AB4">
      <w:pPr>
        <w:pStyle w:val="Text"/>
        <w:spacing w:before="0"/>
        <w:jc w:val="left"/>
        <w:rPr>
          <w:sz w:val="22"/>
          <w:szCs w:val="22"/>
          <w:lang w:val="hr-HR"/>
        </w:rPr>
      </w:pPr>
      <w:r w:rsidRPr="007F3C9C">
        <w:rPr>
          <w:sz w:val="22"/>
          <w:szCs w:val="22"/>
          <w:lang w:val="hr-HR"/>
        </w:rPr>
        <w:t>Ast</w:t>
      </w:r>
      <w:r w:rsidR="008A3321" w:rsidRPr="007F3C9C">
        <w:rPr>
          <w:sz w:val="22"/>
          <w:szCs w:val="22"/>
          <w:lang w:val="hr-HR"/>
        </w:rPr>
        <w:t>ma je</w:t>
      </w:r>
      <w:r w:rsidRPr="007F3C9C">
        <w:rPr>
          <w:sz w:val="22"/>
          <w:szCs w:val="22"/>
          <w:lang w:val="hr-HR"/>
        </w:rPr>
        <w:t xml:space="preserve"> </w:t>
      </w:r>
      <w:r w:rsidR="00C44943" w:rsidRPr="007F3C9C">
        <w:rPr>
          <w:sz w:val="22"/>
          <w:szCs w:val="22"/>
          <w:lang w:val="hr-HR"/>
        </w:rPr>
        <w:t>ozbiljna i</w:t>
      </w:r>
      <w:r w:rsidR="00D71F86" w:rsidRPr="007F3C9C">
        <w:rPr>
          <w:sz w:val="22"/>
          <w:szCs w:val="22"/>
          <w:lang w:val="hr-HR"/>
        </w:rPr>
        <w:t xml:space="preserve"> dugotrajna </w:t>
      </w:r>
      <w:r w:rsidR="00C44943" w:rsidRPr="007F3C9C">
        <w:rPr>
          <w:sz w:val="22"/>
          <w:szCs w:val="22"/>
          <w:lang w:val="hr-HR"/>
        </w:rPr>
        <w:t xml:space="preserve">plućna </w:t>
      </w:r>
      <w:r w:rsidR="00D71F86" w:rsidRPr="007F3C9C">
        <w:rPr>
          <w:sz w:val="22"/>
          <w:szCs w:val="22"/>
          <w:lang w:val="hr-HR"/>
        </w:rPr>
        <w:t xml:space="preserve">bolest </w:t>
      </w:r>
      <w:r w:rsidR="00C44943" w:rsidRPr="007F3C9C">
        <w:rPr>
          <w:sz w:val="22"/>
          <w:szCs w:val="22"/>
          <w:lang w:val="hr-HR"/>
        </w:rPr>
        <w:t>u kojoj dolazi do stezanja</w:t>
      </w:r>
      <w:r w:rsidR="00B22F13">
        <w:rPr>
          <w:sz w:val="22"/>
          <w:szCs w:val="22"/>
          <w:lang w:val="hr-HR"/>
        </w:rPr>
        <w:t xml:space="preserve"> </w:t>
      </w:r>
      <w:r w:rsidR="00B22F13" w:rsidRPr="00B22F13">
        <w:rPr>
          <w:sz w:val="22"/>
          <w:szCs w:val="22"/>
          <w:lang w:val="hr-HR"/>
        </w:rPr>
        <w:t>(bronhokonstrikcija)</w:t>
      </w:r>
      <w:r w:rsidR="00C44943" w:rsidRPr="007F3C9C">
        <w:rPr>
          <w:sz w:val="22"/>
          <w:szCs w:val="22"/>
          <w:lang w:val="hr-HR"/>
        </w:rPr>
        <w:t xml:space="preserve"> </w:t>
      </w:r>
      <w:r w:rsidR="00B22F13">
        <w:rPr>
          <w:sz w:val="22"/>
          <w:szCs w:val="22"/>
          <w:lang w:val="hr-HR"/>
        </w:rPr>
        <w:t xml:space="preserve">i upale </w:t>
      </w:r>
      <w:r w:rsidR="00D71F86" w:rsidRPr="007F3C9C">
        <w:rPr>
          <w:sz w:val="22"/>
          <w:szCs w:val="22"/>
          <w:lang w:val="hr-HR"/>
        </w:rPr>
        <w:t>mišić</w:t>
      </w:r>
      <w:r w:rsidR="00C44943" w:rsidRPr="007F3C9C">
        <w:rPr>
          <w:sz w:val="22"/>
          <w:szCs w:val="22"/>
          <w:lang w:val="hr-HR"/>
        </w:rPr>
        <w:t>a</w:t>
      </w:r>
      <w:r w:rsidR="00D71F86" w:rsidRPr="007F3C9C">
        <w:rPr>
          <w:sz w:val="22"/>
          <w:szCs w:val="22"/>
          <w:lang w:val="hr-HR"/>
        </w:rPr>
        <w:t xml:space="preserve"> koji okružuju</w:t>
      </w:r>
      <w:r w:rsidRPr="007F3C9C">
        <w:rPr>
          <w:sz w:val="22"/>
          <w:szCs w:val="22"/>
          <w:lang w:val="hr-HR"/>
        </w:rPr>
        <w:t xml:space="preserve"> </w:t>
      </w:r>
      <w:r w:rsidR="00C44943" w:rsidRPr="007F3C9C">
        <w:rPr>
          <w:sz w:val="22"/>
          <w:szCs w:val="22"/>
          <w:lang w:val="hr-HR"/>
        </w:rPr>
        <w:t>manje</w:t>
      </w:r>
      <w:r w:rsidRPr="007F3C9C">
        <w:rPr>
          <w:sz w:val="22"/>
          <w:szCs w:val="22"/>
          <w:lang w:val="hr-HR"/>
        </w:rPr>
        <w:t xml:space="preserve"> </w:t>
      </w:r>
      <w:r w:rsidR="00D71F86" w:rsidRPr="007F3C9C">
        <w:rPr>
          <w:sz w:val="22"/>
          <w:szCs w:val="22"/>
          <w:lang w:val="hr-HR"/>
        </w:rPr>
        <w:t>dišne puteve</w:t>
      </w:r>
      <w:r w:rsidRPr="007F3C9C">
        <w:rPr>
          <w:sz w:val="22"/>
          <w:szCs w:val="22"/>
          <w:lang w:val="hr-HR"/>
        </w:rPr>
        <w:t>. S</w:t>
      </w:r>
      <w:r w:rsidR="00D71F86" w:rsidRPr="007F3C9C">
        <w:rPr>
          <w:sz w:val="22"/>
          <w:szCs w:val="22"/>
          <w:lang w:val="hr-HR"/>
        </w:rPr>
        <w:t xml:space="preserve">imptomi dolaze i </w:t>
      </w:r>
      <w:r w:rsidR="00C44943" w:rsidRPr="007F3C9C">
        <w:rPr>
          <w:sz w:val="22"/>
          <w:szCs w:val="22"/>
          <w:lang w:val="hr-HR"/>
        </w:rPr>
        <w:t>prolaze, a</w:t>
      </w:r>
      <w:r w:rsidR="00D71F86" w:rsidRPr="007F3C9C">
        <w:rPr>
          <w:sz w:val="22"/>
          <w:szCs w:val="22"/>
          <w:lang w:val="hr-HR"/>
        </w:rPr>
        <w:t xml:space="preserve"> uključuju </w:t>
      </w:r>
      <w:r w:rsidR="001C35E7" w:rsidRPr="007F3C9C">
        <w:rPr>
          <w:sz w:val="22"/>
          <w:szCs w:val="22"/>
          <w:lang w:val="hr-HR"/>
        </w:rPr>
        <w:t>nedostatak zraka</w:t>
      </w:r>
      <w:r w:rsidRPr="007F3C9C">
        <w:rPr>
          <w:sz w:val="22"/>
          <w:szCs w:val="22"/>
          <w:lang w:val="hr-HR"/>
        </w:rPr>
        <w:t xml:space="preserve">, </w:t>
      </w:r>
      <w:r w:rsidR="001C35E7" w:rsidRPr="007F3C9C">
        <w:rPr>
          <w:sz w:val="22"/>
          <w:szCs w:val="22"/>
          <w:lang w:val="hr-HR"/>
        </w:rPr>
        <w:t>piskanje</w:t>
      </w:r>
      <w:r w:rsidR="00434B69">
        <w:rPr>
          <w:sz w:val="22"/>
          <w:szCs w:val="22"/>
          <w:lang w:val="hr-HR"/>
        </w:rPr>
        <w:t xml:space="preserve"> pri disanju</w:t>
      </w:r>
      <w:r w:rsidRPr="007F3C9C">
        <w:rPr>
          <w:sz w:val="22"/>
          <w:szCs w:val="22"/>
          <w:lang w:val="hr-HR"/>
        </w:rPr>
        <w:t xml:space="preserve">, </w:t>
      </w:r>
      <w:r w:rsidR="001C35E7" w:rsidRPr="007F3C9C">
        <w:rPr>
          <w:sz w:val="22"/>
          <w:szCs w:val="22"/>
          <w:lang w:val="hr-HR"/>
        </w:rPr>
        <w:t>stezanje u prs</w:t>
      </w:r>
      <w:r w:rsidR="00C44943" w:rsidRPr="007F3C9C">
        <w:rPr>
          <w:sz w:val="22"/>
          <w:szCs w:val="22"/>
          <w:lang w:val="hr-HR"/>
        </w:rPr>
        <w:t>nom košu</w:t>
      </w:r>
      <w:r w:rsidR="001C35E7" w:rsidRPr="007F3C9C">
        <w:rPr>
          <w:sz w:val="22"/>
          <w:szCs w:val="22"/>
          <w:lang w:val="hr-HR"/>
        </w:rPr>
        <w:t xml:space="preserve"> i kašalj</w:t>
      </w:r>
      <w:r w:rsidRPr="007F3C9C">
        <w:rPr>
          <w:sz w:val="22"/>
          <w:szCs w:val="22"/>
          <w:lang w:val="hr-HR"/>
        </w:rPr>
        <w:t>.</w:t>
      </w:r>
    </w:p>
    <w:p w14:paraId="37B7BD87" w14:textId="77777777" w:rsidR="00386A23" w:rsidRPr="007F3C9C" w:rsidRDefault="00386A23" w:rsidP="00F32AB4">
      <w:pPr>
        <w:pStyle w:val="Text"/>
        <w:spacing w:before="0"/>
        <w:jc w:val="left"/>
        <w:rPr>
          <w:sz w:val="22"/>
          <w:szCs w:val="22"/>
          <w:lang w:val="hr-HR"/>
        </w:rPr>
      </w:pPr>
    </w:p>
    <w:p w14:paraId="1EEEC7C6" w14:textId="56A7D079" w:rsidR="00DC6122" w:rsidRPr="00653321" w:rsidRDefault="0050533E" w:rsidP="00F32AB4">
      <w:pPr>
        <w:pStyle w:val="Nottoc-headings"/>
        <w:keepNext w:val="0"/>
        <w:keepLines w:val="0"/>
        <w:spacing w:before="0" w:after="0"/>
        <w:rPr>
          <w:rFonts w:ascii="Times New Roman" w:hAnsi="Times New Roman" w:cs="Times New Roman"/>
          <w:b w:val="0"/>
          <w:sz w:val="22"/>
          <w:szCs w:val="22"/>
          <w:lang w:val="hr-HR"/>
        </w:rPr>
      </w:pPr>
      <w:r w:rsidRPr="007F3C9C">
        <w:rPr>
          <w:rFonts w:ascii="Times New Roman" w:hAnsi="Times New Roman"/>
          <w:b w:val="0"/>
          <w:sz w:val="22"/>
          <w:szCs w:val="22"/>
          <w:lang w:val="hr-HR"/>
        </w:rPr>
        <w:t>Morate</w:t>
      </w:r>
      <w:r w:rsidR="007F2A62" w:rsidRPr="007F3C9C">
        <w:rPr>
          <w:rFonts w:ascii="Times New Roman" w:hAnsi="Times New Roman"/>
          <w:b w:val="0"/>
          <w:sz w:val="22"/>
          <w:szCs w:val="22"/>
          <w:lang w:val="hr-HR"/>
        </w:rPr>
        <w:t xml:space="preserve"> koristiti</w:t>
      </w:r>
      <w:r w:rsidR="00DC6122" w:rsidRPr="007F3C9C">
        <w:rPr>
          <w:rFonts w:ascii="Times New Roman" w:hAnsi="Times New Roman"/>
          <w:b w:val="0"/>
          <w:sz w:val="22"/>
          <w:szCs w:val="22"/>
          <w:lang w:val="hr-HR"/>
        </w:rPr>
        <w:t xml:space="preserve"> </w:t>
      </w:r>
      <w:r w:rsidR="00877809" w:rsidRPr="00877809">
        <w:rPr>
          <w:rFonts w:ascii="Times New Roman" w:hAnsi="Times New Roman"/>
          <w:b w:val="0"/>
          <w:sz w:val="22"/>
          <w:szCs w:val="22"/>
          <w:lang w:val="hr-HR"/>
        </w:rPr>
        <w:t xml:space="preserve">Bemrist </w:t>
      </w:r>
      <w:r w:rsidR="00DC6122" w:rsidRPr="007F3C9C">
        <w:rPr>
          <w:rFonts w:ascii="Times New Roman" w:hAnsi="Times New Roman"/>
          <w:b w:val="0"/>
          <w:sz w:val="22"/>
          <w:szCs w:val="22"/>
          <w:lang w:val="hr-HR"/>
        </w:rPr>
        <w:t xml:space="preserve">Breezhaler </w:t>
      </w:r>
      <w:r w:rsidR="007F2A62" w:rsidRPr="007F3C9C">
        <w:rPr>
          <w:rFonts w:ascii="Times New Roman" w:hAnsi="Times New Roman"/>
          <w:b w:val="0"/>
          <w:sz w:val="22"/>
          <w:szCs w:val="22"/>
          <w:lang w:val="hr-HR"/>
        </w:rPr>
        <w:t>svaki dan</w:t>
      </w:r>
      <w:r w:rsidRPr="007F3C9C">
        <w:rPr>
          <w:rFonts w:ascii="Times New Roman" w:hAnsi="Times New Roman"/>
          <w:b w:val="0"/>
          <w:sz w:val="22"/>
          <w:szCs w:val="22"/>
          <w:lang w:val="hr-HR"/>
        </w:rPr>
        <w:t>,</w:t>
      </w:r>
      <w:r w:rsidR="007F2A62" w:rsidRPr="007F3C9C">
        <w:rPr>
          <w:rFonts w:ascii="Times New Roman" w:hAnsi="Times New Roman"/>
          <w:b w:val="0"/>
          <w:sz w:val="22"/>
          <w:szCs w:val="22"/>
          <w:lang w:val="hr-HR"/>
        </w:rPr>
        <w:t xml:space="preserve"> a ne samo onda kada imate problem</w:t>
      </w:r>
      <w:r w:rsidR="00434B69">
        <w:rPr>
          <w:rFonts w:ascii="Times New Roman" w:hAnsi="Times New Roman"/>
          <w:b w:val="0"/>
          <w:sz w:val="22"/>
          <w:szCs w:val="22"/>
          <w:lang w:val="hr-HR"/>
        </w:rPr>
        <w:t>e</w:t>
      </w:r>
      <w:r w:rsidR="007F2A62" w:rsidRPr="007F3C9C">
        <w:rPr>
          <w:rFonts w:ascii="Times New Roman" w:hAnsi="Times New Roman"/>
          <w:b w:val="0"/>
          <w:sz w:val="22"/>
          <w:szCs w:val="22"/>
          <w:lang w:val="hr-HR"/>
        </w:rPr>
        <w:t xml:space="preserve"> s disanjem ili druge simptome astme</w:t>
      </w:r>
      <w:r w:rsidR="00DC6122" w:rsidRPr="007F3C9C">
        <w:rPr>
          <w:rFonts w:ascii="Times New Roman" w:hAnsi="Times New Roman"/>
          <w:b w:val="0"/>
          <w:sz w:val="22"/>
          <w:szCs w:val="22"/>
          <w:lang w:val="hr-HR"/>
        </w:rPr>
        <w:t>. T</w:t>
      </w:r>
      <w:r w:rsidR="007F2A62" w:rsidRPr="007F3C9C">
        <w:rPr>
          <w:rFonts w:ascii="Times New Roman" w:hAnsi="Times New Roman"/>
          <w:b w:val="0"/>
          <w:sz w:val="22"/>
          <w:szCs w:val="22"/>
          <w:lang w:val="hr-HR"/>
        </w:rPr>
        <w:t xml:space="preserve">o će osigurati </w:t>
      </w:r>
      <w:r w:rsidR="00886780" w:rsidRPr="007F3C9C">
        <w:rPr>
          <w:rFonts w:ascii="Times New Roman" w:hAnsi="Times New Roman"/>
          <w:b w:val="0"/>
          <w:sz w:val="22"/>
          <w:szCs w:val="22"/>
          <w:lang w:val="hr-HR"/>
        </w:rPr>
        <w:t>odgovarajuć</w:t>
      </w:r>
      <w:r w:rsidR="00767731">
        <w:rPr>
          <w:rFonts w:ascii="Times New Roman" w:hAnsi="Times New Roman"/>
          <w:b w:val="0"/>
          <w:sz w:val="22"/>
          <w:szCs w:val="22"/>
          <w:lang w:val="hr-HR"/>
        </w:rPr>
        <w:t>u</w:t>
      </w:r>
      <w:r w:rsidR="007F2A62" w:rsidRPr="007F3C9C">
        <w:rPr>
          <w:rFonts w:ascii="Times New Roman" w:hAnsi="Times New Roman"/>
          <w:b w:val="0"/>
          <w:sz w:val="22"/>
          <w:szCs w:val="22"/>
          <w:lang w:val="hr-HR"/>
        </w:rPr>
        <w:t xml:space="preserve"> kontr</w:t>
      </w:r>
      <w:r w:rsidR="002F5B8A">
        <w:rPr>
          <w:rFonts w:ascii="Times New Roman" w:hAnsi="Times New Roman"/>
          <w:b w:val="0"/>
          <w:sz w:val="22"/>
          <w:szCs w:val="22"/>
          <w:lang w:val="hr-HR"/>
        </w:rPr>
        <w:t>olu</w:t>
      </w:r>
      <w:r w:rsidR="007F2A62" w:rsidRPr="007F3C9C">
        <w:rPr>
          <w:rFonts w:ascii="Times New Roman" w:hAnsi="Times New Roman"/>
          <w:b w:val="0"/>
          <w:sz w:val="22"/>
          <w:szCs w:val="22"/>
          <w:lang w:val="hr-HR"/>
        </w:rPr>
        <w:t xml:space="preserve"> Vaše astme</w:t>
      </w:r>
      <w:r w:rsidR="00DC6122" w:rsidRPr="007F3C9C">
        <w:rPr>
          <w:rFonts w:ascii="Times New Roman" w:hAnsi="Times New Roman"/>
          <w:b w:val="0"/>
          <w:sz w:val="22"/>
          <w:szCs w:val="22"/>
          <w:lang w:val="hr-HR"/>
        </w:rPr>
        <w:t>.</w:t>
      </w:r>
      <w:r w:rsidR="00653321">
        <w:rPr>
          <w:rFonts w:ascii="Times New Roman" w:hAnsi="Times New Roman"/>
          <w:b w:val="0"/>
          <w:sz w:val="22"/>
          <w:szCs w:val="22"/>
          <w:lang w:val="hr-HR"/>
        </w:rPr>
        <w:t xml:space="preserve"> </w:t>
      </w:r>
      <w:r w:rsidR="00653321" w:rsidRPr="007F3C9C">
        <w:rPr>
          <w:rFonts w:ascii="Times New Roman" w:hAnsi="Times New Roman"/>
          <w:b w:val="0"/>
          <w:sz w:val="22"/>
          <w:szCs w:val="22"/>
          <w:lang w:val="hr-HR"/>
        </w:rPr>
        <w:t>Ne koristite ovaj lijek za ublažavanje iznenadnog napada</w:t>
      </w:r>
      <w:r w:rsidR="00434B69">
        <w:rPr>
          <w:rFonts w:ascii="Times New Roman" w:hAnsi="Times New Roman"/>
          <w:b w:val="0"/>
          <w:sz w:val="22"/>
          <w:szCs w:val="22"/>
          <w:lang w:val="hr-HR"/>
        </w:rPr>
        <w:t>ja</w:t>
      </w:r>
      <w:r w:rsidR="00653321" w:rsidRPr="007F3C9C">
        <w:rPr>
          <w:rFonts w:ascii="Times New Roman" w:hAnsi="Times New Roman"/>
          <w:b w:val="0"/>
          <w:sz w:val="22"/>
          <w:szCs w:val="22"/>
          <w:lang w:val="hr-HR"/>
        </w:rPr>
        <w:t xml:space="preserve"> nedostatka zraka ili piskanja</w:t>
      </w:r>
      <w:r w:rsidR="00B22F13">
        <w:rPr>
          <w:rFonts w:ascii="Times New Roman" w:hAnsi="Times New Roman"/>
          <w:b w:val="0"/>
          <w:sz w:val="22"/>
          <w:szCs w:val="22"/>
          <w:lang w:val="hr-HR"/>
        </w:rPr>
        <w:t xml:space="preserve"> pri disanju</w:t>
      </w:r>
      <w:r w:rsidR="00653321" w:rsidRPr="007F3C9C">
        <w:rPr>
          <w:rFonts w:ascii="Times New Roman" w:hAnsi="Times New Roman"/>
          <w:b w:val="0"/>
          <w:sz w:val="22"/>
          <w:szCs w:val="22"/>
          <w:lang w:val="hr-HR"/>
        </w:rPr>
        <w:t>.</w:t>
      </w:r>
    </w:p>
    <w:p w14:paraId="4972C7B4" w14:textId="77777777" w:rsidR="00096A57" w:rsidRPr="007F3C9C" w:rsidRDefault="00096A57" w:rsidP="00F32AB4">
      <w:pPr>
        <w:pStyle w:val="Text"/>
        <w:spacing w:before="0"/>
        <w:jc w:val="left"/>
        <w:rPr>
          <w:sz w:val="22"/>
          <w:szCs w:val="22"/>
          <w:lang w:val="hr-HR"/>
        </w:rPr>
      </w:pPr>
    </w:p>
    <w:p w14:paraId="536416E3" w14:textId="2E7C51B6" w:rsidR="00096A57" w:rsidRPr="007F3C9C" w:rsidRDefault="007F2A62" w:rsidP="00F32AB4">
      <w:pPr>
        <w:pStyle w:val="Text"/>
        <w:spacing w:before="0"/>
        <w:jc w:val="left"/>
        <w:rPr>
          <w:sz w:val="22"/>
          <w:szCs w:val="22"/>
          <w:lang w:val="hr-HR"/>
        </w:rPr>
      </w:pPr>
      <w:r w:rsidRPr="007F3C9C">
        <w:rPr>
          <w:sz w:val="22"/>
          <w:szCs w:val="22"/>
          <w:lang w:val="hr-HR"/>
        </w:rPr>
        <w:t>Ako imate bilo kakva pitanja o tome kako</w:t>
      </w:r>
      <w:r w:rsidR="005225B3" w:rsidRPr="007F3C9C">
        <w:rPr>
          <w:sz w:val="22"/>
          <w:szCs w:val="22"/>
          <w:lang w:val="hr-HR"/>
        </w:rPr>
        <w:t xml:space="preserve"> </w:t>
      </w:r>
      <w:r w:rsidR="00877809" w:rsidRPr="00877809">
        <w:rPr>
          <w:sz w:val="22"/>
          <w:szCs w:val="22"/>
          <w:lang w:val="hr-HR"/>
        </w:rPr>
        <w:t xml:space="preserve">Bemrist </w:t>
      </w:r>
      <w:r w:rsidRPr="007F3C9C">
        <w:rPr>
          <w:sz w:val="22"/>
          <w:szCs w:val="22"/>
          <w:lang w:val="hr-HR"/>
        </w:rPr>
        <w:t>Breezhaler djeluje ili zašto Vam je propisan ov</w:t>
      </w:r>
      <w:r w:rsidR="0050533E" w:rsidRPr="007F3C9C">
        <w:rPr>
          <w:sz w:val="22"/>
          <w:szCs w:val="22"/>
          <w:lang w:val="hr-HR"/>
        </w:rPr>
        <w:t>a</w:t>
      </w:r>
      <w:r w:rsidRPr="007F3C9C">
        <w:rPr>
          <w:sz w:val="22"/>
          <w:szCs w:val="22"/>
          <w:lang w:val="hr-HR"/>
        </w:rPr>
        <w:t>j lijek, upitajte svog liječnika</w:t>
      </w:r>
      <w:r w:rsidR="005225B3" w:rsidRPr="007F3C9C">
        <w:rPr>
          <w:sz w:val="22"/>
          <w:szCs w:val="22"/>
          <w:lang w:val="hr-HR"/>
        </w:rPr>
        <w:t>.</w:t>
      </w:r>
    </w:p>
    <w:p w14:paraId="41CEDBC8" w14:textId="77777777" w:rsidR="005225B3" w:rsidRPr="007F3C9C" w:rsidRDefault="005225B3" w:rsidP="00F32AB4">
      <w:pPr>
        <w:pStyle w:val="Text"/>
        <w:spacing w:before="0"/>
        <w:jc w:val="left"/>
        <w:rPr>
          <w:sz w:val="22"/>
          <w:szCs w:val="22"/>
          <w:lang w:val="hr-HR"/>
        </w:rPr>
      </w:pPr>
    </w:p>
    <w:p w14:paraId="37D24EEA" w14:textId="77777777" w:rsidR="005225B3" w:rsidRPr="007F3C9C" w:rsidRDefault="005225B3" w:rsidP="00F32AB4">
      <w:pPr>
        <w:pStyle w:val="Text"/>
        <w:spacing w:before="0"/>
        <w:jc w:val="left"/>
        <w:rPr>
          <w:sz w:val="22"/>
          <w:szCs w:val="22"/>
          <w:lang w:val="hr-HR"/>
        </w:rPr>
      </w:pPr>
    </w:p>
    <w:p w14:paraId="1A2A36E2" w14:textId="725785C3" w:rsidR="00DC6122" w:rsidRPr="007F3C9C" w:rsidRDefault="00096A57" w:rsidP="00F32AB4">
      <w:pPr>
        <w:keepNext/>
        <w:rPr>
          <w:b/>
          <w:szCs w:val="22"/>
          <w:lang w:val="hr-HR"/>
        </w:rPr>
      </w:pPr>
      <w:bookmarkStart w:id="51" w:name="_Toc191271349"/>
      <w:bookmarkStart w:id="52" w:name="_Toc248116710"/>
      <w:bookmarkStart w:id="53" w:name="_Toc2097617"/>
      <w:r w:rsidRPr="0072619B">
        <w:rPr>
          <w:b/>
          <w:bCs/>
          <w:lang w:val="hr-HR"/>
        </w:rPr>
        <w:lastRenderedPageBreak/>
        <w:t>2.</w:t>
      </w:r>
      <w:r w:rsidRPr="0072619B">
        <w:rPr>
          <w:b/>
          <w:bCs/>
          <w:lang w:val="hr-HR"/>
        </w:rPr>
        <w:tab/>
      </w:r>
      <w:r w:rsidR="007C1C65" w:rsidRPr="0072619B">
        <w:rPr>
          <w:b/>
          <w:bCs/>
          <w:lang w:val="hr-HR"/>
        </w:rPr>
        <w:t>Što morate znati prije nego počnete primjen</w:t>
      </w:r>
      <w:r w:rsidR="00782774" w:rsidRPr="0072619B">
        <w:rPr>
          <w:b/>
          <w:bCs/>
          <w:lang w:val="hr-HR"/>
        </w:rPr>
        <w:t>j</w:t>
      </w:r>
      <w:r w:rsidR="007C1C65" w:rsidRPr="0072619B">
        <w:rPr>
          <w:b/>
          <w:bCs/>
          <w:lang w:val="hr-HR"/>
        </w:rPr>
        <w:t>ivati</w:t>
      </w:r>
      <w:bookmarkEnd w:id="51"/>
      <w:r w:rsidR="00DC6122" w:rsidRPr="0072619B">
        <w:rPr>
          <w:b/>
          <w:bCs/>
          <w:lang w:val="hr-HR"/>
        </w:rPr>
        <w:t xml:space="preserve"> </w:t>
      </w:r>
      <w:bookmarkEnd w:id="52"/>
      <w:r w:rsidR="00877809" w:rsidRPr="0072619B">
        <w:rPr>
          <w:b/>
          <w:bCs/>
          <w:lang w:val="hr-HR"/>
        </w:rPr>
        <w:t xml:space="preserve">Bemrist </w:t>
      </w:r>
      <w:r w:rsidR="00DC6122" w:rsidRPr="0072619B">
        <w:rPr>
          <w:b/>
          <w:bCs/>
          <w:lang w:val="hr-HR"/>
        </w:rPr>
        <w:t>Breezhaler</w:t>
      </w:r>
      <w:bookmarkEnd w:id="53"/>
    </w:p>
    <w:p w14:paraId="608847B4" w14:textId="77777777" w:rsidR="00096A57" w:rsidRPr="007F3C9C" w:rsidRDefault="00096A57" w:rsidP="00F32AB4">
      <w:pPr>
        <w:pStyle w:val="Text"/>
        <w:keepNext/>
        <w:keepLines/>
        <w:spacing w:before="0"/>
        <w:jc w:val="left"/>
        <w:rPr>
          <w:bCs/>
          <w:sz w:val="22"/>
          <w:szCs w:val="22"/>
          <w:lang w:val="hr-HR"/>
        </w:rPr>
      </w:pPr>
    </w:p>
    <w:p w14:paraId="6733A8CB" w14:textId="77777777" w:rsidR="00DC6122" w:rsidRPr="007F3C9C" w:rsidRDefault="007F2A62" w:rsidP="00F32AB4">
      <w:pPr>
        <w:pStyle w:val="Text"/>
        <w:keepNext/>
        <w:keepLines/>
        <w:spacing w:before="0"/>
        <w:jc w:val="left"/>
        <w:rPr>
          <w:bCs/>
          <w:sz w:val="22"/>
          <w:szCs w:val="22"/>
          <w:lang w:val="hr-HR"/>
        </w:rPr>
      </w:pPr>
      <w:r w:rsidRPr="007F3C9C">
        <w:rPr>
          <w:bCs/>
          <w:sz w:val="22"/>
          <w:szCs w:val="22"/>
          <w:lang w:val="hr-HR"/>
        </w:rPr>
        <w:t>Pažljivo slijedite sve upute liječnika</w:t>
      </w:r>
      <w:r w:rsidR="00DC6122" w:rsidRPr="007F3C9C">
        <w:rPr>
          <w:bCs/>
          <w:sz w:val="22"/>
          <w:szCs w:val="22"/>
          <w:lang w:val="hr-HR"/>
        </w:rPr>
        <w:t>.</w:t>
      </w:r>
    </w:p>
    <w:p w14:paraId="43DF5CDF" w14:textId="77777777" w:rsidR="00096A57" w:rsidRPr="007F3C9C" w:rsidRDefault="00096A57" w:rsidP="00F32AB4">
      <w:pPr>
        <w:pStyle w:val="Text"/>
        <w:keepNext/>
        <w:keepLines/>
        <w:spacing w:before="0"/>
        <w:jc w:val="left"/>
        <w:rPr>
          <w:sz w:val="22"/>
          <w:szCs w:val="22"/>
          <w:lang w:val="hr-HR"/>
        </w:rPr>
      </w:pPr>
    </w:p>
    <w:p w14:paraId="6AFAAAC7" w14:textId="620A05B2" w:rsidR="00DC6122" w:rsidRPr="007F3C9C" w:rsidRDefault="007C1C65" w:rsidP="00F32AB4">
      <w:pPr>
        <w:pStyle w:val="Text"/>
        <w:keepNext/>
        <w:keepLines/>
        <w:spacing w:before="0"/>
        <w:jc w:val="left"/>
        <w:rPr>
          <w:b/>
          <w:sz w:val="22"/>
          <w:szCs w:val="22"/>
          <w:lang w:val="hr-HR"/>
        </w:rPr>
      </w:pPr>
      <w:r w:rsidRPr="007F3C9C">
        <w:rPr>
          <w:b/>
          <w:sz w:val="22"/>
          <w:szCs w:val="22"/>
          <w:lang w:val="hr-HR"/>
        </w:rPr>
        <w:t xml:space="preserve">Nemojte </w:t>
      </w:r>
      <w:r w:rsidR="00782774" w:rsidRPr="007F3C9C">
        <w:rPr>
          <w:b/>
          <w:sz w:val="22"/>
          <w:szCs w:val="22"/>
          <w:lang w:val="hr-HR"/>
        </w:rPr>
        <w:t>primjenjivati</w:t>
      </w:r>
      <w:r w:rsidR="00DC6122" w:rsidRPr="007F3C9C">
        <w:rPr>
          <w:b/>
          <w:sz w:val="22"/>
          <w:szCs w:val="22"/>
          <w:lang w:val="hr-HR"/>
        </w:rPr>
        <w:t xml:space="preserve"> </w:t>
      </w:r>
      <w:r w:rsidR="00877809" w:rsidRPr="00877809">
        <w:rPr>
          <w:b/>
          <w:bCs/>
          <w:sz w:val="22"/>
          <w:szCs w:val="22"/>
          <w:lang w:val="hr-HR"/>
        </w:rPr>
        <w:t xml:space="preserve">Bemrist </w:t>
      </w:r>
      <w:r w:rsidR="00DC6122" w:rsidRPr="007F3C9C">
        <w:rPr>
          <w:b/>
          <w:sz w:val="22"/>
          <w:szCs w:val="22"/>
          <w:lang w:val="hr-HR"/>
        </w:rPr>
        <w:t>Breezhaler</w:t>
      </w:r>
    </w:p>
    <w:p w14:paraId="2D769758" w14:textId="77777777" w:rsidR="00DC6122" w:rsidRPr="007F3C9C" w:rsidRDefault="007C1C65" w:rsidP="00F32AB4">
      <w:pPr>
        <w:pStyle w:val="Listlevel1"/>
        <w:numPr>
          <w:ilvl w:val="0"/>
          <w:numId w:val="7"/>
        </w:numPr>
        <w:spacing w:before="0"/>
        <w:ind w:left="567" w:hanging="567"/>
        <w:rPr>
          <w:sz w:val="22"/>
          <w:szCs w:val="22"/>
          <w:lang w:val="hr-HR"/>
        </w:rPr>
      </w:pPr>
      <w:r w:rsidRPr="007F3C9C">
        <w:rPr>
          <w:sz w:val="22"/>
          <w:szCs w:val="22"/>
          <w:lang w:val="hr-HR"/>
        </w:rPr>
        <w:t>ako</w:t>
      </w:r>
      <w:r w:rsidR="00DC6122" w:rsidRPr="007F3C9C">
        <w:rPr>
          <w:sz w:val="22"/>
          <w:szCs w:val="22"/>
          <w:lang w:val="hr-HR"/>
        </w:rPr>
        <w:t xml:space="preserve"> </w:t>
      </w:r>
      <w:r w:rsidRPr="007F3C9C">
        <w:rPr>
          <w:sz w:val="22"/>
          <w:szCs w:val="22"/>
          <w:lang w:val="hr-HR"/>
        </w:rPr>
        <w:t>ste</w:t>
      </w:r>
      <w:r w:rsidR="00DC6122" w:rsidRPr="007F3C9C">
        <w:rPr>
          <w:sz w:val="22"/>
          <w:szCs w:val="22"/>
          <w:lang w:val="hr-HR"/>
        </w:rPr>
        <w:t xml:space="preserve"> alergi</w:t>
      </w:r>
      <w:r w:rsidRPr="007F3C9C">
        <w:rPr>
          <w:sz w:val="22"/>
          <w:szCs w:val="22"/>
          <w:lang w:val="hr-HR"/>
        </w:rPr>
        <w:t>čni na</w:t>
      </w:r>
      <w:r w:rsidR="00DC6122" w:rsidRPr="007F3C9C">
        <w:rPr>
          <w:sz w:val="22"/>
          <w:szCs w:val="22"/>
          <w:lang w:val="hr-HR"/>
        </w:rPr>
        <w:t xml:space="preserve"> inda</w:t>
      </w:r>
      <w:r w:rsidR="007F2A62" w:rsidRPr="007F3C9C">
        <w:rPr>
          <w:sz w:val="22"/>
          <w:szCs w:val="22"/>
          <w:lang w:val="hr-HR"/>
        </w:rPr>
        <w:t>k</w:t>
      </w:r>
      <w:r w:rsidR="00DC6122" w:rsidRPr="007F3C9C">
        <w:rPr>
          <w:sz w:val="22"/>
          <w:szCs w:val="22"/>
          <w:lang w:val="hr-HR"/>
        </w:rPr>
        <w:t>aterol, mometa</w:t>
      </w:r>
      <w:r w:rsidR="007F2A62" w:rsidRPr="007F3C9C">
        <w:rPr>
          <w:sz w:val="22"/>
          <w:szCs w:val="22"/>
          <w:lang w:val="hr-HR"/>
        </w:rPr>
        <w:t>z</w:t>
      </w:r>
      <w:r w:rsidR="00712119" w:rsidRPr="007F3C9C">
        <w:rPr>
          <w:sz w:val="22"/>
          <w:szCs w:val="22"/>
          <w:lang w:val="hr-HR"/>
        </w:rPr>
        <w:t>on</w:t>
      </w:r>
      <w:r w:rsidR="00DC6122" w:rsidRPr="007F3C9C">
        <w:rPr>
          <w:sz w:val="22"/>
          <w:szCs w:val="22"/>
          <w:lang w:val="hr-HR"/>
        </w:rPr>
        <w:t xml:space="preserve">furoat </w:t>
      </w:r>
      <w:r w:rsidRPr="007F3C9C">
        <w:rPr>
          <w:sz w:val="22"/>
          <w:szCs w:val="22"/>
          <w:lang w:val="hr-HR"/>
        </w:rPr>
        <w:t xml:space="preserve">ili neki drugi sastojak ovog lijeka </w:t>
      </w:r>
      <w:r w:rsidR="00AB7DC0" w:rsidRPr="007F3C9C">
        <w:rPr>
          <w:sz w:val="22"/>
          <w:szCs w:val="22"/>
          <w:lang w:val="hr-HR"/>
        </w:rPr>
        <w:t>(</w:t>
      </w:r>
      <w:r w:rsidRPr="007F3C9C">
        <w:rPr>
          <w:sz w:val="22"/>
          <w:szCs w:val="22"/>
          <w:lang w:val="hr-HR"/>
        </w:rPr>
        <w:t>naveden u dijelu</w:t>
      </w:r>
      <w:r w:rsidR="00AB7DC0" w:rsidRPr="007F3C9C">
        <w:rPr>
          <w:sz w:val="22"/>
          <w:szCs w:val="22"/>
          <w:lang w:val="hr-HR"/>
        </w:rPr>
        <w:t> </w:t>
      </w:r>
      <w:r w:rsidR="00096A57" w:rsidRPr="007F3C9C">
        <w:rPr>
          <w:sz w:val="22"/>
          <w:szCs w:val="22"/>
          <w:lang w:val="hr-HR"/>
        </w:rPr>
        <w:t>6</w:t>
      </w:r>
      <w:r w:rsidRPr="007F3C9C">
        <w:rPr>
          <w:sz w:val="22"/>
          <w:szCs w:val="22"/>
          <w:lang w:val="hr-HR"/>
        </w:rPr>
        <w:t>.</w:t>
      </w:r>
      <w:r w:rsidR="00096A57" w:rsidRPr="007F3C9C">
        <w:rPr>
          <w:sz w:val="22"/>
          <w:szCs w:val="22"/>
          <w:lang w:val="hr-HR"/>
        </w:rPr>
        <w:t>).</w:t>
      </w:r>
      <w:r w:rsidR="002638F6" w:rsidRPr="007F3C9C">
        <w:rPr>
          <w:sz w:val="22"/>
          <w:szCs w:val="22"/>
          <w:lang w:val="hr-HR"/>
        </w:rPr>
        <w:t xml:space="preserve"> </w:t>
      </w:r>
      <w:r w:rsidR="007F2A62" w:rsidRPr="007F3C9C">
        <w:rPr>
          <w:sz w:val="22"/>
          <w:szCs w:val="22"/>
          <w:lang w:val="hr-HR"/>
        </w:rPr>
        <w:t>Ako mislite da biste mogli biti alergični</w:t>
      </w:r>
      <w:r w:rsidR="00DC6122" w:rsidRPr="007F3C9C">
        <w:rPr>
          <w:sz w:val="22"/>
          <w:szCs w:val="22"/>
          <w:lang w:val="hr-HR"/>
        </w:rPr>
        <w:t xml:space="preserve">, </w:t>
      </w:r>
      <w:r w:rsidR="006D7AA5" w:rsidRPr="007F3C9C">
        <w:rPr>
          <w:sz w:val="22"/>
          <w:szCs w:val="22"/>
          <w:lang w:val="hr-HR"/>
        </w:rPr>
        <w:t>u</w:t>
      </w:r>
      <w:r w:rsidR="007F2A62" w:rsidRPr="007F3C9C">
        <w:rPr>
          <w:sz w:val="22"/>
          <w:szCs w:val="22"/>
          <w:lang w:val="hr-HR"/>
        </w:rPr>
        <w:t>pitajte svog liječnika za savjet</w:t>
      </w:r>
      <w:r w:rsidR="00DC6122" w:rsidRPr="007F3C9C">
        <w:rPr>
          <w:sz w:val="22"/>
          <w:szCs w:val="22"/>
          <w:lang w:val="hr-HR"/>
        </w:rPr>
        <w:t>.</w:t>
      </w:r>
    </w:p>
    <w:p w14:paraId="3998D8F8" w14:textId="77777777" w:rsidR="00096A57" w:rsidRPr="007F3C9C" w:rsidRDefault="00096A57" w:rsidP="00F32AB4">
      <w:pPr>
        <w:pStyle w:val="Listlevel1"/>
        <w:spacing w:before="0"/>
        <w:ind w:left="0" w:firstLine="0"/>
        <w:rPr>
          <w:sz w:val="22"/>
          <w:szCs w:val="22"/>
          <w:lang w:val="hr-HR"/>
        </w:rPr>
      </w:pPr>
    </w:p>
    <w:p w14:paraId="37C87F4E" w14:textId="77777777" w:rsidR="00DC6122" w:rsidRPr="00B91858" w:rsidRDefault="007C1C65" w:rsidP="00F32AB4">
      <w:pPr>
        <w:pStyle w:val="Nottoc-headings"/>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Upozorenja i mjere opreza</w:t>
      </w:r>
    </w:p>
    <w:p w14:paraId="21C8ABAE" w14:textId="75894C82" w:rsidR="00DC6122" w:rsidRPr="00B91858" w:rsidRDefault="0028004D" w:rsidP="00F32AB4">
      <w:pPr>
        <w:pStyle w:val="Nottoc-headings"/>
        <w:spacing w:before="0" w:after="0"/>
        <w:rPr>
          <w:rFonts w:ascii="Times New Roman" w:hAnsi="Times New Roman" w:cs="Times New Roman"/>
          <w:sz w:val="22"/>
          <w:szCs w:val="22"/>
          <w:lang w:val="hr-HR"/>
        </w:rPr>
      </w:pPr>
      <w:r w:rsidRPr="007F3C9C">
        <w:rPr>
          <w:rFonts w:ascii="Times New Roman" w:hAnsi="Times New Roman"/>
          <w:b w:val="0"/>
          <w:sz w:val="22"/>
          <w:szCs w:val="22"/>
          <w:lang w:val="hr-HR"/>
        </w:rPr>
        <w:t>Obratite se svom liječniku, ljekarniku ili medicinskoj sestri</w:t>
      </w:r>
      <w:r w:rsidR="007C02DC" w:rsidRPr="007F3C9C">
        <w:rPr>
          <w:rFonts w:ascii="Times New Roman" w:hAnsi="Times New Roman"/>
          <w:b w:val="0"/>
          <w:sz w:val="22"/>
          <w:szCs w:val="22"/>
          <w:lang w:val="hr-HR"/>
        </w:rPr>
        <w:t xml:space="preserve"> </w:t>
      </w:r>
      <w:r w:rsidRPr="007F3C9C">
        <w:rPr>
          <w:rFonts w:ascii="Times New Roman" w:hAnsi="Times New Roman"/>
          <w:sz w:val="22"/>
          <w:szCs w:val="22"/>
          <w:lang w:val="hr-HR"/>
        </w:rPr>
        <w:t>prij</w:t>
      </w:r>
      <w:r w:rsidR="00DC6122" w:rsidRPr="007F3C9C">
        <w:rPr>
          <w:rFonts w:ascii="Times New Roman" w:hAnsi="Times New Roman"/>
          <w:sz w:val="22"/>
          <w:szCs w:val="22"/>
          <w:lang w:val="hr-HR"/>
        </w:rPr>
        <w:t>e</w:t>
      </w:r>
      <w:r w:rsidR="00DC6122" w:rsidRPr="007F3C9C">
        <w:rPr>
          <w:rFonts w:ascii="Times New Roman" w:hAnsi="Times New Roman"/>
          <w:b w:val="0"/>
          <w:sz w:val="22"/>
          <w:szCs w:val="22"/>
          <w:lang w:val="hr-HR"/>
        </w:rPr>
        <w:t xml:space="preserve"> </w:t>
      </w:r>
      <w:r w:rsidRPr="007F3C9C">
        <w:rPr>
          <w:rFonts w:ascii="Times New Roman" w:hAnsi="Times New Roman"/>
          <w:b w:val="0"/>
          <w:sz w:val="22"/>
          <w:szCs w:val="22"/>
          <w:lang w:val="hr-HR"/>
        </w:rPr>
        <w:t xml:space="preserve">nego </w:t>
      </w:r>
      <w:r w:rsidRPr="007F3C9C">
        <w:rPr>
          <w:rFonts w:ascii="Times New Roman" w:hAnsi="Times New Roman"/>
          <w:b w:val="0"/>
          <w:bCs/>
          <w:sz w:val="22"/>
          <w:szCs w:val="22"/>
          <w:lang w:val="hr-HR"/>
        </w:rPr>
        <w:t>primijenite</w:t>
      </w:r>
      <w:r w:rsidR="00DC6122" w:rsidRPr="007F3C9C">
        <w:rPr>
          <w:rFonts w:ascii="Times New Roman" w:hAnsi="Times New Roman"/>
          <w:b w:val="0"/>
          <w:bCs/>
          <w:sz w:val="22"/>
          <w:szCs w:val="22"/>
          <w:lang w:val="hr-HR"/>
        </w:rPr>
        <w:t xml:space="preserve"> </w:t>
      </w:r>
      <w:r w:rsidR="00877809" w:rsidRPr="00877809">
        <w:rPr>
          <w:rFonts w:ascii="Times New Roman" w:hAnsi="Times New Roman"/>
          <w:b w:val="0"/>
          <w:bCs/>
          <w:sz w:val="22"/>
          <w:szCs w:val="22"/>
          <w:lang w:val="hr-HR"/>
        </w:rPr>
        <w:t xml:space="preserve">Bemrist </w:t>
      </w:r>
      <w:r w:rsidR="00DC6122" w:rsidRPr="007F3C9C">
        <w:rPr>
          <w:rFonts w:ascii="Times New Roman" w:hAnsi="Times New Roman"/>
          <w:b w:val="0"/>
          <w:sz w:val="22"/>
          <w:szCs w:val="22"/>
          <w:lang w:val="hr-HR"/>
        </w:rPr>
        <w:t>Breezhaler</w:t>
      </w:r>
      <w:r w:rsidR="007C02DC" w:rsidRPr="007F3C9C">
        <w:rPr>
          <w:rFonts w:ascii="Times New Roman" w:hAnsi="Times New Roman"/>
          <w:b w:val="0"/>
          <w:sz w:val="22"/>
          <w:szCs w:val="22"/>
          <w:lang w:val="hr-HR"/>
        </w:rPr>
        <w:t xml:space="preserve"> </w:t>
      </w:r>
      <w:r w:rsidR="007F2A62" w:rsidRPr="007F3C9C">
        <w:rPr>
          <w:rFonts w:ascii="Times New Roman" w:hAnsi="Times New Roman"/>
          <w:b w:val="0"/>
          <w:sz w:val="22"/>
          <w:szCs w:val="22"/>
          <w:lang w:val="hr-HR"/>
        </w:rPr>
        <w:t xml:space="preserve">ako se bilo što od </w:t>
      </w:r>
      <w:r w:rsidR="007F2A62" w:rsidRPr="007F3C9C">
        <w:rPr>
          <w:rFonts w:ascii="Times New Roman" w:hAnsi="Times New Roman"/>
          <w:b w:val="0"/>
          <w:bCs/>
          <w:sz w:val="22"/>
          <w:szCs w:val="22"/>
          <w:lang w:val="hr-HR"/>
        </w:rPr>
        <w:t>navedenog</w:t>
      </w:r>
      <w:r w:rsidR="007F2A62" w:rsidRPr="007F3C9C">
        <w:rPr>
          <w:rFonts w:ascii="Times New Roman" w:hAnsi="Times New Roman"/>
          <w:b w:val="0"/>
          <w:sz w:val="22"/>
          <w:szCs w:val="22"/>
          <w:lang w:val="hr-HR"/>
        </w:rPr>
        <w:t xml:space="preserve"> odnosi na Vas</w:t>
      </w:r>
      <w:r w:rsidR="00DC6122" w:rsidRPr="007F3C9C">
        <w:rPr>
          <w:rFonts w:ascii="Times New Roman" w:hAnsi="Times New Roman"/>
          <w:b w:val="0"/>
          <w:sz w:val="22"/>
          <w:szCs w:val="22"/>
          <w:lang w:val="hr-HR"/>
        </w:rPr>
        <w:t>:</w:t>
      </w:r>
    </w:p>
    <w:p w14:paraId="2A6EEB9C"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 imate problema sa srcem</w:t>
      </w:r>
      <w:r w:rsidR="00DC6122" w:rsidRPr="007F3C9C">
        <w:rPr>
          <w:sz w:val="22"/>
          <w:szCs w:val="22"/>
          <w:lang w:val="hr-HR"/>
        </w:rPr>
        <w:t xml:space="preserve">, </w:t>
      </w:r>
      <w:r w:rsidRPr="007F3C9C">
        <w:rPr>
          <w:sz w:val="22"/>
          <w:szCs w:val="22"/>
          <w:lang w:val="hr-HR"/>
        </w:rPr>
        <w:t>uključujući nepravilne ili ubrzane otkucaje srca</w:t>
      </w:r>
      <w:r w:rsidR="00DC6122" w:rsidRPr="007F3C9C">
        <w:rPr>
          <w:sz w:val="22"/>
          <w:szCs w:val="22"/>
          <w:lang w:val="hr-HR"/>
        </w:rPr>
        <w:t>.</w:t>
      </w:r>
    </w:p>
    <w:p w14:paraId="7C517864"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 imate</w:t>
      </w:r>
      <w:r w:rsidR="00DC6122" w:rsidRPr="007F3C9C">
        <w:rPr>
          <w:sz w:val="22"/>
          <w:szCs w:val="22"/>
          <w:lang w:val="hr-HR"/>
        </w:rPr>
        <w:t xml:space="preserve"> </w:t>
      </w:r>
      <w:r w:rsidRPr="007F3C9C">
        <w:rPr>
          <w:sz w:val="22"/>
          <w:szCs w:val="22"/>
          <w:lang w:val="hr-HR"/>
        </w:rPr>
        <w:t>problema sa štitnjačom</w:t>
      </w:r>
      <w:r w:rsidR="00A2228B" w:rsidRPr="007F3C9C">
        <w:rPr>
          <w:sz w:val="22"/>
          <w:szCs w:val="22"/>
          <w:lang w:val="hr-HR"/>
        </w:rPr>
        <w:t>.</w:t>
      </w:r>
    </w:p>
    <w:p w14:paraId="5C84816C"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w:t>
      </w:r>
      <w:r w:rsidR="00DC6122" w:rsidRPr="007F3C9C">
        <w:rPr>
          <w:sz w:val="22"/>
          <w:szCs w:val="22"/>
          <w:lang w:val="hr-HR"/>
        </w:rPr>
        <w:t xml:space="preserve"> </w:t>
      </w:r>
      <w:r w:rsidRPr="007F3C9C">
        <w:rPr>
          <w:sz w:val="22"/>
          <w:szCs w:val="22"/>
          <w:lang w:val="hr-HR"/>
        </w:rPr>
        <w:t>Vam je ikada rečeno da imate šećernu bolest ili visok šećer u krvi</w:t>
      </w:r>
      <w:r w:rsidR="00DC6122" w:rsidRPr="007F3C9C">
        <w:rPr>
          <w:sz w:val="22"/>
          <w:szCs w:val="22"/>
          <w:lang w:val="hr-HR"/>
        </w:rPr>
        <w:t>.</w:t>
      </w:r>
    </w:p>
    <w:p w14:paraId="6265F80E"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w:t>
      </w:r>
      <w:r w:rsidR="00DC6122" w:rsidRPr="007F3C9C">
        <w:rPr>
          <w:sz w:val="22"/>
          <w:szCs w:val="22"/>
          <w:lang w:val="hr-HR"/>
        </w:rPr>
        <w:t xml:space="preserve"> </w:t>
      </w:r>
      <w:r w:rsidR="001F58BD" w:rsidRPr="007F3C9C">
        <w:rPr>
          <w:sz w:val="22"/>
          <w:szCs w:val="22"/>
          <w:lang w:val="hr-HR"/>
        </w:rPr>
        <w:t>imate epileptičke</w:t>
      </w:r>
      <w:r w:rsidRPr="007F3C9C">
        <w:rPr>
          <w:sz w:val="22"/>
          <w:szCs w:val="22"/>
          <w:lang w:val="hr-HR"/>
        </w:rPr>
        <w:t xml:space="preserve"> napadaj</w:t>
      </w:r>
      <w:r w:rsidR="001F58BD" w:rsidRPr="007F3C9C">
        <w:rPr>
          <w:sz w:val="22"/>
          <w:szCs w:val="22"/>
          <w:lang w:val="hr-HR"/>
        </w:rPr>
        <w:t>e</w:t>
      </w:r>
      <w:r w:rsidR="00A2228B" w:rsidRPr="007F3C9C">
        <w:rPr>
          <w:sz w:val="22"/>
          <w:szCs w:val="22"/>
          <w:lang w:val="hr-HR"/>
        </w:rPr>
        <w:t>.</w:t>
      </w:r>
    </w:p>
    <w:p w14:paraId="7CEA1988"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w:t>
      </w:r>
      <w:r w:rsidR="00DC6122" w:rsidRPr="007F3C9C">
        <w:rPr>
          <w:sz w:val="22"/>
          <w:szCs w:val="22"/>
          <w:lang w:val="hr-HR"/>
        </w:rPr>
        <w:t xml:space="preserve"> </w:t>
      </w:r>
      <w:r w:rsidRPr="007F3C9C">
        <w:rPr>
          <w:sz w:val="22"/>
          <w:szCs w:val="22"/>
          <w:lang w:val="hr-HR"/>
        </w:rPr>
        <w:t>imate nisku razinu kalija u krvi</w:t>
      </w:r>
      <w:r w:rsidR="00A2228B" w:rsidRPr="007F3C9C">
        <w:rPr>
          <w:sz w:val="22"/>
          <w:szCs w:val="22"/>
          <w:lang w:val="hr-HR"/>
        </w:rPr>
        <w:t>.</w:t>
      </w:r>
    </w:p>
    <w:p w14:paraId="3BE27E8D" w14:textId="77777777" w:rsidR="00DC6122" w:rsidRPr="007F3C9C" w:rsidRDefault="007F2A62" w:rsidP="00F32AB4">
      <w:pPr>
        <w:pStyle w:val="Listlevel1"/>
        <w:numPr>
          <w:ilvl w:val="0"/>
          <w:numId w:val="7"/>
        </w:numPr>
        <w:spacing w:before="0"/>
        <w:ind w:left="567" w:hanging="567"/>
        <w:rPr>
          <w:sz w:val="22"/>
          <w:szCs w:val="22"/>
          <w:lang w:val="hr-HR"/>
        </w:rPr>
      </w:pPr>
      <w:r w:rsidRPr="007F3C9C">
        <w:rPr>
          <w:sz w:val="22"/>
          <w:szCs w:val="22"/>
          <w:lang w:val="hr-HR"/>
        </w:rPr>
        <w:t>ako</w:t>
      </w:r>
      <w:r w:rsidR="00DC6122" w:rsidRPr="007F3C9C">
        <w:rPr>
          <w:sz w:val="22"/>
          <w:szCs w:val="22"/>
          <w:lang w:val="hr-HR"/>
        </w:rPr>
        <w:t xml:space="preserve"> </w:t>
      </w:r>
      <w:r w:rsidRPr="007F3C9C">
        <w:rPr>
          <w:sz w:val="22"/>
          <w:szCs w:val="22"/>
          <w:lang w:val="hr-HR"/>
        </w:rPr>
        <w:t>imate teških problema s jetrom</w:t>
      </w:r>
      <w:r w:rsidR="00A2228B" w:rsidRPr="007F3C9C">
        <w:rPr>
          <w:sz w:val="22"/>
          <w:szCs w:val="22"/>
          <w:lang w:val="hr-HR"/>
        </w:rPr>
        <w:t>.</w:t>
      </w:r>
    </w:p>
    <w:p w14:paraId="7B1DC2B5" w14:textId="77777777" w:rsidR="00101854" w:rsidRPr="007F3C9C" w:rsidRDefault="007F2A62" w:rsidP="00F32AB4">
      <w:pPr>
        <w:pStyle w:val="Listlevel1"/>
        <w:spacing w:before="0"/>
        <w:ind w:left="0" w:firstLine="0"/>
        <w:rPr>
          <w:sz w:val="22"/>
          <w:szCs w:val="22"/>
          <w:lang w:val="hr-HR"/>
        </w:rPr>
      </w:pPr>
      <w:r w:rsidRPr="007F3C9C">
        <w:rPr>
          <w:sz w:val="22"/>
          <w:szCs w:val="22"/>
          <w:lang w:val="hr-HR"/>
        </w:rPr>
        <w:t>-</w:t>
      </w:r>
      <w:r w:rsidRPr="007F3C9C">
        <w:rPr>
          <w:sz w:val="22"/>
          <w:szCs w:val="22"/>
          <w:lang w:val="hr-HR"/>
        </w:rPr>
        <w:tab/>
        <w:t>ako</w:t>
      </w:r>
      <w:r w:rsidR="00101854" w:rsidRPr="007F3C9C">
        <w:rPr>
          <w:sz w:val="22"/>
          <w:szCs w:val="22"/>
          <w:lang w:val="hr-HR"/>
        </w:rPr>
        <w:t xml:space="preserve"> </w:t>
      </w:r>
      <w:r w:rsidRPr="007F3C9C">
        <w:rPr>
          <w:sz w:val="22"/>
          <w:szCs w:val="22"/>
          <w:lang w:val="hr-HR"/>
        </w:rPr>
        <w:t>imate</w:t>
      </w:r>
      <w:r w:rsidR="00101854" w:rsidRPr="007F3C9C">
        <w:rPr>
          <w:sz w:val="22"/>
          <w:szCs w:val="22"/>
          <w:lang w:val="hr-HR"/>
        </w:rPr>
        <w:t xml:space="preserve"> tuber</w:t>
      </w:r>
      <w:r w:rsidRPr="007F3C9C">
        <w:rPr>
          <w:sz w:val="22"/>
          <w:szCs w:val="22"/>
          <w:lang w:val="hr-HR"/>
        </w:rPr>
        <w:t>kulozu</w:t>
      </w:r>
      <w:r w:rsidR="00101854" w:rsidRPr="007F3C9C">
        <w:rPr>
          <w:sz w:val="22"/>
          <w:szCs w:val="22"/>
          <w:lang w:val="hr-HR"/>
        </w:rPr>
        <w:t xml:space="preserve"> (TB) </w:t>
      </w:r>
      <w:r w:rsidRPr="007F3C9C">
        <w:rPr>
          <w:sz w:val="22"/>
          <w:szCs w:val="22"/>
          <w:lang w:val="hr-HR"/>
        </w:rPr>
        <w:t>pluća</w:t>
      </w:r>
      <w:r w:rsidR="00101854" w:rsidRPr="007F3C9C">
        <w:rPr>
          <w:sz w:val="22"/>
          <w:szCs w:val="22"/>
          <w:lang w:val="hr-HR"/>
        </w:rPr>
        <w:t xml:space="preserve"> </w:t>
      </w:r>
      <w:r w:rsidRPr="007F3C9C">
        <w:rPr>
          <w:sz w:val="22"/>
          <w:szCs w:val="22"/>
          <w:lang w:val="hr-HR"/>
        </w:rPr>
        <w:t>ili dugotrajne ili neliječene infekcije.</w:t>
      </w:r>
    </w:p>
    <w:p w14:paraId="3FC391A4" w14:textId="77777777" w:rsidR="00AB7DC0" w:rsidRPr="007F3C9C" w:rsidRDefault="00AB7DC0" w:rsidP="00F32AB4">
      <w:pPr>
        <w:pStyle w:val="Listlevel1"/>
        <w:spacing w:before="0"/>
        <w:ind w:left="0" w:firstLine="0"/>
        <w:rPr>
          <w:sz w:val="22"/>
          <w:szCs w:val="22"/>
          <w:lang w:val="hr-HR"/>
        </w:rPr>
      </w:pPr>
    </w:p>
    <w:p w14:paraId="4CB70C08" w14:textId="774592D4" w:rsidR="00DC6122" w:rsidRPr="007F3C9C" w:rsidRDefault="007F2A62" w:rsidP="00F32AB4">
      <w:pPr>
        <w:pStyle w:val="Text"/>
        <w:keepNext/>
        <w:keepLines/>
        <w:spacing w:before="0"/>
        <w:jc w:val="left"/>
        <w:rPr>
          <w:b/>
          <w:sz w:val="22"/>
          <w:szCs w:val="22"/>
          <w:lang w:val="hr-HR"/>
        </w:rPr>
      </w:pPr>
      <w:r w:rsidRPr="007F3C9C">
        <w:rPr>
          <w:b/>
          <w:sz w:val="22"/>
          <w:szCs w:val="22"/>
          <w:lang w:val="hr-HR"/>
        </w:rPr>
        <w:t>Tijekom liječenja</w:t>
      </w:r>
      <w:r w:rsidR="004606B9" w:rsidRPr="007F3C9C">
        <w:rPr>
          <w:b/>
          <w:sz w:val="22"/>
          <w:szCs w:val="22"/>
          <w:lang w:val="hr-HR"/>
        </w:rPr>
        <w:t xml:space="preserve"> </w:t>
      </w:r>
      <w:r w:rsidR="00995F86">
        <w:rPr>
          <w:b/>
          <w:sz w:val="22"/>
          <w:szCs w:val="22"/>
          <w:lang w:val="hr-HR"/>
        </w:rPr>
        <w:t xml:space="preserve">lijekom </w:t>
      </w:r>
      <w:r w:rsidR="00877809" w:rsidRPr="00877809">
        <w:rPr>
          <w:b/>
          <w:sz w:val="22"/>
          <w:szCs w:val="22"/>
          <w:lang w:val="hr-HR"/>
        </w:rPr>
        <w:t xml:space="preserve">Bemrist </w:t>
      </w:r>
      <w:r w:rsidR="004606B9" w:rsidRPr="007F3C9C">
        <w:rPr>
          <w:b/>
          <w:sz w:val="22"/>
          <w:szCs w:val="22"/>
          <w:lang w:val="hr-HR"/>
        </w:rPr>
        <w:t>Breezhaler</w:t>
      </w:r>
    </w:p>
    <w:p w14:paraId="25556560" w14:textId="79DBF059" w:rsidR="00DC6122" w:rsidRPr="00B91858" w:rsidRDefault="007F2A62" w:rsidP="00F32AB4">
      <w:pPr>
        <w:pStyle w:val="Listlevel1"/>
        <w:keepNext/>
        <w:keepLines/>
        <w:spacing w:before="0"/>
        <w:ind w:left="0" w:firstLine="0"/>
        <w:rPr>
          <w:sz w:val="22"/>
          <w:szCs w:val="22"/>
          <w:lang w:val="hr-HR"/>
        </w:rPr>
      </w:pPr>
      <w:r w:rsidRPr="007F3C9C">
        <w:rPr>
          <w:b/>
          <w:sz w:val="22"/>
          <w:szCs w:val="22"/>
          <w:lang w:val="hr-HR"/>
        </w:rPr>
        <w:t>Prestanit</w:t>
      </w:r>
      <w:r w:rsidR="00BA6FDF" w:rsidRPr="007F3C9C">
        <w:rPr>
          <w:b/>
          <w:sz w:val="22"/>
          <w:szCs w:val="22"/>
          <w:lang w:val="hr-HR"/>
        </w:rPr>
        <w:t>e primjenjivati</w:t>
      </w:r>
      <w:r w:rsidRPr="007F3C9C">
        <w:rPr>
          <w:b/>
          <w:sz w:val="22"/>
          <w:szCs w:val="22"/>
          <w:lang w:val="hr-HR"/>
        </w:rPr>
        <w:t xml:space="preserve"> ovaj lijek i odmah potražite </w:t>
      </w:r>
      <w:r w:rsidR="00E64876" w:rsidRPr="007F3C9C">
        <w:rPr>
          <w:b/>
          <w:sz w:val="22"/>
          <w:szCs w:val="22"/>
          <w:lang w:val="hr-HR"/>
        </w:rPr>
        <w:t>liječničku</w:t>
      </w:r>
      <w:r w:rsidRPr="007F3C9C">
        <w:rPr>
          <w:b/>
          <w:sz w:val="22"/>
          <w:szCs w:val="22"/>
          <w:lang w:val="hr-HR"/>
        </w:rPr>
        <w:t xml:space="preserve"> pomoć </w:t>
      </w:r>
      <w:r w:rsidRPr="007F3C9C">
        <w:rPr>
          <w:sz w:val="22"/>
          <w:szCs w:val="22"/>
          <w:lang w:val="hr-HR"/>
        </w:rPr>
        <w:t>ako</w:t>
      </w:r>
      <w:r w:rsidR="00DC6122" w:rsidRPr="007F3C9C">
        <w:rPr>
          <w:sz w:val="22"/>
          <w:szCs w:val="22"/>
          <w:lang w:val="hr-HR"/>
        </w:rPr>
        <w:t xml:space="preserve"> </w:t>
      </w:r>
      <w:r w:rsidR="00363309">
        <w:rPr>
          <w:sz w:val="22"/>
          <w:szCs w:val="22"/>
          <w:lang w:val="hr-HR"/>
        </w:rPr>
        <w:t>imate</w:t>
      </w:r>
      <w:r w:rsidR="00363309" w:rsidRPr="007F3C9C">
        <w:rPr>
          <w:sz w:val="22"/>
          <w:szCs w:val="22"/>
          <w:lang w:val="hr-HR"/>
        </w:rPr>
        <w:t xml:space="preserve"> </w:t>
      </w:r>
      <w:r w:rsidRPr="007F3C9C">
        <w:rPr>
          <w:sz w:val="22"/>
          <w:szCs w:val="22"/>
          <w:lang w:val="hr-HR"/>
        </w:rPr>
        <w:t>nešto od sljedećeg</w:t>
      </w:r>
      <w:r w:rsidR="004606B9" w:rsidRPr="007F3C9C">
        <w:rPr>
          <w:sz w:val="22"/>
          <w:szCs w:val="22"/>
          <w:lang w:val="hr-HR"/>
        </w:rPr>
        <w:t>:</w:t>
      </w:r>
    </w:p>
    <w:p w14:paraId="581EDEE1" w14:textId="431EB73E" w:rsidR="00DC6122" w:rsidRPr="007F3C9C" w:rsidRDefault="00DC6122" w:rsidP="00F32AB4">
      <w:pPr>
        <w:pStyle w:val="Listlevel1"/>
        <w:numPr>
          <w:ilvl w:val="0"/>
          <w:numId w:val="7"/>
        </w:numPr>
        <w:spacing w:before="0"/>
        <w:ind w:left="567" w:hanging="567"/>
        <w:rPr>
          <w:sz w:val="22"/>
          <w:szCs w:val="22"/>
          <w:lang w:val="hr-HR"/>
        </w:rPr>
      </w:pPr>
      <w:r w:rsidRPr="007F3C9C">
        <w:rPr>
          <w:sz w:val="22"/>
          <w:szCs w:val="22"/>
          <w:lang w:val="hr-HR"/>
        </w:rPr>
        <w:t>s</w:t>
      </w:r>
      <w:r w:rsidR="00320BD9" w:rsidRPr="007F3C9C">
        <w:rPr>
          <w:sz w:val="22"/>
          <w:szCs w:val="22"/>
          <w:lang w:val="hr-HR"/>
        </w:rPr>
        <w:t>tezanje u prsnom košu</w:t>
      </w:r>
      <w:r w:rsidRPr="007F3C9C">
        <w:rPr>
          <w:sz w:val="22"/>
          <w:szCs w:val="22"/>
          <w:lang w:val="hr-HR"/>
        </w:rPr>
        <w:t xml:space="preserve">, </w:t>
      </w:r>
      <w:r w:rsidR="00320BD9" w:rsidRPr="007F3C9C">
        <w:rPr>
          <w:sz w:val="22"/>
          <w:szCs w:val="22"/>
          <w:lang w:val="hr-HR"/>
        </w:rPr>
        <w:t>kašlj</w:t>
      </w:r>
      <w:r w:rsidR="005E6343" w:rsidRPr="007F3C9C">
        <w:rPr>
          <w:sz w:val="22"/>
          <w:szCs w:val="22"/>
          <w:lang w:val="hr-HR"/>
        </w:rPr>
        <w:t>anje</w:t>
      </w:r>
      <w:r w:rsidRPr="007F3C9C">
        <w:rPr>
          <w:sz w:val="22"/>
          <w:szCs w:val="22"/>
          <w:lang w:val="hr-HR"/>
        </w:rPr>
        <w:t xml:space="preserve">, </w:t>
      </w:r>
      <w:r w:rsidR="00320BD9" w:rsidRPr="007F3C9C">
        <w:rPr>
          <w:sz w:val="22"/>
          <w:szCs w:val="22"/>
          <w:lang w:val="hr-HR"/>
        </w:rPr>
        <w:t>piskanje</w:t>
      </w:r>
      <w:r w:rsidR="00AE0F77">
        <w:rPr>
          <w:sz w:val="22"/>
          <w:szCs w:val="22"/>
          <w:lang w:val="hr-HR"/>
        </w:rPr>
        <w:t xml:space="preserve"> pri disanju</w:t>
      </w:r>
      <w:r w:rsidR="00320BD9" w:rsidRPr="007F3C9C">
        <w:rPr>
          <w:sz w:val="22"/>
          <w:szCs w:val="22"/>
          <w:lang w:val="hr-HR"/>
        </w:rPr>
        <w:t xml:space="preserve"> ili nedostatak zraka odmah nakon </w:t>
      </w:r>
      <w:r w:rsidR="00363309">
        <w:rPr>
          <w:sz w:val="22"/>
          <w:szCs w:val="22"/>
          <w:lang w:val="hr-HR"/>
        </w:rPr>
        <w:t>primjene</w:t>
      </w:r>
      <w:r w:rsidR="00363309" w:rsidRPr="007F3C9C">
        <w:rPr>
          <w:sz w:val="22"/>
          <w:szCs w:val="22"/>
          <w:lang w:val="hr-HR"/>
        </w:rPr>
        <w:t xml:space="preserve"> </w:t>
      </w:r>
      <w:r w:rsidR="00995F86">
        <w:rPr>
          <w:sz w:val="22"/>
          <w:szCs w:val="22"/>
          <w:lang w:val="hr-HR"/>
        </w:rPr>
        <w:t xml:space="preserve">lijeka </w:t>
      </w:r>
      <w:r w:rsidR="000F5352">
        <w:rPr>
          <w:sz w:val="22"/>
          <w:szCs w:val="22"/>
          <w:lang w:val="hr-HR"/>
        </w:rPr>
        <w:t>Bemrist</w:t>
      </w:r>
      <w:r w:rsidRPr="007F3C9C">
        <w:rPr>
          <w:sz w:val="22"/>
          <w:szCs w:val="22"/>
          <w:lang w:val="hr-HR"/>
        </w:rPr>
        <w:t xml:space="preserve"> Breezhaler (</w:t>
      </w:r>
      <w:r w:rsidR="00320BD9" w:rsidRPr="007F3C9C">
        <w:rPr>
          <w:sz w:val="22"/>
          <w:szCs w:val="22"/>
          <w:lang w:val="hr-HR"/>
        </w:rPr>
        <w:t>znakovi</w:t>
      </w:r>
      <w:r w:rsidRPr="007F3C9C">
        <w:rPr>
          <w:sz w:val="22"/>
          <w:szCs w:val="22"/>
          <w:lang w:val="hr-HR"/>
        </w:rPr>
        <w:t xml:space="preserve"> </w:t>
      </w:r>
      <w:r w:rsidR="00363309">
        <w:rPr>
          <w:sz w:val="22"/>
          <w:szCs w:val="22"/>
          <w:lang w:val="hr-HR"/>
        </w:rPr>
        <w:t>da lijek</w:t>
      </w:r>
      <w:r w:rsidR="00363309" w:rsidRPr="00363309">
        <w:rPr>
          <w:sz w:val="22"/>
          <w:szCs w:val="22"/>
          <w:lang w:val="hr-HR"/>
        </w:rPr>
        <w:t xml:space="preserve"> neočekivano </w:t>
      </w:r>
      <w:r w:rsidR="00363309">
        <w:rPr>
          <w:sz w:val="22"/>
          <w:szCs w:val="22"/>
          <w:lang w:val="hr-HR"/>
        </w:rPr>
        <w:t>sužava</w:t>
      </w:r>
      <w:r w:rsidR="00363309" w:rsidRPr="00363309">
        <w:rPr>
          <w:sz w:val="22"/>
          <w:szCs w:val="22"/>
          <w:lang w:val="hr-HR"/>
        </w:rPr>
        <w:t xml:space="preserve"> dišne putove, poznato</w:t>
      </w:r>
      <w:r w:rsidR="00363309">
        <w:rPr>
          <w:sz w:val="22"/>
          <w:szCs w:val="22"/>
          <w:lang w:val="hr-HR"/>
        </w:rPr>
        <w:t xml:space="preserve"> kao </w:t>
      </w:r>
      <w:r w:rsidRPr="007F3C9C">
        <w:rPr>
          <w:sz w:val="22"/>
          <w:szCs w:val="22"/>
          <w:lang w:val="hr-HR"/>
        </w:rPr>
        <w:t>parado</w:t>
      </w:r>
      <w:r w:rsidR="00320BD9" w:rsidRPr="007F3C9C">
        <w:rPr>
          <w:sz w:val="22"/>
          <w:szCs w:val="22"/>
          <w:lang w:val="hr-HR"/>
        </w:rPr>
        <w:t>ksaln</w:t>
      </w:r>
      <w:r w:rsidR="00363309">
        <w:rPr>
          <w:sz w:val="22"/>
          <w:szCs w:val="22"/>
          <w:lang w:val="hr-HR"/>
        </w:rPr>
        <w:t>i</w:t>
      </w:r>
      <w:r w:rsidR="00320BD9" w:rsidRPr="007F3C9C">
        <w:rPr>
          <w:sz w:val="22"/>
          <w:szCs w:val="22"/>
          <w:lang w:val="hr-HR"/>
        </w:rPr>
        <w:t xml:space="preserve"> bron</w:t>
      </w:r>
      <w:r w:rsidRPr="007F3C9C">
        <w:rPr>
          <w:sz w:val="22"/>
          <w:szCs w:val="22"/>
          <w:lang w:val="hr-HR"/>
        </w:rPr>
        <w:t>hospa</w:t>
      </w:r>
      <w:r w:rsidR="00320BD9" w:rsidRPr="007F3C9C">
        <w:rPr>
          <w:sz w:val="22"/>
          <w:szCs w:val="22"/>
          <w:lang w:val="hr-HR"/>
        </w:rPr>
        <w:t>z</w:t>
      </w:r>
      <w:r w:rsidR="00363309">
        <w:rPr>
          <w:sz w:val="22"/>
          <w:szCs w:val="22"/>
          <w:lang w:val="hr-HR"/>
        </w:rPr>
        <w:t>a</w:t>
      </w:r>
      <w:r w:rsidR="00320BD9" w:rsidRPr="007F3C9C">
        <w:rPr>
          <w:sz w:val="22"/>
          <w:szCs w:val="22"/>
          <w:lang w:val="hr-HR"/>
        </w:rPr>
        <w:t>m</w:t>
      </w:r>
      <w:r w:rsidRPr="007F3C9C">
        <w:rPr>
          <w:sz w:val="22"/>
          <w:szCs w:val="22"/>
          <w:lang w:val="hr-HR"/>
        </w:rPr>
        <w:t>).</w:t>
      </w:r>
    </w:p>
    <w:p w14:paraId="335930C3" w14:textId="77777777" w:rsidR="00DC6122" w:rsidRPr="007F3C9C" w:rsidRDefault="00320BD9" w:rsidP="00F32AB4">
      <w:pPr>
        <w:pStyle w:val="Listlevel1"/>
        <w:numPr>
          <w:ilvl w:val="0"/>
          <w:numId w:val="7"/>
        </w:numPr>
        <w:spacing w:before="0"/>
        <w:ind w:left="567" w:hanging="567"/>
        <w:rPr>
          <w:sz w:val="22"/>
          <w:szCs w:val="22"/>
          <w:lang w:val="hr-HR"/>
        </w:rPr>
      </w:pPr>
      <w:r w:rsidRPr="007F3C9C">
        <w:rPr>
          <w:sz w:val="22"/>
          <w:szCs w:val="22"/>
          <w:lang w:val="hr-HR"/>
        </w:rPr>
        <w:t xml:space="preserve">otežano disanje ili gutanje, oticanje jezika, usana ili lica, </w:t>
      </w:r>
      <w:r w:rsidR="00782774" w:rsidRPr="007F3C9C">
        <w:rPr>
          <w:sz w:val="22"/>
          <w:szCs w:val="22"/>
          <w:lang w:val="hr-HR"/>
        </w:rPr>
        <w:t>kožni osip</w:t>
      </w:r>
      <w:r w:rsidRPr="007F3C9C">
        <w:rPr>
          <w:sz w:val="22"/>
          <w:szCs w:val="22"/>
          <w:lang w:val="hr-HR"/>
        </w:rPr>
        <w:t>,</w:t>
      </w:r>
      <w:r w:rsidR="00DC6122" w:rsidRPr="007F3C9C">
        <w:rPr>
          <w:sz w:val="22"/>
          <w:szCs w:val="22"/>
          <w:lang w:val="hr-HR"/>
        </w:rPr>
        <w:t xml:space="preserve"> </w:t>
      </w:r>
      <w:r w:rsidRPr="007F3C9C">
        <w:rPr>
          <w:sz w:val="22"/>
          <w:szCs w:val="22"/>
          <w:lang w:val="hr-HR"/>
        </w:rPr>
        <w:t>svrbež i</w:t>
      </w:r>
      <w:r w:rsidR="00DC6122" w:rsidRPr="007F3C9C">
        <w:rPr>
          <w:sz w:val="22"/>
          <w:szCs w:val="22"/>
          <w:lang w:val="hr-HR"/>
        </w:rPr>
        <w:t xml:space="preserve"> </w:t>
      </w:r>
      <w:r w:rsidRPr="007F3C9C">
        <w:rPr>
          <w:sz w:val="22"/>
          <w:szCs w:val="22"/>
          <w:lang w:val="hr-HR"/>
        </w:rPr>
        <w:t>koprivnjaču</w:t>
      </w:r>
      <w:r w:rsidR="00DC6122" w:rsidRPr="007F3C9C">
        <w:rPr>
          <w:sz w:val="22"/>
          <w:szCs w:val="22"/>
          <w:lang w:val="hr-HR"/>
        </w:rPr>
        <w:t xml:space="preserve"> (</w:t>
      </w:r>
      <w:r w:rsidRPr="007F3C9C">
        <w:rPr>
          <w:sz w:val="22"/>
          <w:szCs w:val="22"/>
          <w:lang w:val="hr-HR"/>
        </w:rPr>
        <w:t>znakovi</w:t>
      </w:r>
      <w:r w:rsidR="00DC6122" w:rsidRPr="007F3C9C">
        <w:rPr>
          <w:sz w:val="22"/>
          <w:szCs w:val="22"/>
          <w:lang w:val="hr-HR"/>
        </w:rPr>
        <w:t xml:space="preserve"> alergi</w:t>
      </w:r>
      <w:r w:rsidRPr="007F3C9C">
        <w:rPr>
          <w:sz w:val="22"/>
          <w:szCs w:val="22"/>
          <w:lang w:val="hr-HR"/>
        </w:rPr>
        <w:t>jske</w:t>
      </w:r>
      <w:r w:rsidR="00DC6122" w:rsidRPr="007F3C9C">
        <w:rPr>
          <w:sz w:val="22"/>
          <w:szCs w:val="22"/>
          <w:lang w:val="hr-HR"/>
        </w:rPr>
        <w:t xml:space="preserve"> rea</w:t>
      </w:r>
      <w:r w:rsidRPr="007F3C9C">
        <w:rPr>
          <w:sz w:val="22"/>
          <w:szCs w:val="22"/>
          <w:lang w:val="hr-HR"/>
        </w:rPr>
        <w:t>kcije</w:t>
      </w:r>
      <w:r w:rsidR="00DC6122" w:rsidRPr="007F3C9C">
        <w:rPr>
          <w:sz w:val="22"/>
          <w:szCs w:val="22"/>
          <w:lang w:val="hr-HR"/>
        </w:rPr>
        <w:t>).</w:t>
      </w:r>
    </w:p>
    <w:p w14:paraId="7FB06634" w14:textId="77777777" w:rsidR="004606B9" w:rsidRPr="007F3C9C" w:rsidRDefault="004606B9" w:rsidP="00F32AB4">
      <w:pPr>
        <w:pStyle w:val="Listlevel1"/>
        <w:spacing w:before="0"/>
        <w:ind w:left="0" w:firstLine="0"/>
        <w:rPr>
          <w:sz w:val="22"/>
          <w:szCs w:val="22"/>
          <w:lang w:val="hr-HR"/>
        </w:rPr>
      </w:pPr>
    </w:p>
    <w:p w14:paraId="2D4DD007" w14:textId="77777777" w:rsidR="00DC6122" w:rsidRPr="00B91858" w:rsidRDefault="0028004D" w:rsidP="00F32AB4">
      <w:pPr>
        <w:pStyle w:val="Nottoc-headings"/>
        <w:keepLines w:val="0"/>
        <w:spacing w:before="0" w:after="0"/>
        <w:rPr>
          <w:rFonts w:ascii="Times New Roman" w:hAnsi="Times New Roman" w:cs="Times New Roman"/>
          <w:sz w:val="22"/>
          <w:szCs w:val="22"/>
          <w:lang w:val="hr-HR"/>
        </w:rPr>
      </w:pPr>
      <w:r w:rsidRPr="007F3C9C">
        <w:rPr>
          <w:rFonts w:ascii="Times New Roman" w:hAnsi="Times New Roman"/>
          <w:sz w:val="22"/>
          <w:szCs w:val="22"/>
          <w:lang w:val="hr-HR"/>
        </w:rPr>
        <w:t>Djeca i</w:t>
      </w:r>
      <w:r w:rsidR="004606B9" w:rsidRPr="007F3C9C">
        <w:rPr>
          <w:rFonts w:ascii="Times New Roman" w:hAnsi="Times New Roman"/>
          <w:sz w:val="22"/>
          <w:szCs w:val="22"/>
          <w:lang w:val="hr-HR"/>
        </w:rPr>
        <w:t xml:space="preserve"> adolescent</w:t>
      </w:r>
      <w:r w:rsidRPr="007F3C9C">
        <w:rPr>
          <w:rFonts w:ascii="Times New Roman" w:hAnsi="Times New Roman"/>
          <w:sz w:val="22"/>
          <w:szCs w:val="22"/>
          <w:lang w:val="hr-HR"/>
        </w:rPr>
        <w:t>i</w:t>
      </w:r>
    </w:p>
    <w:p w14:paraId="1D326F31" w14:textId="253A5E09" w:rsidR="00DC6122" w:rsidRPr="007F3C9C" w:rsidRDefault="00320BD9" w:rsidP="00F32AB4">
      <w:pPr>
        <w:pStyle w:val="Text"/>
        <w:spacing w:before="0"/>
        <w:jc w:val="left"/>
        <w:rPr>
          <w:sz w:val="22"/>
          <w:szCs w:val="22"/>
          <w:lang w:val="hr-HR"/>
        </w:rPr>
      </w:pPr>
      <w:r w:rsidRPr="007F3C9C">
        <w:rPr>
          <w:sz w:val="22"/>
          <w:szCs w:val="22"/>
          <w:lang w:val="hr-HR"/>
        </w:rPr>
        <w:t>Nemojte davati ovaj lijek djeci</w:t>
      </w:r>
      <w:r w:rsidR="00DC6122" w:rsidRPr="007F3C9C">
        <w:rPr>
          <w:sz w:val="22"/>
          <w:szCs w:val="22"/>
          <w:lang w:val="hr-HR"/>
        </w:rPr>
        <w:t xml:space="preserve"> </w:t>
      </w:r>
      <w:r w:rsidRPr="007F3C9C">
        <w:rPr>
          <w:bCs/>
          <w:sz w:val="22"/>
          <w:szCs w:val="22"/>
          <w:lang w:val="hr-HR"/>
        </w:rPr>
        <w:t>mlađoj</w:t>
      </w:r>
      <w:r w:rsidRPr="007F3C9C">
        <w:rPr>
          <w:sz w:val="22"/>
          <w:szCs w:val="22"/>
          <w:lang w:val="hr-HR"/>
        </w:rPr>
        <w:t xml:space="preserve"> od </w:t>
      </w:r>
      <w:r w:rsidR="004606B9" w:rsidRPr="007F3C9C">
        <w:rPr>
          <w:bCs/>
          <w:sz w:val="22"/>
          <w:szCs w:val="22"/>
          <w:lang w:val="hr-HR"/>
        </w:rPr>
        <w:t>12</w:t>
      </w:r>
      <w:r w:rsidR="004606B9" w:rsidRPr="007F3C9C">
        <w:rPr>
          <w:sz w:val="22"/>
          <w:szCs w:val="22"/>
          <w:lang w:val="hr-HR"/>
        </w:rPr>
        <w:t> </w:t>
      </w:r>
      <w:r w:rsidRPr="007F3C9C">
        <w:rPr>
          <w:sz w:val="22"/>
          <w:szCs w:val="22"/>
          <w:lang w:val="hr-HR"/>
        </w:rPr>
        <w:t>godina</w:t>
      </w:r>
      <w:r w:rsidR="00740224">
        <w:rPr>
          <w:sz w:val="22"/>
          <w:szCs w:val="22"/>
          <w:lang w:val="hr-HR"/>
        </w:rPr>
        <w:t xml:space="preserve"> </w:t>
      </w:r>
      <w:r w:rsidR="00363309">
        <w:rPr>
          <w:sz w:val="22"/>
          <w:szCs w:val="22"/>
          <w:lang w:val="hr-HR"/>
        </w:rPr>
        <w:t>jer nije bio ispit</w:t>
      </w:r>
      <w:r w:rsidR="008801EB">
        <w:rPr>
          <w:sz w:val="22"/>
          <w:szCs w:val="22"/>
          <w:lang w:val="hr-HR"/>
        </w:rPr>
        <w:t>i</w:t>
      </w:r>
      <w:r w:rsidR="00363309">
        <w:rPr>
          <w:sz w:val="22"/>
          <w:szCs w:val="22"/>
          <w:lang w:val="hr-HR"/>
        </w:rPr>
        <w:t>van u ovoj dobnoj skupini</w:t>
      </w:r>
      <w:r w:rsidR="00DC6122" w:rsidRPr="007F3C9C">
        <w:rPr>
          <w:sz w:val="22"/>
          <w:szCs w:val="22"/>
          <w:lang w:val="hr-HR"/>
        </w:rPr>
        <w:t>.</w:t>
      </w:r>
    </w:p>
    <w:p w14:paraId="32E06BB1" w14:textId="77777777" w:rsidR="004606B9" w:rsidRPr="007F3C9C" w:rsidRDefault="004606B9" w:rsidP="00F32AB4">
      <w:pPr>
        <w:pStyle w:val="Text"/>
        <w:spacing w:before="0"/>
        <w:jc w:val="left"/>
        <w:rPr>
          <w:sz w:val="22"/>
          <w:szCs w:val="22"/>
          <w:lang w:val="hr-HR"/>
        </w:rPr>
      </w:pPr>
    </w:p>
    <w:p w14:paraId="66902450" w14:textId="7DE5732B" w:rsidR="00DC6122" w:rsidRPr="007F3C9C" w:rsidRDefault="0028004D" w:rsidP="00F32AB4">
      <w:pPr>
        <w:pStyle w:val="Nottoc-headings"/>
        <w:spacing w:before="0" w:after="0"/>
        <w:rPr>
          <w:rFonts w:ascii="Times New Roman" w:hAnsi="Times New Roman"/>
          <w:sz w:val="22"/>
          <w:szCs w:val="22"/>
          <w:lang w:val="hr-HR"/>
        </w:rPr>
      </w:pPr>
      <w:r w:rsidRPr="007F3C9C">
        <w:rPr>
          <w:rFonts w:ascii="Times New Roman" w:hAnsi="Times New Roman"/>
          <w:sz w:val="22"/>
          <w:szCs w:val="22"/>
          <w:lang w:val="hr-HR"/>
        </w:rPr>
        <w:t>Drugi lijekovi i</w:t>
      </w:r>
      <w:r w:rsidR="00DC6122" w:rsidRPr="007F3C9C">
        <w:rPr>
          <w:rFonts w:ascii="Times New Roman" w:hAnsi="Times New Roman"/>
          <w:bCs/>
          <w:sz w:val="22"/>
          <w:szCs w:val="22"/>
          <w:lang w:val="hr-HR"/>
        </w:rPr>
        <w:t xml:space="preserve"> </w:t>
      </w:r>
      <w:r w:rsidR="00877809" w:rsidRPr="00877809">
        <w:rPr>
          <w:rFonts w:ascii="Times New Roman" w:hAnsi="Times New Roman"/>
          <w:bCs/>
          <w:sz w:val="22"/>
          <w:szCs w:val="22"/>
          <w:lang w:val="hr-HR"/>
        </w:rPr>
        <w:t xml:space="preserve">Bemrist </w:t>
      </w:r>
      <w:r w:rsidR="00DC6122" w:rsidRPr="007F3C9C">
        <w:rPr>
          <w:rFonts w:ascii="Times New Roman" w:hAnsi="Times New Roman"/>
          <w:bCs/>
          <w:sz w:val="22"/>
          <w:szCs w:val="22"/>
          <w:lang w:val="hr-HR"/>
        </w:rPr>
        <w:t>Breezhaler</w:t>
      </w:r>
    </w:p>
    <w:p w14:paraId="42CE080C" w14:textId="77777777" w:rsidR="00DC6122" w:rsidRPr="007F3C9C" w:rsidRDefault="0028004D" w:rsidP="00F32AB4">
      <w:pPr>
        <w:pStyle w:val="Text"/>
        <w:keepNext/>
        <w:keepLines/>
        <w:spacing w:before="0"/>
        <w:jc w:val="left"/>
        <w:rPr>
          <w:sz w:val="22"/>
          <w:szCs w:val="22"/>
          <w:lang w:val="hr-HR"/>
        </w:rPr>
      </w:pPr>
      <w:r w:rsidRPr="007F3C9C">
        <w:rPr>
          <w:sz w:val="22"/>
          <w:szCs w:val="22"/>
          <w:lang w:val="hr-HR"/>
        </w:rPr>
        <w:t xml:space="preserve">Obavijestite svog liječnika ili ljekarnika ako primjenjujete, nedavno ste primijenili ili biste mogli primijeniti </w:t>
      </w:r>
      <w:r w:rsidR="0073030F" w:rsidRPr="007F3C9C">
        <w:rPr>
          <w:sz w:val="22"/>
          <w:szCs w:val="22"/>
          <w:lang w:val="hr-HR"/>
        </w:rPr>
        <w:t>bilo koje druge lijekove</w:t>
      </w:r>
      <w:r w:rsidR="00DC6122" w:rsidRPr="007F3C9C">
        <w:rPr>
          <w:sz w:val="22"/>
          <w:szCs w:val="22"/>
          <w:lang w:val="hr-HR"/>
        </w:rPr>
        <w:t xml:space="preserve">. </w:t>
      </w:r>
      <w:r w:rsidR="00090041" w:rsidRPr="007F3C9C">
        <w:rPr>
          <w:sz w:val="22"/>
          <w:szCs w:val="22"/>
          <w:lang w:val="hr-HR"/>
        </w:rPr>
        <w:t>Posebno Vas molimo da obavijestite svog liječnika ili ljekarnika ako uzimate</w:t>
      </w:r>
      <w:r w:rsidR="00DC6122" w:rsidRPr="007F3C9C">
        <w:rPr>
          <w:sz w:val="22"/>
          <w:szCs w:val="22"/>
          <w:lang w:val="hr-HR"/>
        </w:rPr>
        <w:t>:</w:t>
      </w:r>
    </w:p>
    <w:p w14:paraId="76EFD57C" w14:textId="14196908" w:rsidR="00740224" w:rsidRPr="00740224" w:rsidRDefault="00740224" w:rsidP="00F32AB4">
      <w:pPr>
        <w:pStyle w:val="Listlevel1"/>
        <w:numPr>
          <w:ilvl w:val="0"/>
          <w:numId w:val="7"/>
        </w:numPr>
        <w:spacing w:before="0"/>
        <w:ind w:left="567" w:hanging="567"/>
        <w:rPr>
          <w:sz w:val="22"/>
          <w:szCs w:val="22"/>
          <w:lang w:val="hr-HR"/>
        </w:rPr>
      </w:pPr>
      <w:r w:rsidRPr="007F3C9C">
        <w:rPr>
          <w:sz w:val="22"/>
          <w:szCs w:val="22"/>
          <w:lang w:val="hr-HR"/>
        </w:rPr>
        <w:t>lijekove koji snižavaju razinu kalija u krvi. Oni uključuju diuretike (</w:t>
      </w:r>
      <w:r>
        <w:rPr>
          <w:sz w:val="22"/>
          <w:szCs w:val="22"/>
          <w:lang w:val="hr-HR"/>
        </w:rPr>
        <w:t xml:space="preserve">koji povećavaju proizvodnju urina i </w:t>
      </w:r>
      <w:r w:rsidRPr="007F3C9C">
        <w:rPr>
          <w:sz w:val="22"/>
          <w:szCs w:val="22"/>
          <w:lang w:val="hr-HR"/>
        </w:rPr>
        <w:t>koj</w:t>
      </w:r>
      <w:r w:rsidR="00481A64">
        <w:rPr>
          <w:sz w:val="22"/>
          <w:szCs w:val="22"/>
          <w:lang w:val="hr-HR"/>
        </w:rPr>
        <w:t>i</w:t>
      </w:r>
      <w:r w:rsidRPr="007F3C9C">
        <w:rPr>
          <w:sz w:val="22"/>
          <w:szCs w:val="22"/>
          <w:lang w:val="hr-HR"/>
        </w:rPr>
        <w:t xml:space="preserve"> se </w:t>
      </w:r>
      <w:r>
        <w:rPr>
          <w:sz w:val="22"/>
          <w:szCs w:val="22"/>
          <w:lang w:val="hr-HR"/>
        </w:rPr>
        <w:t xml:space="preserve">mogu </w:t>
      </w:r>
      <w:r w:rsidRPr="007F3C9C">
        <w:rPr>
          <w:sz w:val="22"/>
          <w:szCs w:val="22"/>
          <w:lang w:val="hr-HR"/>
        </w:rPr>
        <w:t>korist</w:t>
      </w:r>
      <w:r>
        <w:rPr>
          <w:sz w:val="22"/>
          <w:szCs w:val="22"/>
          <w:lang w:val="hr-HR"/>
        </w:rPr>
        <w:t>i</w:t>
      </w:r>
      <w:r w:rsidRPr="007F3C9C">
        <w:rPr>
          <w:sz w:val="22"/>
          <w:szCs w:val="22"/>
          <w:lang w:val="hr-HR"/>
        </w:rPr>
        <w:t xml:space="preserve"> za liječenje visokog krvnog tlaka, npr. hidroklorotiazid), druge bronhodilatatore kao što su metilksantini koji se koriste za probleme s disanjem (npr. teofilin) ili kortikosteroide (npr. prednizolon).</w:t>
      </w:r>
    </w:p>
    <w:p w14:paraId="75179F47" w14:textId="2A0E0558" w:rsidR="00DC6122" w:rsidRPr="007F3C9C" w:rsidRDefault="00C86F4F" w:rsidP="00F32AB4">
      <w:pPr>
        <w:pStyle w:val="Listlevel1"/>
        <w:numPr>
          <w:ilvl w:val="0"/>
          <w:numId w:val="7"/>
        </w:numPr>
        <w:spacing w:before="0"/>
        <w:ind w:left="567" w:hanging="567"/>
        <w:rPr>
          <w:sz w:val="22"/>
          <w:szCs w:val="22"/>
          <w:lang w:val="hr-HR"/>
        </w:rPr>
      </w:pPr>
      <w:r w:rsidRPr="007F3C9C">
        <w:rPr>
          <w:sz w:val="22"/>
          <w:szCs w:val="22"/>
          <w:lang w:val="hr-HR"/>
        </w:rPr>
        <w:t>tric</w:t>
      </w:r>
      <w:r w:rsidR="00090041" w:rsidRPr="007F3C9C">
        <w:rPr>
          <w:sz w:val="22"/>
          <w:szCs w:val="22"/>
          <w:lang w:val="hr-HR"/>
        </w:rPr>
        <w:t>ik</w:t>
      </w:r>
      <w:r w:rsidRPr="007F3C9C">
        <w:rPr>
          <w:sz w:val="22"/>
          <w:szCs w:val="22"/>
          <w:lang w:val="hr-HR"/>
        </w:rPr>
        <w:t>li</w:t>
      </w:r>
      <w:r w:rsidR="00090041" w:rsidRPr="007F3C9C">
        <w:rPr>
          <w:sz w:val="22"/>
          <w:szCs w:val="22"/>
          <w:lang w:val="hr-HR"/>
        </w:rPr>
        <w:t>čke</w:t>
      </w:r>
      <w:r w:rsidRPr="007F3C9C">
        <w:rPr>
          <w:sz w:val="22"/>
          <w:szCs w:val="22"/>
          <w:lang w:val="hr-HR"/>
        </w:rPr>
        <w:t xml:space="preserve"> antidepres</w:t>
      </w:r>
      <w:r w:rsidR="00090041" w:rsidRPr="007F3C9C">
        <w:rPr>
          <w:sz w:val="22"/>
          <w:szCs w:val="22"/>
          <w:lang w:val="hr-HR"/>
        </w:rPr>
        <w:t>ive</w:t>
      </w:r>
      <w:r w:rsidR="005323E0" w:rsidRPr="007F3C9C">
        <w:rPr>
          <w:sz w:val="22"/>
          <w:szCs w:val="22"/>
          <w:lang w:val="hr-HR"/>
        </w:rPr>
        <w:t xml:space="preserve"> </w:t>
      </w:r>
      <w:r w:rsidR="00090041" w:rsidRPr="007F3C9C">
        <w:rPr>
          <w:sz w:val="22"/>
          <w:szCs w:val="22"/>
          <w:lang w:val="hr-HR"/>
        </w:rPr>
        <w:t>ili</w:t>
      </w:r>
      <w:r w:rsidRPr="007F3C9C">
        <w:rPr>
          <w:sz w:val="22"/>
          <w:szCs w:val="22"/>
          <w:lang w:val="hr-HR"/>
        </w:rPr>
        <w:t xml:space="preserve"> </w:t>
      </w:r>
      <w:r w:rsidR="00090041" w:rsidRPr="007F3C9C">
        <w:rPr>
          <w:sz w:val="22"/>
          <w:szCs w:val="22"/>
          <w:lang w:val="hr-HR"/>
        </w:rPr>
        <w:t xml:space="preserve">inhibitore </w:t>
      </w:r>
      <w:r w:rsidRPr="007F3C9C">
        <w:rPr>
          <w:sz w:val="22"/>
          <w:szCs w:val="22"/>
          <w:lang w:val="hr-HR"/>
        </w:rPr>
        <w:t>monoamin</w:t>
      </w:r>
      <w:r w:rsidR="003113DE" w:rsidRPr="007F3C9C">
        <w:rPr>
          <w:sz w:val="22"/>
          <w:szCs w:val="22"/>
          <w:lang w:val="hr-HR"/>
        </w:rPr>
        <w:t>o</w:t>
      </w:r>
      <w:r w:rsidRPr="007F3C9C">
        <w:rPr>
          <w:sz w:val="22"/>
          <w:szCs w:val="22"/>
          <w:lang w:val="hr-HR"/>
        </w:rPr>
        <w:t>o</w:t>
      </w:r>
      <w:r w:rsidR="00090041" w:rsidRPr="007F3C9C">
        <w:rPr>
          <w:sz w:val="22"/>
          <w:szCs w:val="22"/>
          <w:lang w:val="hr-HR"/>
        </w:rPr>
        <w:t>ksidaze</w:t>
      </w:r>
      <w:r w:rsidRPr="007F3C9C">
        <w:rPr>
          <w:sz w:val="22"/>
          <w:szCs w:val="22"/>
          <w:lang w:val="hr-HR"/>
        </w:rPr>
        <w:t xml:space="preserve"> (</w:t>
      </w:r>
      <w:r w:rsidR="00090041" w:rsidRPr="007F3C9C">
        <w:rPr>
          <w:sz w:val="22"/>
          <w:szCs w:val="22"/>
          <w:lang w:val="hr-HR"/>
        </w:rPr>
        <w:t>lijekovi koji se koriste u liječenju depresije</w:t>
      </w:r>
      <w:r w:rsidRPr="007F3C9C">
        <w:rPr>
          <w:sz w:val="22"/>
          <w:szCs w:val="22"/>
          <w:lang w:val="hr-HR"/>
        </w:rPr>
        <w:t>)</w:t>
      </w:r>
      <w:r w:rsidR="005323E0" w:rsidRPr="007F3C9C">
        <w:rPr>
          <w:sz w:val="22"/>
          <w:szCs w:val="22"/>
          <w:lang w:val="hr-HR"/>
        </w:rPr>
        <w:t>.</w:t>
      </w:r>
    </w:p>
    <w:p w14:paraId="26466EB7" w14:textId="0C68927A" w:rsidR="00DC6122" w:rsidRPr="007F3C9C" w:rsidRDefault="00090041" w:rsidP="00F32AB4">
      <w:pPr>
        <w:pStyle w:val="Listlevel1"/>
        <w:numPr>
          <w:ilvl w:val="0"/>
          <w:numId w:val="7"/>
        </w:numPr>
        <w:spacing w:before="0"/>
        <w:ind w:left="567" w:hanging="567"/>
        <w:rPr>
          <w:sz w:val="22"/>
          <w:szCs w:val="22"/>
          <w:lang w:val="hr-HR"/>
        </w:rPr>
      </w:pPr>
      <w:r w:rsidRPr="007F3C9C">
        <w:rPr>
          <w:sz w:val="22"/>
          <w:szCs w:val="22"/>
          <w:lang w:val="hr-HR"/>
        </w:rPr>
        <w:t>bilo</w:t>
      </w:r>
      <w:r w:rsidR="00DC6122" w:rsidRPr="007F3C9C">
        <w:rPr>
          <w:sz w:val="22"/>
          <w:szCs w:val="22"/>
          <w:lang w:val="hr-HR"/>
        </w:rPr>
        <w:t xml:space="preserve"> </w:t>
      </w:r>
      <w:r w:rsidRPr="007F3C9C">
        <w:rPr>
          <w:sz w:val="22"/>
          <w:szCs w:val="22"/>
          <w:lang w:val="hr-HR"/>
        </w:rPr>
        <w:t xml:space="preserve">koje lijekove koji mogu biti slični </w:t>
      </w:r>
      <w:r w:rsidR="00995F86">
        <w:rPr>
          <w:sz w:val="22"/>
          <w:szCs w:val="22"/>
          <w:lang w:val="hr-HR"/>
        </w:rPr>
        <w:t xml:space="preserve">lijeku </w:t>
      </w:r>
      <w:r w:rsidR="000F5352">
        <w:rPr>
          <w:sz w:val="22"/>
          <w:szCs w:val="22"/>
          <w:lang w:val="hr-HR"/>
        </w:rPr>
        <w:t>Bemrist</w:t>
      </w:r>
      <w:r w:rsidR="00DC6122" w:rsidRPr="007F3C9C">
        <w:rPr>
          <w:sz w:val="22"/>
          <w:szCs w:val="22"/>
          <w:lang w:val="hr-HR"/>
        </w:rPr>
        <w:t xml:space="preserve"> Breezhaler</w:t>
      </w:r>
      <w:r w:rsidRPr="007F3C9C">
        <w:rPr>
          <w:sz w:val="22"/>
          <w:szCs w:val="22"/>
          <w:lang w:val="hr-HR"/>
        </w:rPr>
        <w:t xml:space="preserve"> (sadrže slične djelatne tvari</w:t>
      </w:r>
      <w:r w:rsidR="00DC6122" w:rsidRPr="007F3C9C">
        <w:rPr>
          <w:sz w:val="22"/>
          <w:szCs w:val="22"/>
          <w:lang w:val="hr-HR"/>
        </w:rPr>
        <w:t xml:space="preserve">); </w:t>
      </w:r>
      <w:r w:rsidR="0061327E" w:rsidRPr="007F3C9C">
        <w:rPr>
          <w:sz w:val="22"/>
          <w:szCs w:val="22"/>
          <w:lang w:val="hr-HR"/>
        </w:rPr>
        <w:t>njihovo zajedničko korištenje</w:t>
      </w:r>
      <w:r w:rsidR="00FB3204" w:rsidRPr="007F3C9C">
        <w:rPr>
          <w:sz w:val="22"/>
          <w:szCs w:val="22"/>
          <w:lang w:val="hr-HR"/>
        </w:rPr>
        <w:t xml:space="preserve"> </w:t>
      </w:r>
      <w:r w:rsidR="00DC6122" w:rsidRPr="007F3C9C">
        <w:rPr>
          <w:sz w:val="22"/>
          <w:szCs w:val="22"/>
          <w:lang w:val="hr-HR"/>
        </w:rPr>
        <w:t>m</w:t>
      </w:r>
      <w:r w:rsidR="005A1980" w:rsidRPr="007F3C9C">
        <w:rPr>
          <w:sz w:val="22"/>
          <w:szCs w:val="22"/>
          <w:lang w:val="hr-HR"/>
        </w:rPr>
        <w:t>ože povećati rizik od mogućih nuspojava</w:t>
      </w:r>
      <w:r w:rsidR="0010064F" w:rsidRPr="007F3C9C">
        <w:rPr>
          <w:sz w:val="22"/>
          <w:szCs w:val="22"/>
          <w:lang w:val="hr-HR"/>
        </w:rPr>
        <w:t>.</w:t>
      </w:r>
    </w:p>
    <w:p w14:paraId="0EC10892" w14:textId="77777777" w:rsidR="00DC6122" w:rsidRPr="007F3C9C" w:rsidRDefault="00FB3204" w:rsidP="00F32AB4">
      <w:pPr>
        <w:pStyle w:val="Listlevel1"/>
        <w:numPr>
          <w:ilvl w:val="0"/>
          <w:numId w:val="7"/>
        </w:numPr>
        <w:spacing w:before="0"/>
        <w:ind w:left="567" w:hanging="567"/>
        <w:rPr>
          <w:sz w:val="22"/>
          <w:szCs w:val="22"/>
          <w:lang w:val="hr-HR"/>
        </w:rPr>
      </w:pPr>
      <w:r w:rsidRPr="007F3C9C">
        <w:rPr>
          <w:sz w:val="22"/>
          <w:szCs w:val="22"/>
          <w:lang w:val="hr-HR"/>
        </w:rPr>
        <w:t>lijekov</w:t>
      </w:r>
      <w:r w:rsidR="00333F6A" w:rsidRPr="007F3C9C">
        <w:rPr>
          <w:sz w:val="22"/>
          <w:szCs w:val="22"/>
          <w:lang w:val="hr-HR"/>
        </w:rPr>
        <w:t>e</w:t>
      </w:r>
      <w:r w:rsidRPr="007F3C9C">
        <w:rPr>
          <w:sz w:val="22"/>
          <w:szCs w:val="22"/>
          <w:lang w:val="hr-HR"/>
        </w:rPr>
        <w:t xml:space="preserve"> </w:t>
      </w:r>
      <w:r w:rsidR="00333F6A" w:rsidRPr="007F3C9C">
        <w:rPr>
          <w:sz w:val="22"/>
          <w:szCs w:val="22"/>
          <w:lang w:val="hr-HR"/>
        </w:rPr>
        <w:t>zvane</w:t>
      </w:r>
      <w:r w:rsidR="00DC6122" w:rsidRPr="007F3C9C">
        <w:rPr>
          <w:sz w:val="22"/>
          <w:szCs w:val="22"/>
          <w:lang w:val="hr-HR"/>
        </w:rPr>
        <w:t xml:space="preserve"> </w:t>
      </w:r>
      <w:r w:rsidR="0010064F" w:rsidRPr="007F3C9C">
        <w:rPr>
          <w:sz w:val="22"/>
          <w:szCs w:val="22"/>
          <w:lang w:val="hr-HR"/>
        </w:rPr>
        <w:t>beta</w:t>
      </w:r>
      <w:r w:rsidRPr="007F3C9C">
        <w:rPr>
          <w:sz w:val="22"/>
          <w:szCs w:val="22"/>
          <w:lang w:val="hr-HR"/>
        </w:rPr>
        <w:t>-blokatori</w:t>
      </w:r>
      <w:r w:rsidR="0010064F" w:rsidRPr="007F3C9C">
        <w:rPr>
          <w:sz w:val="22"/>
          <w:szCs w:val="22"/>
          <w:lang w:val="hr-HR"/>
        </w:rPr>
        <w:t xml:space="preserve"> </w:t>
      </w:r>
      <w:r w:rsidRPr="007F3C9C">
        <w:rPr>
          <w:sz w:val="22"/>
          <w:szCs w:val="22"/>
          <w:lang w:val="hr-HR"/>
        </w:rPr>
        <w:t>koji se koriste za liječenje visokog krvnog tlaka</w:t>
      </w:r>
      <w:r w:rsidR="00DC6122" w:rsidRPr="007F3C9C">
        <w:rPr>
          <w:sz w:val="22"/>
          <w:szCs w:val="22"/>
          <w:lang w:val="hr-HR"/>
        </w:rPr>
        <w:t xml:space="preserve"> </w:t>
      </w:r>
      <w:r w:rsidRPr="007F3C9C">
        <w:rPr>
          <w:sz w:val="22"/>
          <w:szCs w:val="22"/>
          <w:lang w:val="hr-HR"/>
        </w:rPr>
        <w:t>ili drugih srčanih problema</w:t>
      </w:r>
      <w:r w:rsidR="00DC6122" w:rsidRPr="007F3C9C">
        <w:rPr>
          <w:sz w:val="22"/>
          <w:szCs w:val="22"/>
          <w:lang w:val="hr-HR"/>
        </w:rPr>
        <w:t xml:space="preserve"> (</w:t>
      </w:r>
      <w:r w:rsidRPr="007F3C9C">
        <w:rPr>
          <w:sz w:val="22"/>
          <w:szCs w:val="22"/>
          <w:lang w:val="hr-HR"/>
        </w:rPr>
        <w:t>npr</w:t>
      </w:r>
      <w:r w:rsidR="00DC6122" w:rsidRPr="007F3C9C">
        <w:rPr>
          <w:sz w:val="22"/>
          <w:szCs w:val="22"/>
          <w:lang w:val="hr-HR"/>
        </w:rPr>
        <w:t xml:space="preserve">. propranolol) </w:t>
      </w:r>
      <w:r w:rsidRPr="007F3C9C">
        <w:rPr>
          <w:sz w:val="22"/>
          <w:szCs w:val="22"/>
          <w:lang w:val="hr-HR"/>
        </w:rPr>
        <w:t>ili za liječenje glaukoma</w:t>
      </w:r>
      <w:r w:rsidR="00DC6122" w:rsidRPr="007F3C9C">
        <w:rPr>
          <w:sz w:val="22"/>
          <w:szCs w:val="22"/>
          <w:lang w:val="hr-HR"/>
        </w:rPr>
        <w:t xml:space="preserve"> (</w:t>
      </w:r>
      <w:r w:rsidRPr="007F3C9C">
        <w:rPr>
          <w:sz w:val="22"/>
          <w:szCs w:val="22"/>
          <w:lang w:val="hr-HR"/>
        </w:rPr>
        <w:t>npr</w:t>
      </w:r>
      <w:r w:rsidR="00DC6122" w:rsidRPr="007F3C9C">
        <w:rPr>
          <w:sz w:val="22"/>
          <w:szCs w:val="22"/>
          <w:lang w:val="hr-HR"/>
        </w:rPr>
        <w:t>. timolol)</w:t>
      </w:r>
      <w:r w:rsidR="0010064F" w:rsidRPr="007F3C9C">
        <w:rPr>
          <w:sz w:val="22"/>
          <w:szCs w:val="22"/>
          <w:lang w:val="hr-HR"/>
        </w:rPr>
        <w:t>.</w:t>
      </w:r>
    </w:p>
    <w:p w14:paraId="1E728F66" w14:textId="77777777" w:rsidR="00DC6122" w:rsidRPr="007F3C9C" w:rsidRDefault="00C86F4F" w:rsidP="00F32AB4">
      <w:pPr>
        <w:pStyle w:val="Listlevel1"/>
        <w:numPr>
          <w:ilvl w:val="0"/>
          <w:numId w:val="7"/>
        </w:numPr>
        <w:spacing w:before="0"/>
        <w:ind w:left="567" w:hanging="567"/>
        <w:rPr>
          <w:sz w:val="22"/>
          <w:szCs w:val="22"/>
          <w:lang w:val="hr-HR"/>
        </w:rPr>
      </w:pPr>
      <w:r w:rsidRPr="007F3C9C">
        <w:rPr>
          <w:sz w:val="22"/>
          <w:szCs w:val="22"/>
          <w:lang w:val="hr-HR"/>
        </w:rPr>
        <w:t>keto</w:t>
      </w:r>
      <w:r w:rsidR="00FB3204" w:rsidRPr="007F3C9C">
        <w:rPr>
          <w:sz w:val="22"/>
          <w:szCs w:val="22"/>
          <w:lang w:val="hr-HR"/>
        </w:rPr>
        <w:t>konazol</w:t>
      </w:r>
      <w:r w:rsidRPr="007F3C9C">
        <w:rPr>
          <w:sz w:val="22"/>
          <w:szCs w:val="22"/>
          <w:lang w:val="hr-HR"/>
        </w:rPr>
        <w:t xml:space="preserve"> </w:t>
      </w:r>
      <w:r w:rsidR="00FB3204" w:rsidRPr="007F3C9C">
        <w:rPr>
          <w:sz w:val="22"/>
          <w:szCs w:val="22"/>
          <w:lang w:val="hr-HR"/>
        </w:rPr>
        <w:t>ili</w:t>
      </w:r>
      <w:r w:rsidRPr="007F3C9C">
        <w:rPr>
          <w:sz w:val="22"/>
          <w:szCs w:val="22"/>
          <w:lang w:val="hr-HR"/>
        </w:rPr>
        <w:t xml:space="preserve"> itra</w:t>
      </w:r>
      <w:r w:rsidR="00FB3204" w:rsidRPr="007F3C9C">
        <w:rPr>
          <w:sz w:val="22"/>
          <w:szCs w:val="22"/>
          <w:lang w:val="hr-HR"/>
        </w:rPr>
        <w:t>k</w:t>
      </w:r>
      <w:r w:rsidRPr="007F3C9C">
        <w:rPr>
          <w:sz w:val="22"/>
          <w:szCs w:val="22"/>
          <w:lang w:val="hr-HR"/>
        </w:rPr>
        <w:t>onazol (</w:t>
      </w:r>
      <w:r w:rsidR="00FB3204" w:rsidRPr="007F3C9C">
        <w:rPr>
          <w:sz w:val="22"/>
          <w:szCs w:val="22"/>
          <w:lang w:val="hr-HR"/>
        </w:rPr>
        <w:t>lijekovi koji se koriste za liječenje gljivičnih infekcija</w:t>
      </w:r>
      <w:r w:rsidRPr="007F3C9C">
        <w:rPr>
          <w:sz w:val="22"/>
          <w:szCs w:val="22"/>
          <w:lang w:val="hr-HR"/>
        </w:rPr>
        <w:t>)</w:t>
      </w:r>
    </w:p>
    <w:p w14:paraId="2BF40509" w14:textId="77777777" w:rsidR="00DC6122" w:rsidRPr="007F3C9C" w:rsidRDefault="00C86F4F" w:rsidP="00F32AB4">
      <w:pPr>
        <w:pStyle w:val="Listlevel1"/>
        <w:numPr>
          <w:ilvl w:val="0"/>
          <w:numId w:val="7"/>
        </w:numPr>
        <w:spacing w:before="0"/>
        <w:ind w:left="567" w:hanging="567"/>
        <w:rPr>
          <w:sz w:val="22"/>
          <w:szCs w:val="22"/>
          <w:lang w:val="hr-HR"/>
        </w:rPr>
      </w:pPr>
      <w:r w:rsidRPr="007F3C9C">
        <w:rPr>
          <w:sz w:val="22"/>
          <w:szCs w:val="22"/>
          <w:lang w:val="hr-HR"/>
        </w:rPr>
        <w:t xml:space="preserve">ritonavir, nelfinavir </w:t>
      </w:r>
      <w:r w:rsidR="00FB3204" w:rsidRPr="007F3C9C">
        <w:rPr>
          <w:sz w:val="22"/>
          <w:szCs w:val="22"/>
          <w:lang w:val="hr-HR"/>
        </w:rPr>
        <w:t>ili</w:t>
      </w:r>
      <w:r w:rsidRPr="007F3C9C">
        <w:rPr>
          <w:sz w:val="22"/>
          <w:szCs w:val="22"/>
          <w:lang w:val="hr-HR"/>
        </w:rPr>
        <w:t xml:space="preserve"> </w:t>
      </w:r>
      <w:r w:rsidR="00FB3204" w:rsidRPr="007F3C9C">
        <w:rPr>
          <w:sz w:val="22"/>
          <w:szCs w:val="22"/>
          <w:lang w:val="hr-HR"/>
        </w:rPr>
        <w:t>k</w:t>
      </w:r>
      <w:r w:rsidRPr="007F3C9C">
        <w:rPr>
          <w:sz w:val="22"/>
          <w:szCs w:val="22"/>
          <w:lang w:val="hr-HR"/>
        </w:rPr>
        <w:t>obicistat (</w:t>
      </w:r>
      <w:r w:rsidR="00FB3204" w:rsidRPr="007F3C9C">
        <w:rPr>
          <w:sz w:val="22"/>
          <w:szCs w:val="22"/>
          <w:lang w:val="hr-HR"/>
        </w:rPr>
        <w:t>lijekovi koji se koriste za liječenje</w:t>
      </w:r>
      <w:r w:rsidR="00DC6122" w:rsidRPr="007F3C9C">
        <w:rPr>
          <w:sz w:val="22"/>
          <w:szCs w:val="22"/>
          <w:lang w:val="hr-HR"/>
        </w:rPr>
        <w:t xml:space="preserve"> </w:t>
      </w:r>
      <w:r w:rsidR="00333F6A" w:rsidRPr="007F3C9C">
        <w:rPr>
          <w:sz w:val="22"/>
          <w:szCs w:val="22"/>
          <w:lang w:val="hr-HR"/>
        </w:rPr>
        <w:t xml:space="preserve">HIV </w:t>
      </w:r>
      <w:r w:rsidR="00FB3204" w:rsidRPr="007F3C9C">
        <w:rPr>
          <w:sz w:val="22"/>
          <w:szCs w:val="22"/>
          <w:lang w:val="hr-HR"/>
        </w:rPr>
        <w:t>infekcije</w:t>
      </w:r>
      <w:r w:rsidRPr="007F3C9C">
        <w:rPr>
          <w:sz w:val="22"/>
          <w:szCs w:val="22"/>
          <w:lang w:val="hr-HR"/>
        </w:rPr>
        <w:t>)</w:t>
      </w:r>
      <w:r w:rsidR="0010064F" w:rsidRPr="007F3C9C">
        <w:rPr>
          <w:sz w:val="22"/>
          <w:szCs w:val="22"/>
          <w:lang w:val="hr-HR"/>
        </w:rPr>
        <w:t>.</w:t>
      </w:r>
    </w:p>
    <w:p w14:paraId="4B7200F6" w14:textId="77777777" w:rsidR="00990AF9" w:rsidRPr="007F3C9C" w:rsidRDefault="00990AF9" w:rsidP="00F32AB4">
      <w:pPr>
        <w:pStyle w:val="Listlevel1"/>
        <w:spacing w:before="0"/>
        <w:ind w:left="0" w:firstLine="0"/>
        <w:rPr>
          <w:sz w:val="22"/>
          <w:szCs w:val="22"/>
          <w:lang w:val="hr-HR"/>
        </w:rPr>
      </w:pPr>
    </w:p>
    <w:p w14:paraId="6F9BBD46" w14:textId="77777777" w:rsidR="00DC6122" w:rsidRPr="00B91858" w:rsidRDefault="0073030F"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Trudnoća i dojenje</w:t>
      </w:r>
    </w:p>
    <w:p w14:paraId="44B91373" w14:textId="22C81AB4" w:rsidR="00DC6122" w:rsidRPr="007F3C9C" w:rsidRDefault="009834F7" w:rsidP="00F32AB4">
      <w:pPr>
        <w:pStyle w:val="Text"/>
        <w:spacing w:before="0"/>
        <w:jc w:val="left"/>
        <w:rPr>
          <w:sz w:val="22"/>
          <w:szCs w:val="22"/>
          <w:lang w:val="hr-HR"/>
        </w:rPr>
      </w:pPr>
      <w:r w:rsidRPr="007F3C9C">
        <w:rPr>
          <w:sz w:val="22"/>
          <w:szCs w:val="22"/>
          <w:lang w:val="hr-HR"/>
        </w:rPr>
        <w:t>Ako ste trudni ili dojite, mislite da biste mogli biti tru</w:t>
      </w:r>
      <w:r w:rsidR="00B93A38" w:rsidRPr="007F3C9C">
        <w:rPr>
          <w:sz w:val="22"/>
          <w:szCs w:val="22"/>
          <w:lang w:val="hr-HR"/>
        </w:rPr>
        <w:t>dni ili planirate imati dijete,</w:t>
      </w:r>
      <w:r w:rsidR="00DC6122" w:rsidRPr="007F3C9C">
        <w:rPr>
          <w:sz w:val="22"/>
          <w:szCs w:val="22"/>
          <w:lang w:val="hr-HR"/>
        </w:rPr>
        <w:t xml:space="preserve"> </w:t>
      </w:r>
      <w:r w:rsidR="00DF1C83" w:rsidRPr="007F3C9C">
        <w:rPr>
          <w:sz w:val="22"/>
          <w:szCs w:val="22"/>
          <w:lang w:val="hr-HR"/>
        </w:rPr>
        <w:t xml:space="preserve">obratite se svom liječniku za savjet prije nego </w:t>
      </w:r>
      <w:r w:rsidR="00EB7462">
        <w:rPr>
          <w:sz w:val="22"/>
          <w:szCs w:val="22"/>
          <w:lang w:val="hr-HR"/>
        </w:rPr>
        <w:t>primijenite</w:t>
      </w:r>
      <w:r w:rsidR="00DF1C83" w:rsidRPr="007F3C9C">
        <w:rPr>
          <w:sz w:val="22"/>
          <w:szCs w:val="22"/>
          <w:lang w:val="hr-HR"/>
        </w:rPr>
        <w:t xml:space="preserve"> ovaj lijek</w:t>
      </w:r>
      <w:r w:rsidR="00507593" w:rsidRPr="007F3C9C">
        <w:rPr>
          <w:sz w:val="22"/>
          <w:szCs w:val="22"/>
          <w:lang w:val="hr-HR"/>
        </w:rPr>
        <w:t xml:space="preserve">. </w:t>
      </w:r>
      <w:r w:rsidR="00DF1C83" w:rsidRPr="007F3C9C">
        <w:rPr>
          <w:sz w:val="22"/>
          <w:szCs w:val="22"/>
          <w:lang w:val="hr-HR"/>
        </w:rPr>
        <w:t xml:space="preserve">Liječnik će razgovarati s Vama o tome možete li </w:t>
      </w:r>
      <w:r w:rsidR="00B93A38" w:rsidRPr="007F3C9C">
        <w:rPr>
          <w:sz w:val="22"/>
          <w:szCs w:val="22"/>
          <w:lang w:val="hr-HR"/>
        </w:rPr>
        <w:t>primjenjivati</w:t>
      </w:r>
      <w:r w:rsidR="00DC6122" w:rsidRPr="007F3C9C">
        <w:rPr>
          <w:sz w:val="22"/>
          <w:szCs w:val="22"/>
          <w:lang w:val="hr-HR"/>
        </w:rPr>
        <w:t xml:space="preserve"> </w:t>
      </w:r>
      <w:r w:rsidR="00877809" w:rsidRPr="00877809">
        <w:rPr>
          <w:sz w:val="22"/>
          <w:szCs w:val="22"/>
          <w:lang w:val="hr-HR"/>
        </w:rPr>
        <w:t xml:space="preserve">Bemrist </w:t>
      </w:r>
      <w:r w:rsidR="00DC6122" w:rsidRPr="007F3C9C">
        <w:rPr>
          <w:sz w:val="22"/>
          <w:szCs w:val="22"/>
          <w:lang w:val="hr-HR"/>
        </w:rPr>
        <w:t>Breezhaler.</w:t>
      </w:r>
    </w:p>
    <w:p w14:paraId="0B2C07B6" w14:textId="77777777" w:rsidR="00DC6122" w:rsidRPr="007F3C9C" w:rsidRDefault="00DC6122" w:rsidP="00F32AB4">
      <w:pPr>
        <w:pStyle w:val="Text"/>
        <w:spacing w:before="0"/>
        <w:jc w:val="left"/>
        <w:rPr>
          <w:sz w:val="22"/>
          <w:szCs w:val="22"/>
          <w:lang w:val="hr-HR"/>
        </w:rPr>
      </w:pPr>
    </w:p>
    <w:p w14:paraId="333077EE" w14:textId="77777777" w:rsidR="00DC6122" w:rsidRPr="007F3C9C" w:rsidRDefault="0073030F" w:rsidP="00F32AB4">
      <w:pPr>
        <w:pStyle w:val="Text"/>
        <w:keepNext/>
        <w:spacing w:before="0"/>
        <w:jc w:val="left"/>
        <w:rPr>
          <w:b/>
          <w:sz w:val="22"/>
          <w:szCs w:val="22"/>
          <w:lang w:val="hr-HR"/>
        </w:rPr>
      </w:pPr>
      <w:r w:rsidRPr="007F3C9C">
        <w:rPr>
          <w:b/>
          <w:sz w:val="22"/>
          <w:szCs w:val="22"/>
          <w:lang w:val="hr-HR"/>
        </w:rPr>
        <w:t>Upravljanje vozilima i strojevima</w:t>
      </w:r>
    </w:p>
    <w:p w14:paraId="6575C2BF" w14:textId="77777777" w:rsidR="00DC6122" w:rsidRPr="007F3C9C" w:rsidRDefault="00DF1C83" w:rsidP="00F32AB4">
      <w:pPr>
        <w:pStyle w:val="Text"/>
        <w:spacing w:before="0"/>
        <w:jc w:val="left"/>
        <w:rPr>
          <w:sz w:val="22"/>
          <w:szCs w:val="22"/>
          <w:lang w:val="hr-HR"/>
        </w:rPr>
      </w:pPr>
      <w:r w:rsidRPr="007F3C9C">
        <w:rPr>
          <w:sz w:val="22"/>
          <w:szCs w:val="22"/>
          <w:lang w:val="hr-HR"/>
        </w:rPr>
        <w:t>Malo je vjerojatno da će ovaj lijek utjecati na Vašu sposobnost upravljanja vozilima i strojevima.</w:t>
      </w:r>
    </w:p>
    <w:p w14:paraId="71BCF8B1" w14:textId="77777777" w:rsidR="00DC6122" w:rsidRPr="007F3C9C" w:rsidRDefault="00DC6122" w:rsidP="00F32AB4">
      <w:pPr>
        <w:pStyle w:val="Text"/>
        <w:spacing w:before="0"/>
        <w:jc w:val="left"/>
        <w:rPr>
          <w:sz w:val="22"/>
          <w:szCs w:val="22"/>
          <w:lang w:val="hr-HR"/>
        </w:rPr>
      </w:pPr>
    </w:p>
    <w:p w14:paraId="799DA04C" w14:textId="4773D3B3" w:rsidR="00DC6122" w:rsidRPr="007F3C9C" w:rsidRDefault="00877809" w:rsidP="00F32AB4">
      <w:pPr>
        <w:pStyle w:val="Text"/>
        <w:keepNext/>
        <w:spacing w:before="0"/>
        <w:jc w:val="left"/>
        <w:rPr>
          <w:b/>
          <w:sz w:val="22"/>
          <w:szCs w:val="22"/>
          <w:lang w:val="hr-HR"/>
        </w:rPr>
      </w:pPr>
      <w:r w:rsidRPr="00877809">
        <w:rPr>
          <w:b/>
          <w:sz w:val="22"/>
          <w:szCs w:val="22"/>
          <w:lang w:val="hr-HR"/>
        </w:rPr>
        <w:lastRenderedPageBreak/>
        <w:t xml:space="preserve">Bemrist </w:t>
      </w:r>
      <w:r w:rsidR="00DC6122" w:rsidRPr="007F3C9C">
        <w:rPr>
          <w:b/>
          <w:sz w:val="22"/>
          <w:szCs w:val="22"/>
          <w:lang w:val="hr-HR"/>
        </w:rPr>
        <w:t xml:space="preserve">Breezhaler </w:t>
      </w:r>
      <w:r w:rsidR="00DF1C83" w:rsidRPr="007F3C9C">
        <w:rPr>
          <w:b/>
          <w:sz w:val="22"/>
          <w:szCs w:val="22"/>
          <w:lang w:val="hr-HR"/>
        </w:rPr>
        <w:t>sadrži laktozu</w:t>
      </w:r>
    </w:p>
    <w:p w14:paraId="2F1B8982" w14:textId="18E60DC4" w:rsidR="00DC6122" w:rsidRPr="007F3C9C" w:rsidRDefault="00DF1C83" w:rsidP="00F32AB4">
      <w:pPr>
        <w:pStyle w:val="Text"/>
        <w:spacing w:before="0"/>
        <w:jc w:val="left"/>
        <w:rPr>
          <w:sz w:val="22"/>
          <w:szCs w:val="22"/>
          <w:lang w:val="hr-HR"/>
        </w:rPr>
      </w:pPr>
      <w:r w:rsidRPr="007F3C9C">
        <w:rPr>
          <w:sz w:val="22"/>
          <w:szCs w:val="22"/>
          <w:lang w:val="hr-HR"/>
        </w:rPr>
        <w:t xml:space="preserve">Ovaj lijek sadrži </w:t>
      </w:r>
      <w:r w:rsidR="00740224">
        <w:rPr>
          <w:sz w:val="22"/>
          <w:szCs w:val="22"/>
          <w:lang w:val="hr-HR"/>
        </w:rPr>
        <w:t>oko</w:t>
      </w:r>
      <w:r w:rsidR="00740224" w:rsidRPr="007F3C9C">
        <w:rPr>
          <w:sz w:val="22"/>
          <w:szCs w:val="22"/>
          <w:lang w:val="hr-HR"/>
        </w:rPr>
        <w:t xml:space="preserve"> </w:t>
      </w:r>
      <w:r w:rsidRPr="007F3C9C">
        <w:rPr>
          <w:sz w:val="22"/>
          <w:szCs w:val="22"/>
          <w:lang w:val="hr-HR"/>
        </w:rPr>
        <w:t>laktoz</w:t>
      </w:r>
      <w:r w:rsidR="00EB7462">
        <w:rPr>
          <w:sz w:val="22"/>
          <w:szCs w:val="22"/>
          <w:lang w:val="hr-HR"/>
        </w:rPr>
        <w:t>u</w:t>
      </w:r>
      <w:r w:rsidR="00507593" w:rsidRPr="007F3C9C">
        <w:rPr>
          <w:sz w:val="22"/>
          <w:szCs w:val="22"/>
          <w:lang w:val="hr-HR"/>
        </w:rPr>
        <w:t xml:space="preserve">. </w:t>
      </w:r>
      <w:r w:rsidRPr="007F3C9C">
        <w:rPr>
          <w:sz w:val="22"/>
          <w:szCs w:val="22"/>
          <w:lang w:val="hr-HR"/>
        </w:rPr>
        <w:t xml:space="preserve">Ako Vam je liječnik rekao da </w:t>
      </w:r>
      <w:r w:rsidR="00FF1283" w:rsidRPr="007F3C9C">
        <w:rPr>
          <w:sz w:val="22"/>
          <w:szCs w:val="22"/>
          <w:lang w:val="hr-HR"/>
        </w:rPr>
        <w:t>ne podnosite</w:t>
      </w:r>
      <w:r w:rsidR="00DC6122" w:rsidRPr="007F3C9C">
        <w:rPr>
          <w:sz w:val="22"/>
          <w:szCs w:val="22"/>
          <w:lang w:val="hr-HR"/>
        </w:rPr>
        <w:t xml:space="preserve"> </w:t>
      </w:r>
      <w:r w:rsidRPr="007F3C9C">
        <w:rPr>
          <w:sz w:val="22"/>
          <w:szCs w:val="22"/>
          <w:lang w:val="hr-HR"/>
        </w:rPr>
        <w:t>neke šećere</w:t>
      </w:r>
      <w:r w:rsidR="00DC6122" w:rsidRPr="007F3C9C">
        <w:rPr>
          <w:sz w:val="22"/>
          <w:szCs w:val="22"/>
          <w:lang w:val="hr-HR"/>
        </w:rPr>
        <w:t xml:space="preserve">, </w:t>
      </w:r>
      <w:r w:rsidR="00345EBB">
        <w:rPr>
          <w:sz w:val="22"/>
          <w:szCs w:val="22"/>
          <w:lang w:val="hr-HR"/>
        </w:rPr>
        <w:t xml:space="preserve">obratite se </w:t>
      </w:r>
      <w:r w:rsidRPr="007F3C9C">
        <w:rPr>
          <w:sz w:val="22"/>
          <w:szCs w:val="22"/>
          <w:lang w:val="hr-HR"/>
        </w:rPr>
        <w:t>liječnik</w:t>
      </w:r>
      <w:r w:rsidR="00345EBB">
        <w:rPr>
          <w:sz w:val="22"/>
          <w:szCs w:val="22"/>
          <w:lang w:val="hr-HR"/>
        </w:rPr>
        <w:t>u</w:t>
      </w:r>
      <w:r w:rsidRPr="007F3C9C">
        <w:rPr>
          <w:sz w:val="22"/>
          <w:szCs w:val="22"/>
          <w:lang w:val="hr-HR"/>
        </w:rPr>
        <w:t xml:space="preserve"> prije </w:t>
      </w:r>
      <w:r w:rsidR="00EB7462">
        <w:rPr>
          <w:sz w:val="22"/>
          <w:szCs w:val="22"/>
          <w:lang w:val="hr-HR"/>
        </w:rPr>
        <w:t>primjene</w:t>
      </w:r>
      <w:r w:rsidRPr="007F3C9C">
        <w:rPr>
          <w:sz w:val="22"/>
          <w:szCs w:val="22"/>
          <w:lang w:val="hr-HR"/>
        </w:rPr>
        <w:t xml:space="preserve"> ovog lijeka</w:t>
      </w:r>
      <w:r w:rsidR="00DC6122" w:rsidRPr="007F3C9C">
        <w:rPr>
          <w:sz w:val="22"/>
          <w:szCs w:val="22"/>
          <w:lang w:val="hr-HR"/>
        </w:rPr>
        <w:t>.</w:t>
      </w:r>
    </w:p>
    <w:p w14:paraId="4E770A7B" w14:textId="77777777" w:rsidR="00990AF9" w:rsidRPr="007F3C9C" w:rsidRDefault="00990AF9" w:rsidP="00F32AB4">
      <w:pPr>
        <w:pStyle w:val="Text"/>
        <w:spacing w:before="0"/>
        <w:jc w:val="left"/>
        <w:rPr>
          <w:sz w:val="22"/>
          <w:szCs w:val="22"/>
          <w:lang w:val="hr-HR"/>
        </w:rPr>
      </w:pPr>
    </w:p>
    <w:p w14:paraId="47D9EABF" w14:textId="77777777" w:rsidR="00990AF9" w:rsidRPr="007F3C9C" w:rsidRDefault="00990AF9" w:rsidP="00F32AB4">
      <w:pPr>
        <w:pStyle w:val="Text"/>
        <w:spacing w:before="0"/>
        <w:jc w:val="left"/>
        <w:rPr>
          <w:sz w:val="22"/>
          <w:szCs w:val="22"/>
          <w:lang w:val="hr-HR"/>
        </w:rPr>
      </w:pPr>
    </w:p>
    <w:p w14:paraId="0E0F87F8" w14:textId="418D5A76" w:rsidR="00DC6122" w:rsidRPr="007F3C9C" w:rsidRDefault="00990AF9" w:rsidP="00F32AB4">
      <w:pPr>
        <w:keepNext/>
        <w:rPr>
          <w:b/>
          <w:szCs w:val="22"/>
          <w:lang w:val="hr-HR"/>
        </w:rPr>
      </w:pPr>
      <w:bookmarkStart w:id="54" w:name="_Toc248116711"/>
      <w:bookmarkStart w:id="55" w:name="_Toc2097618"/>
      <w:r w:rsidRPr="0072619B">
        <w:rPr>
          <w:b/>
          <w:bCs/>
          <w:lang w:val="hr-HR"/>
        </w:rPr>
        <w:t>3.</w:t>
      </w:r>
      <w:r w:rsidRPr="0072619B">
        <w:rPr>
          <w:b/>
          <w:bCs/>
          <w:lang w:val="hr-HR"/>
        </w:rPr>
        <w:tab/>
      </w:r>
      <w:r w:rsidR="0073030F" w:rsidRPr="0072619B">
        <w:rPr>
          <w:b/>
          <w:bCs/>
          <w:lang w:val="hr-HR"/>
        </w:rPr>
        <w:t>Kako primjenjivati</w:t>
      </w:r>
      <w:r w:rsidR="00DC6122" w:rsidRPr="0072619B">
        <w:rPr>
          <w:b/>
          <w:bCs/>
          <w:lang w:val="hr-HR"/>
        </w:rPr>
        <w:t xml:space="preserve"> </w:t>
      </w:r>
      <w:bookmarkEnd w:id="54"/>
      <w:r w:rsidR="00877809" w:rsidRPr="0072619B">
        <w:rPr>
          <w:b/>
          <w:bCs/>
          <w:lang w:val="hr-HR"/>
        </w:rPr>
        <w:t xml:space="preserve">Bemrist </w:t>
      </w:r>
      <w:r w:rsidR="00DC6122" w:rsidRPr="0072619B">
        <w:rPr>
          <w:b/>
          <w:bCs/>
          <w:lang w:val="hr-HR"/>
        </w:rPr>
        <w:t>Breezhaler</w:t>
      </w:r>
      <w:bookmarkEnd w:id="55"/>
    </w:p>
    <w:p w14:paraId="04DFDBC3" w14:textId="77777777" w:rsidR="00990AF9" w:rsidRPr="007F3C9C" w:rsidRDefault="00990AF9" w:rsidP="00F32AB4">
      <w:pPr>
        <w:pStyle w:val="Text"/>
        <w:keepNext/>
        <w:keepLines/>
        <w:spacing w:before="0"/>
        <w:jc w:val="left"/>
        <w:rPr>
          <w:sz w:val="22"/>
          <w:szCs w:val="22"/>
          <w:lang w:val="hr-HR"/>
        </w:rPr>
      </w:pPr>
    </w:p>
    <w:p w14:paraId="1AFE70D4" w14:textId="77777777" w:rsidR="00DC6122" w:rsidRPr="007F3C9C" w:rsidRDefault="0073030F" w:rsidP="00F32AB4">
      <w:pPr>
        <w:pStyle w:val="Text"/>
        <w:keepNext/>
        <w:keepLines/>
        <w:spacing w:before="0"/>
        <w:jc w:val="left"/>
        <w:rPr>
          <w:sz w:val="22"/>
          <w:szCs w:val="22"/>
          <w:lang w:val="hr-HR"/>
        </w:rPr>
      </w:pPr>
      <w:r w:rsidRPr="007F3C9C">
        <w:rPr>
          <w:sz w:val="22"/>
          <w:szCs w:val="22"/>
          <w:lang w:val="hr-HR"/>
        </w:rPr>
        <w:t>Uvijek primijenite ovaj lijek točno onako kako Vam je rekao liječnik ili ljekarnik. Provjerite s liječnikom ili ljekarnikom ako niste sigurni</w:t>
      </w:r>
      <w:r w:rsidR="00990AF9" w:rsidRPr="007F3C9C">
        <w:rPr>
          <w:sz w:val="22"/>
          <w:szCs w:val="22"/>
          <w:lang w:val="hr-HR"/>
        </w:rPr>
        <w:t>.</w:t>
      </w:r>
    </w:p>
    <w:p w14:paraId="2E3B3634" w14:textId="77777777" w:rsidR="00990AF9" w:rsidRPr="007F3C9C" w:rsidRDefault="00990AF9" w:rsidP="00F32AB4">
      <w:pPr>
        <w:pStyle w:val="Text"/>
        <w:keepNext/>
        <w:keepLines/>
        <w:spacing w:before="0"/>
        <w:jc w:val="left"/>
        <w:rPr>
          <w:sz w:val="22"/>
          <w:szCs w:val="22"/>
          <w:lang w:val="hr-HR"/>
        </w:rPr>
      </w:pPr>
    </w:p>
    <w:p w14:paraId="309B43C8" w14:textId="4CAAC456" w:rsidR="00DC6122" w:rsidRPr="00CB3E02" w:rsidRDefault="00DF1C83" w:rsidP="00F32AB4">
      <w:pPr>
        <w:pStyle w:val="Nottoc-headings"/>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Koliko</w:t>
      </w:r>
      <w:r w:rsidR="00DC6122" w:rsidRPr="007F3C9C">
        <w:rPr>
          <w:rFonts w:ascii="Times New Roman" w:hAnsi="Times New Roman"/>
          <w:sz w:val="22"/>
          <w:szCs w:val="22"/>
          <w:lang w:val="hr-HR"/>
        </w:rPr>
        <w:t xml:space="preserve"> </w:t>
      </w:r>
      <w:r w:rsidR="00EB7462">
        <w:rPr>
          <w:rFonts w:ascii="Times New Roman" w:hAnsi="Times New Roman"/>
          <w:sz w:val="22"/>
          <w:szCs w:val="22"/>
          <w:lang w:val="hr-HR"/>
        </w:rPr>
        <w:t xml:space="preserve">lijeka </w:t>
      </w:r>
      <w:r w:rsidR="00877809" w:rsidRPr="00877809">
        <w:rPr>
          <w:rFonts w:ascii="Times New Roman" w:hAnsi="Times New Roman"/>
          <w:bCs/>
          <w:sz w:val="22"/>
          <w:szCs w:val="22"/>
          <w:lang w:val="hr-HR"/>
        </w:rPr>
        <w:t xml:space="preserve">Bemrist </w:t>
      </w:r>
      <w:r w:rsidR="00DC6122" w:rsidRPr="007F3C9C">
        <w:rPr>
          <w:rFonts w:ascii="Times New Roman" w:hAnsi="Times New Roman"/>
          <w:sz w:val="22"/>
          <w:szCs w:val="22"/>
          <w:lang w:val="hr-HR"/>
        </w:rPr>
        <w:t>Breezhaler</w:t>
      </w:r>
      <w:r w:rsidR="00DC6122" w:rsidRPr="007F3C9C">
        <w:rPr>
          <w:rFonts w:ascii="Times New Roman" w:hAnsi="Times New Roman"/>
          <w:i/>
          <w:sz w:val="22"/>
          <w:szCs w:val="22"/>
          <w:lang w:val="hr-HR"/>
        </w:rPr>
        <w:t xml:space="preserve"> </w:t>
      </w:r>
      <w:r w:rsidR="00191425" w:rsidRPr="007F3C9C">
        <w:rPr>
          <w:rFonts w:ascii="Times New Roman" w:hAnsi="Times New Roman"/>
          <w:iCs/>
          <w:sz w:val="22"/>
          <w:szCs w:val="22"/>
          <w:lang w:val="hr-HR"/>
        </w:rPr>
        <w:t>inhalirati</w:t>
      </w:r>
    </w:p>
    <w:p w14:paraId="4F840FCB" w14:textId="50CCD140" w:rsidR="00DC6122" w:rsidRPr="007F3C9C" w:rsidRDefault="00111C08" w:rsidP="00F32AB4">
      <w:pPr>
        <w:pStyle w:val="Nottoc-headings"/>
        <w:keepNext w:val="0"/>
        <w:keepLines w:val="0"/>
        <w:spacing w:before="0" w:after="0"/>
        <w:rPr>
          <w:rFonts w:ascii="Times New Roman" w:hAnsi="Times New Roman"/>
          <w:b w:val="0"/>
          <w:sz w:val="22"/>
          <w:szCs w:val="22"/>
          <w:lang w:val="hr-HR"/>
        </w:rPr>
      </w:pPr>
      <w:r w:rsidRPr="007F3C9C">
        <w:rPr>
          <w:rFonts w:ascii="Times New Roman" w:hAnsi="Times New Roman"/>
          <w:b w:val="0"/>
          <w:sz w:val="22"/>
          <w:szCs w:val="22"/>
          <w:lang w:val="hr-HR"/>
        </w:rPr>
        <w:t>Dostupne su</w:t>
      </w:r>
      <w:r w:rsidR="00DC6122" w:rsidRPr="007F3C9C">
        <w:rPr>
          <w:rFonts w:ascii="Times New Roman" w:hAnsi="Times New Roman"/>
          <w:b w:val="0"/>
          <w:sz w:val="22"/>
          <w:szCs w:val="22"/>
          <w:lang w:val="hr-HR"/>
        </w:rPr>
        <w:t xml:space="preserve"> t</w:t>
      </w:r>
      <w:r w:rsidR="009A5702" w:rsidRPr="007F3C9C">
        <w:rPr>
          <w:rFonts w:ascii="Times New Roman" w:hAnsi="Times New Roman"/>
          <w:b w:val="0"/>
          <w:sz w:val="22"/>
          <w:szCs w:val="22"/>
          <w:lang w:val="hr-HR"/>
        </w:rPr>
        <w:t>ri</w:t>
      </w:r>
      <w:r w:rsidR="00DC6122" w:rsidRPr="007F3C9C">
        <w:rPr>
          <w:rFonts w:ascii="Times New Roman" w:hAnsi="Times New Roman"/>
          <w:b w:val="0"/>
          <w:sz w:val="22"/>
          <w:szCs w:val="22"/>
          <w:lang w:val="hr-HR"/>
        </w:rPr>
        <w:t xml:space="preserve"> </w:t>
      </w:r>
      <w:r w:rsidR="009A5702" w:rsidRPr="007F3C9C">
        <w:rPr>
          <w:rFonts w:ascii="Times New Roman" w:hAnsi="Times New Roman"/>
          <w:b w:val="0"/>
          <w:sz w:val="22"/>
          <w:szCs w:val="22"/>
          <w:lang w:val="hr-HR"/>
        </w:rPr>
        <w:t xml:space="preserve">različite </w:t>
      </w:r>
      <w:r w:rsidR="0000733A" w:rsidRPr="007F3C9C">
        <w:rPr>
          <w:rFonts w:ascii="Times New Roman" w:hAnsi="Times New Roman"/>
          <w:b w:val="0"/>
          <w:sz w:val="22"/>
          <w:szCs w:val="22"/>
          <w:lang w:val="hr-HR"/>
        </w:rPr>
        <w:t>jačine</w:t>
      </w:r>
      <w:r w:rsidR="00DC6122" w:rsidRPr="007F3C9C">
        <w:rPr>
          <w:rFonts w:ascii="Times New Roman" w:hAnsi="Times New Roman"/>
          <w:b w:val="0"/>
          <w:sz w:val="22"/>
          <w:szCs w:val="22"/>
          <w:lang w:val="hr-HR"/>
        </w:rPr>
        <w:t xml:space="preserve"> </w:t>
      </w:r>
      <w:r w:rsidR="000F5352" w:rsidRPr="000F5352">
        <w:rPr>
          <w:rFonts w:ascii="Times New Roman" w:hAnsi="Times New Roman"/>
          <w:b w:val="0"/>
          <w:sz w:val="22"/>
          <w:szCs w:val="22"/>
          <w:lang w:val="hr-HR"/>
        </w:rPr>
        <w:t xml:space="preserve">Bemrist </w:t>
      </w:r>
      <w:r w:rsidR="00DC6122" w:rsidRPr="007F3C9C">
        <w:rPr>
          <w:rFonts w:ascii="Times New Roman" w:hAnsi="Times New Roman"/>
          <w:b w:val="0"/>
          <w:sz w:val="22"/>
          <w:szCs w:val="22"/>
          <w:lang w:val="hr-HR"/>
        </w:rPr>
        <w:t>Breezhaler</w:t>
      </w:r>
      <w:r w:rsidR="009A5702" w:rsidRPr="007F3C9C">
        <w:rPr>
          <w:rFonts w:ascii="Times New Roman" w:hAnsi="Times New Roman"/>
          <w:b w:val="0"/>
          <w:sz w:val="22"/>
          <w:szCs w:val="22"/>
          <w:lang w:val="hr-HR"/>
        </w:rPr>
        <w:t xml:space="preserve"> k</w:t>
      </w:r>
      <w:r w:rsidR="00D104C0" w:rsidRPr="007F3C9C">
        <w:rPr>
          <w:rFonts w:ascii="Times New Roman" w:hAnsi="Times New Roman"/>
          <w:b w:val="0"/>
          <w:sz w:val="22"/>
          <w:szCs w:val="22"/>
          <w:lang w:val="hr-HR"/>
        </w:rPr>
        <w:t>apsul</w:t>
      </w:r>
      <w:r w:rsidR="009A5702" w:rsidRPr="007F3C9C">
        <w:rPr>
          <w:rFonts w:ascii="Times New Roman" w:hAnsi="Times New Roman"/>
          <w:b w:val="0"/>
          <w:sz w:val="22"/>
          <w:szCs w:val="22"/>
          <w:lang w:val="hr-HR"/>
        </w:rPr>
        <w:t>a</w:t>
      </w:r>
      <w:r w:rsidR="00D104C0" w:rsidRPr="007F3C9C">
        <w:rPr>
          <w:rFonts w:ascii="Times New Roman" w:hAnsi="Times New Roman"/>
          <w:b w:val="0"/>
          <w:sz w:val="22"/>
          <w:szCs w:val="22"/>
          <w:lang w:val="hr-HR"/>
        </w:rPr>
        <w:t>.</w:t>
      </w:r>
      <w:r w:rsidR="00DC6122" w:rsidRPr="007F3C9C">
        <w:rPr>
          <w:rFonts w:ascii="Times New Roman" w:hAnsi="Times New Roman"/>
          <w:b w:val="0"/>
          <w:sz w:val="22"/>
          <w:szCs w:val="22"/>
          <w:lang w:val="hr-HR"/>
        </w:rPr>
        <w:t xml:space="preserve"> </w:t>
      </w:r>
      <w:r w:rsidR="009A5702" w:rsidRPr="007F3C9C">
        <w:rPr>
          <w:rFonts w:ascii="Times New Roman" w:hAnsi="Times New Roman"/>
          <w:b w:val="0"/>
          <w:sz w:val="22"/>
          <w:szCs w:val="22"/>
          <w:lang w:val="hr-HR"/>
        </w:rPr>
        <w:t xml:space="preserve">Liječnik će odlučiti </w:t>
      </w:r>
      <w:r w:rsidR="00FF1283" w:rsidRPr="007F3C9C">
        <w:rPr>
          <w:rFonts w:ascii="Times New Roman" w:hAnsi="Times New Roman"/>
          <w:b w:val="0"/>
          <w:sz w:val="22"/>
          <w:szCs w:val="22"/>
          <w:lang w:val="hr-HR"/>
        </w:rPr>
        <w:t>koja</w:t>
      </w:r>
      <w:r w:rsidR="009A5702" w:rsidRPr="007F3C9C">
        <w:rPr>
          <w:rFonts w:ascii="Times New Roman" w:hAnsi="Times New Roman"/>
          <w:b w:val="0"/>
          <w:sz w:val="22"/>
          <w:szCs w:val="22"/>
          <w:lang w:val="hr-HR"/>
        </w:rPr>
        <w:t xml:space="preserve"> je najbolj</w:t>
      </w:r>
      <w:r w:rsidR="00FF1283" w:rsidRPr="007F3C9C">
        <w:rPr>
          <w:rFonts w:ascii="Times New Roman" w:hAnsi="Times New Roman"/>
          <w:b w:val="0"/>
          <w:sz w:val="22"/>
          <w:szCs w:val="22"/>
          <w:lang w:val="hr-HR"/>
        </w:rPr>
        <w:t>a</w:t>
      </w:r>
      <w:r w:rsidR="009A5702" w:rsidRPr="007F3C9C">
        <w:rPr>
          <w:rFonts w:ascii="Times New Roman" w:hAnsi="Times New Roman"/>
          <w:b w:val="0"/>
          <w:sz w:val="22"/>
          <w:szCs w:val="22"/>
          <w:lang w:val="hr-HR"/>
        </w:rPr>
        <w:t xml:space="preserve"> za Vas</w:t>
      </w:r>
      <w:r w:rsidR="00DC6122" w:rsidRPr="007F3C9C">
        <w:rPr>
          <w:rFonts w:ascii="Times New Roman" w:hAnsi="Times New Roman"/>
          <w:b w:val="0"/>
          <w:sz w:val="22"/>
          <w:szCs w:val="22"/>
          <w:lang w:val="hr-HR"/>
        </w:rPr>
        <w:t>.</w:t>
      </w:r>
    </w:p>
    <w:p w14:paraId="185ECB2C" w14:textId="77777777" w:rsidR="00990AF9" w:rsidRPr="007F3C9C" w:rsidRDefault="00990AF9" w:rsidP="00F32AB4">
      <w:pPr>
        <w:pStyle w:val="Text"/>
        <w:spacing w:before="0"/>
        <w:jc w:val="left"/>
        <w:rPr>
          <w:sz w:val="22"/>
          <w:szCs w:val="22"/>
          <w:lang w:val="hr-HR"/>
        </w:rPr>
      </w:pPr>
    </w:p>
    <w:p w14:paraId="07A50418" w14:textId="68E31E60" w:rsidR="00DC6122" w:rsidRPr="007F3C9C" w:rsidRDefault="00FF1283" w:rsidP="00F32AB4">
      <w:pPr>
        <w:pStyle w:val="Nottoc-headings"/>
        <w:keepNext w:val="0"/>
        <w:keepLines w:val="0"/>
        <w:spacing w:before="0" w:after="0"/>
        <w:rPr>
          <w:rFonts w:ascii="Times New Roman" w:hAnsi="Times New Roman" w:cs="Times New Roman"/>
          <w:b w:val="0"/>
          <w:sz w:val="22"/>
          <w:szCs w:val="22"/>
          <w:lang w:val="hr-HR"/>
        </w:rPr>
      </w:pPr>
      <w:r w:rsidRPr="007F3C9C">
        <w:rPr>
          <w:rFonts w:ascii="Times New Roman" w:hAnsi="Times New Roman" w:cs="Times New Roman"/>
          <w:b w:val="0"/>
          <w:sz w:val="22"/>
          <w:szCs w:val="22"/>
          <w:lang w:val="hr-HR"/>
        </w:rPr>
        <w:t>Uobičajena doza</w:t>
      </w:r>
      <w:r w:rsidR="00DC6122" w:rsidRPr="007F3C9C">
        <w:rPr>
          <w:rFonts w:ascii="Times New Roman" w:hAnsi="Times New Roman" w:cs="Times New Roman"/>
          <w:b w:val="0"/>
          <w:sz w:val="22"/>
          <w:szCs w:val="22"/>
          <w:lang w:val="hr-HR"/>
        </w:rPr>
        <w:t xml:space="preserve"> </w:t>
      </w:r>
      <w:r w:rsidRPr="007F3C9C">
        <w:rPr>
          <w:rFonts w:ascii="Times New Roman" w:hAnsi="Times New Roman" w:cs="Times New Roman"/>
          <w:b w:val="0"/>
          <w:sz w:val="22"/>
          <w:szCs w:val="22"/>
          <w:lang w:val="hr-HR"/>
        </w:rPr>
        <w:t xml:space="preserve">je </w:t>
      </w:r>
      <w:r w:rsidR="00191425" w:rsidRPr="007F3C9C">
        <w:rPr>
          <w:rFonts w:ascii="Times New Roman" w:hAnsi="Times New Roman" w:cs="Times New Roman"/>
          <w:b w:val="0"/>
          <w:sz w:val="22"/>
          <w:szCs w:val="22"/>
          <w:lang w:val="hr-HR"/>
        </w:rPr>
        <w:t>inhaliranje</w:t>
      </w:r>
      <w:r w:rsidRPr="007F3C9C">
        <w:rPr>
          <w:rFonts w:ascii="Times New Roman" w:hAnsi="Times New Roman" w:cs="Times New Roman"/>
          <w:b w:val="0"/>
          <w:sz w:val="22"/>
          <w:szCs w:val="22"/>
          <w:lang w:val="hr-HR"/>
        </w:rPr>
        <w:t xml:space="preserve"> sadržaja jedne kapsule svaki dan</w:t>
      </w:r>
      <w:r w:rsidR="00DC6122" w:rsidRPr="007F3C9C">
        <w:rPr>
          <w:rFonts w:ascii="Times New Roman" w:hAnsi="Times New Roman" w:cs="Times New Roman"/>
          <w:b w:val="0"/>
          <w:sz w:val="22"/>
          <w:szCs w:val="22"/>
          <w:lang w:val="hr-HR"/>
        </w:rPr>
        <w:t xml:space="preserve">. </w:t>
      </w:r>
      <w:r w:rsidRPr="007F3C9C">
        <w:rPr>
          <w:rFonts w:ascii="Times New Roman" w:hAnsi="Times New Roman" w:cs="Times New Roman"/>
          <w:b w:val="0"/>
          <w:sz w:val="22"/>
          <w:szCs w:val="22"/>
          <w:lang w:val="hr-HR"/>
        </w:rPr>
        <w:t>Trebate koristiti lijek samo jedanput na dan. Nemojte koristiti više nego što Vam</w:t>
      </w:r>
      <w:r w:rsidR="00191425" w:rsidRPr="007F3C9C">
        <w:rPr>
          <w:rFonts w:ascii="Times New Roman" w:hAnsi="Times New Roman" w:cs="Times New Roman"/>
          <w:b w:val="0"/>
          <w:sz w:val="22"/>
          <w:szCs w:val="22"/>
          <w:lang w:val="hr-HR"/>
        </w:rPr>
        <w:t xml:space="preserve"> je</w:t>
      </w:r>
      <w:r w:rsidRPr="007F3C9C">
        <w:rPr>
          <w:rFonts w:ascii="Times New Roman" w:hAnsi="Times New Roman" w:cs="Times New Roman"/>
          <w:b w:val="0"/>
          <w:sz w:val="22"/>
          <w:szCs w:val="22"/>
          <w:lang w:val="hr-HR"/>
        </w:rPr>
        <w:t xml:space="preserve"> liječnik </w:t>
      </w:r>
      <w:r w:rsidR="00191425" w:rsidRPr="007F3C9C">
        <w:rPr>
          <w:rFonts w:ascii="Times New Roman" w:hAnsi="Times New Roman" w:cs="Times New Roman"/>
          <w:b w:val="0"/>
          <w:sz w:val="22"/>
          <w:szCs w:val="22"/>
          <w:lang w:val="hr-HR"/>
        </w:rPr>
        <w:t>rekao</w:t>
      </w:r>
      <w:r w:rsidR="00DC6122" w:rsidRPr="007F3C9C">
        <w:rPr>
          <w:rFonts w:ascii="Times New Roman" w:hAnsi="Times New Roman" w:cs="Times New Roman"/>
          <w:b w:val="0"/>
          <w:sz w:val="22"/>
          <w:szCs w:val="22"/>
          <w:lang w:val="hr-HR"/>
        </w:rPr>
        <w:t>.</w:t>
      </w:r>
    </w:p>
    <w:p w14:paraId="609ACD88" w14:textId="77777777" w:rsidR="00990AF9" w:rsidRPr="007F3C9C" w:rsidRDefault="00990AF9" w:rsidP="00F32AB4">
      <w:pPr>
        <w:pStyle w:val="Text"/>
        <w:spacing w:before="0"/>
        <w:jc w:val="left"/>
        <w:rPr>
          <w:sz w:val="22"/>
          <w:szCs w:val="22"/>
          <w:lang w:val="hr-HR"/>
        </w:rPr>
      </w:pPr>
    </w:p>
    <w:p w14:paraId="2DCBB8D1" w14:textId="5C8461E9" w:rsidR="00DC6122" w:rsidRPr="00B91858" w:rsidRDefault="00FF1283" w:rsidP="00F32AB4">
      <w:pPr>
        <w:pStyle w:val="Nottoc-headings"/>
        <w:keepNext w:val="0"/>
        <w:keepLines w:val="0"/>
        <w:spacing w:before="0" w:after="0"/>
        <w:rPr>
          <w:rFonts w:ascii="Times New Roman" w:hAnsi="Times New Roman" w:cs="Times New Roman"/>
          <w:b w:val="0"/>
          <w:sz w:val="22"/>
          <w:szCs w:val="22"/>
          <w:lang w:val="hr-HR"/>
        </w:rPr>
      </w:pPr>
      <w:r w:rsidRPr="007F3C9C">
        <w:rPr>
          <w:rFonts w:ascii="Times New Roman" w:hAnsi="Times New Roman"/>
          <w:b w:val="0"/>
          <w:sz w:val="22"/>
          <w:szCs w:val="22"/>
          <w:lang w:val="hr-HR"/>
        </w:rPr>
        <w:t>Morate koristiti</w:t>
      </w:r>
      <w:r w:rsidR="00DC6122" w:rsidRPr="007F3C9C">
        <w:rPr>
          <w:rFonts w:ascii="Times New Roman" w:hAnsi="Times New Roman"/>
          <w:b w:val="0"/>
          <w:sz w:val="22"/>
          <w:szCs w:val="22"/>
          <w:lang w:val="hr-HR"/>
        </w:rPr>
        <w:t xml:space="preserve"> </w:t>
      </w:r>
      <w:r w:rsidR="00877809" w:rsidRPr="00877809">
        <w:rPr>
          <w:rFonts w:ascii="Times New Roman" w:hAnsi="Times New Roman"/>
          <w:b w:val="0"/>
          <w:sz w:val="22"/>
          <w:szCs w:val="22"/>
          <w:lang w:val="hr-HR"/>
        </w:rPr>
        <w:t xml:space="preserve">Bemrist </w:t>
      </w:r>
      <w:r w:rsidR="00DC6122" w:rsidRPr="007F3C9C">
        <w:rPr>
          <w:rFonts w:ascii="Times New Roman" w:hAnsi="Times New Roman"/>
          <w:b w:val="0"/>
          <w:sz w:val="22"/>
          <w:szCs w:val="22"/>
          <w:lang w:val="hr-HR"/>
        </w:rPr>
        <w:t xml:space="preserve">Breezhaler </w:t>
      </w:r>
      <w:r w:rsidRPr="007F3C9C">
        <w:rPr>
          <w:rFonts w:ascii="Times New Roman" w:hAnsi="Times New Roman"/>
          <w:b w:val="0"/>
          <w:sz w:val="22"/>
          <w:szCs w:val="22"/>
          <w:lang w:val="hr-HR"/>
        </w:rPr>
        <w:t xml:space="preserve">svaki dan, </w:t>
      </w:r>
      <w:r w:rsidR="00285AD5">
        <w:rPr>
          <w:rFonts w:ascii="Times New Roman" w:hAnsi="Times New Roman"/>
          <w:b w:val="0"/>
          <w:sz w:val="22"/>
          <w:szCs w:val="22"/>
          <w:lang w:val="hr-HR"/>
        </w:rPr>
        <w:t>čak i kad Vas astma ne muči</w:t>
      </w:r>
      <w:r w:rsidR="00D104C0" w:rsidRPr="007F3C9C">
        <w:rPr>
          <w:rFonts w:ascii="Times New Roman" w:hAnsi="Times New Roman"/>
          <w:b w:val="0"/>
          <w:sz w:val="22"/>
          <w:szCs w:val="22"/>
          <w:lang w:val="hr-HR"/>
        </w:rPr>
        <w:t>.</w:t>
      </w:r>
    </w:p>
    <w:p w14:paraId="7B7DFEAB" w14:textId="77777777" w:rsidR="00990AF9" w:rsidRPr="007F3C9C" w:rsidRDefault="00990AF9" w:rsidP="00F32AB4">
      <w:pPr>
        <w:pStyle w:val="Text"/>
        <w:spacing w:before="0"/>
        <w:jc w:val="left"/>
        <w:rPr>
          <w:sz w:val="22"/>
          <w:szCs w:val="22"/>
          <w:lang w:val="hr-HR"/>
        </w:rPr>
      </w:pPr>
    </w:p>
    <w:p w14:paraId="2B9FD0AC" w14:textId="5169805B" w:rsidR="00DC6122" w:rsidRPr="00CB3E02" w:rsidRDefault="00FF1283"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 xml:space="preserve">Kada </w:t>
      </w:r>
      <w:r w:rsidR="00191425" w:rsidRPr="007F3C9C">
        <w:rPr>
          <w:rFonts w:ascii="Times New Roman" w:hAnsi="Times New Roman"/>
          <w:sz w:val="22"/>
          <w:szCs w:val="22"/>
          <w:lang w:val="hr-HR"/>
        </w:rPr>
        <w:t>inhalirati</w:t>
      </w:r>
      <w:r w:rsidR="00DC6122" w:rsidRPr="007F3C9C">
        <w:rPr>
          <w:rFonts w:ascii="Times New Roman" w:hAnsi="Times New Roman"/>
          <w:sz w:val="22"/>
          <w:szCs w:val="22"/>
          <w:lang w:val="hr-HR"/>
        </w:rPr>
        <w:t xml:space="preserve"> </w:t>
      </w:r>
      <w:r w:rsidR="00877809" w:rsidRPr="00877809">
        <w:rPr>
          <w:rFonts w:ascii="Times New Roman" w:hAnsi="Times New Roman"/>
          <w:bCs/>
          <w:sz w:val="22"/>
          <w:szCs w:val="22"/>
          <w:lang w:val="hr-HR"/>
        </w:rPr>
        <w:t xml:space="preserve">Bemrist </w:t>
      </w:r>
      <w:r w:rsidR="00DC6122" w:rsidRPr="007F3C9C">
        <w:rPr>
          <w:rFonts w:ascii="Times New Roman" w:hAnsi="Times New Roman"/>
          <w:sz w:val="22"/>
          <w:szCs w:val="22"/>
          <w:lang w:val="hr-HR"/>
        </w:rPr>
        <w:t>Breezhaler</w:t>
      </w:r>
    </w:p>
    <w:p w14:paraId="2D15155A" w14:textId="576E0464" w:rsidR="00DC6122" w:rsidRPr="007F3C9C" w:rsidRDefault="00DC6122" w:rsidP="00F32AB4">
      <w:pPr>
        <w:pStyle w:val="Text"/>
        <w:spacing w:before="0"/>
        <w:jc w:val="left"/>
        <w:rPr>
          <w:sz w:val="22"/>
          <w:szCs w:val="22"/>
          <w:lang w:val="hr-HR"/>
        </w:rPr>
      </w:pPr>
      <w:r w:rsidRPr="007F3C9C">
        <w:rPr>
          <w:sz w:val="22"/>
          <w:szCs w:val="22"/>
          <w:lang w:val="hr-HR"/>
        </w:rPr>
        <w:t>Inhal</w:t>
      </w:r>
      <w:r w:rsidR="007137F1" w:rsidRPr="007F3C9C">
        <w:rPr>
          <w:sz w:val="22"/>
          <w:szCs w:val="22"/>
          <w:lang w:val="hr-HR"/>
        </w:rPr>
        <w:t>irajte</w:t>
      </w:r>
      <w:r w:rsidRPr="007F3C9C">
        <w:rPr>
          <w:sz w:val="22"/>
          <w:szCs w:val="22"/>
          <w:lang w:val="hr-HR"/>
        </w:rPr>
        <w:t xml:space="preserve"> </w:t>
      </w:r>
      <w:r w:rsidR="000F5352" w:rsidRPr="000F5352">
        <w:rPr>
          <w:sz w:val="22"/>
          <w:szCs w:val="22"/>
          <w:lang w:val="hr-HR"/>
        </w:rPr>
        <w:t xml:space="preserve">Bemrist </w:t>
      </w:r>
      <w:r w:rsidRPr="007F3C9C">
        <w:rPr>
          <w:sz w:val="22"/>
          <w:szCs w:val="22"/>
          <w:lang w:val="hr-HR"/>
        </w:rPr>
        <w:t xml:space="preserve">Breezhaler </w:t>
      </w:r>
      <w:r w:rsidR="007137F1" w:rsidRPr="007F3C9C">
        <w:rPr>
          <w:sz w:val="22"/>
          <w:szCs w:val="22"/>
          <w:lang w:val="hr-HR"/>
        </w:rPr>
        <w:t>u isto vrijeme svaki dan</w:t>
      </w:r>
      <w:r w:rsidRPr="007F3C9C">
        <w:rPr>
          <w:sz w:val="22"/>
          <w:szCs w:val="22"/>
          <w:lang w:val="hr-HR"/>
        </w:rPr>
        <w:t xml:space="preserve">. </w:t>
      </w:r>
      <w:r w:rsidR="007137F1" w:rsidRPr="007F3C9C">
        <w:rPr>
          <w:sz w:val="22"/>
          <w:szCs w:val="22"/>
          <w:lang w:val="hr-HR"/>
        </w:rPr>
        <w:t xml:space="preserve">To će Vam pomoći </w:t>
      </w:r>
      <w:r w:rsidR="00740224">
        <w:rPr>
          <w:sz w:val="22"/>
          <w:szCs w:val="22"/>
          <w:lang w:val="hr-HR"/>
        </w:rPr>
        <w:t>kontrolirati</w:t>
      </w:r>
      <w:r w:rsidR="007137F1" w:rsidRPr="007F3C9C">
        <w:rPr>
          <w:sz w:val="22"/>
          <w:szCs w:val="22"/>
          <w:lang w:val="hr-HR"/>
        </w:rPr>
        <w:t xml:space="preserve"> simptome tijekom dana i noći</w:t>
      </w:r>
      <w:r w:rsidRPr="007F3C9C">
        <w:rPr>
          <w:sz w:val="22"/>
          <w:szCs w:val="22"/>
          <w:lang w:val="hr-HR"/>
        </w:rPr>
        <w:t xml:space="preserve">. </w:t>
      </w:r>
      <w:r w:rsidR="007137F1" w:rsidRPr="007F3C9C">
        <w:rPr>
          <w:sz w:val="22"/>
          <w:szCs w:val="22"/>
          <w:lang w:val="hr-HR"/>
        </w:rPr>
        <w:t xml:space="preserve">To će Vam također pomoći da </w:t>
      </w:r>
      <w:r w:rsidR="003F3F43" w:rsidRPr="007F3C9C">
        <w:rPr>
          <w:sz w:val="22"/>
          <w:szCs w:val="22"/>
          <w:lang w:val="hr-HR"/>
        </w:rPr>
        <w:t xml:space="preserve">ga </w:t>
      </w:r>
      <w:r w:rsidR="007137F1" w:rsidRPr="007F3C9C">
        <w:rPr>
          <w:sz w:val="22"/>
          <w:szCs w:val="22"/>
          <w:lang w:val="hr-HR"/>
        </w:rPr>
        <w:t xml:space="preserve">se sjetite </w:t>
      </w:r>
      <w:r w:rsidR="003F3F43">
        <w:rPr>
          <w:sz w:val="22"/>
          <w:szCs w:val="22"/>
          <w:lang w:val="hr-HR"/>
        </w:rPr>
        <w:t>koristiti</w:t>
      </w:r>
      <w:r w:rsidR="00D104C0" w:rsidRPr="007F3C9C">
        <w:rPr>
          <w:sz w:val="22"/>
          <w:szCs w:val="22"/>
          <w:lang w:val="hr-HR"/>
        </w:rPr>
        <w:t>.</w:t>
      </w:r>
    </w:p>
    <w:p w14:paraId="1CE0E062" w14:textId="77777777" w:rsidR="00990AF9" w:rsidRPr="007F3C9C" w:rsidRDefault="00990AF9" w:rsidP="00F32AB4">
      <w:pPr>
        <w:pStyle w:val="Text"/>
        <w:spacing w:before="0"/>
        <w:jc w:val="left"/>
        <w:rPr>
          <w:sz w:val="22"/>
          <w:szCs w:val="22"/>
          <w:lang w:val="hr-HR"/>
        </w:rPr>
      </w:pPr>
    </w:p>
    <w:p w14:paraId="7A0CDC66" w14:textId="70014886" w:rsidR="00DC6122" w:rsidRPr="00B91858" w:rsidRDefault="007137F1"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Kako</w:t>
      </w:r>
      <w:r w:rsidR="00DC6122" w:rsidRPr="007F3C9C">
        <w:rPr>
          <w:rFonts w:ascii="Times New Roman" w:hAnsi="Times New Roman"/>
          <w:sz w:val="22"/>
          <w:szCs w:val="22"/>
          <w:lang w:val="hr-HR"/>
        </w:rPr>
        <w:t xml:space="preserve"> </w:t>
      </w:r>
      <w:r w:rsidR="00191425" w:rsidRPr="007F3C9C">
        <w:rPr>
          <w:rFonts w:ascii="Times New Roman" w:hAnsi="Times New Roman"/>
          <w:sz w:val="22"/>
          <w:szCs w:val="22"/>
          <w:lang w:val="hr-HR"/>
        </w:rPr>
        <w:t>inhalirati</w:t>
      </w:r>
      <w:r w:rsidR="004B7764" w:rsidRPr="007F3C9C">
        <w:rPr>
          <w:rFonts w:ascii="Times New Roman" w:hAnsi="Times New Roman"/>
          <w:sz w:val="22"/>
          <w:szCs w:val="22"/>
          <w:lang w:val="hr-HR"/>
        </w:rPr>
        <w:t xml:space="preserve"> </w:t>
      </w:r>
      <w:r w:rsidR="00877809" w:rsidRPr="00877809">
        <w:rPr>
          <w:rFonts w:ascii="Times New Roman" w:hAnsi="Times New Roman"/>
          <w:bCs/>
          <w:sz w:val="22"/>
          <w:szCs w:val="22"/>
          <w:lang w:val="hr-HR"/>
        </w:rPr>
        <w:t xml:space="preserve">Bemrist </w:t>
      </w:r>
      <w:r w:rsidR="00DC6122" w:rsidRPr="007F3C9C">
        <w:rPr>
          <w:rFonts w:ascii="Times New Roman" w:hAnsi="Times New Roman"/>
          <w:sz w:val="22"/>
          <w:szCs w:val="22"/>
          <w:lang w:val="hr-HR"/>
        </w:rPr>
        <w:t>Breezhaler</w:t>
      </w:r>
    </w:p>
    <w:p w14:paraId="5A703C39" w14:textId="7874715E" w:rsidR="004B7764" w:rsidRPr="007F3C9C" w:rsidRDefault="00877809" w:rsidP="00F32AB4">
      <w:pPr>
        <w:pStyle w:val="Listlevel1"/>
        <w:numPr>
          <w:ilvl w:val="0"/>
          <w:numId w:val="7"/>
        </w:numPr>
        <w:spacing w:before="0"/>
        <w:ind w:left="567" w:hanging="567"/>
        <w:rPr>
          <w:sz w:val="22"/>
          <w:szCs w:val="22"/>
          <w:lang w:val="hr-HR"/>
        </w:rPr>
      </w:pPr>
      <w:r>
        <w:rPr>
          <w:sz w:val="22"/>
          <w:szCs w:val="22"/>
          <w:lang w:val="hr-HR"/>
        </w:rPr>
        <w:t>Bemrist</w:t>
      </w:r>
      <w:r w:rsidRPr="007F3C9C">
        <w:rPr>
          <w:sz w:val="22"/>
          <w:szCs w:val="22"/>
          <w:lang w:val="hr-HR"/>
        </w:rPr>
        <w:t xml:space="preserve"> </w:t>
      </w:r>
      <w:r w:rsidR="007137F1" w:rsidRPr="007F3C9C">
        <w:rPr>
          <w:sz w:val="22"/>
          <w:szCs w:val="22"/>
          <w:lang w:val="hr-HR"/>
        </w:rPr>
        <w:t xml:space="preserve">Breezhaler </w:t>
      </w:r>
      <w:r w:rsidR="0077428B">
        <w:rPr>
          <w:sz w:val="22"/>
          <w:szCs w:val="22"/>
          <w:lang w:val="hr-HR"/>
        </w:rPr>
        <w:t xml:space="preserve">namijenjen </w:t>
      </w:r>
      <w:r w:rsidR="007137F1" w:rsidRPr="007F3C9C">
        <w:rPr>
          <w:sz w:val="22"/>
          <w:szCs w:val="22"/>
          <w:lang w:val="hr-HR"/>
        </w:rPr>
        <w:t xml:space="preserve">je za </w:t>
      </w:r>
      <w:r w:rsidR="00457C3A">
        <w:rPr>
          <w:sz w:val="22"/>
          <w:szCs w:val="22"/>
          <w:lang w:val="hr-HR"/>
        </w:rPr>
        <w:t>inhaliranje</w:t>
      </w:r>
      <w:r w:rsidR="004B7764" w:rsidRPr="007F3C9C">
        <w:rPr>
          <w:sz w:val="22"/>
          <w:szCs w:val="22"/>
          <w:lang w:val="hr-HR"/>
        </w:rPr>
        <w:t>.</w:t>
      </w:r>
    </w:p>
    <w:p w14:paraId="1EC34AA0" w14:textId="5D074C4F" w:rsidR="004B7764" w:rsidRPr="007F3C9C" w:rsidRDefault="007137F1" w:rsidP="00F32AB4">
      <w:pPr>
        <w:pStyle w:val="Listlevel1"/>
        <w:numPr>
          <w:ilvl w:val="0"/>
          <w:numId w:val="7"/>
        </w:numPr>
        <w:spacing w:before="0"/>
        <w:ind w:left="567" w:hanging="567"/>
        <w:rPr>
          <w:sz w:val="22"/>
          <w:szCs w:val="22"/>
          <w:lang w:val="hr-HR"/>
        </w:rPr>
      </w:pPr>
      <w:r w:rsidRPr="007F3C9C">
        <w:rPr>
          <w:sz w:val="22"/>
          <w:szCs w:val="22"/>
          <w:lang w:val="hr-HR"/>
        </w:rPr>
        <w:t>U ovom pakiranju naći ćete inhalator i kapsule</w:t>
      </w:r>
      <w:r w:rsidR="004B7764" w:rsidRPr="007F3C9C">
        <w:rPr>
          <w:sz w:val="22"/>
          <w:szCs w:val="22"/>
          <w:lang w:val="hr-HR"/>
        </w:rPr>
        <w:t xml:space="preserve"> </w:t>
      </w:r>
      <w:r w:rsidRPr="007F3C9C">
        <w:rPr>
          <w:sz w:val="22"/>
          <w:szCs w:val="22"/>
          <w:lang w:val="hr-HR"/>
        </w:rPr>
        <w:t xml:space="preserve">koje sadrže lijek. Inhalator Vam omogućuje da inhalirate lijek u kapsuli. Koristite kapsule samo </w:t>
      </w:r>
      <w:r w:rsidR="003F3F43">
        <w:rPr>
          <w:sz w:val="22"/>
          <w:szCs w:val="22"/>
          <w:lang w:val="hr-HR"/>
        </w:rPr>
        <w:t>s</w:t>
      </w:r>
      <w:r w:rsidRPr="007F3C9C">
        <w:rPr>
          <w:sz w:val="22"/>
          <w:szCs w:val="22"/>
          <w:lang w:val="hr-HR"/>
        </w:rPr>
        <w:t xml:space="preserve"> inhalator</w:t>
      </w:r>
      <w:r w:rsidR="003F3F43">
        <w:rPr>
          <w:sz w:val="22"/>
          <w:szCs w:val="22"/>
          <w:lang w:val="hr-HR"/>
        </w:rPr>
        <w:t>om</w:t>
      </w:r>
      <w:r w:rsidRPr="007F3C9C">
        <w:rPr>
          <w:sz w:val="22"/>
          <w:szCs w:val="22"/>
          <w:lang w:val="hr-HR"/>
        </w:rPr>
        <w:t xml:space="preserve"> priložen</w:t>
      </w:r>
      <w:r w:rsidR="003F3F43">
        <w:rPr>
          <w:sz w:val="22"/>
          <w:szCs w:val="22"/>
          <w:lang w:val="hr-HR"/>
        </w:rPr>
        <w:t>im</w:t>
      </w:r>
      <w:r w:rsidRPr="007F3C9C">
        <w:rPr>
          <w:sz w:val="22"/>
          <w:szCs w:val="22"/>
          <w:lang w:val="hr-HR"/>
        </w:rPr>
        <w:t xml:space="preserve"> u ovom pakiranju</w:t>
      </w:r>
      <w:r w:rsidR="004B7764" w:rsidRPr="007F3C9C">
        <w:rPr>
          <w:sz w:val="22"/>
          <w:szCs w:val="22"/>
          <w:lang w:val="hr-HR"/>
        </w:rPr>
        <w:t xml:space="preserve">. </w:t>
      </w:r>
      <w:r w:rsidRPr="007F3C9C">
        <w:rPr>
          <w:sz w:val="22"/>
          <w:szCs w:val="22"/>
          <w:lang w:val="hr-HR"/>
        </w:rPr>
        <w:t>Kapsule trebaju ostati u blisteru dok ne dođe vrijeme za primjenu.</w:t>
      </w:r>
    </w:p>
    <w:p w14:paraId="45128F87" w14:textId="77777777" w:rsidR="004B7764" w:rsidRPr="007F3C9C" w:rsidRDefault="007137F1" w:rsidP="00F32AB4">
      <w:pPr>
        <w:pStyle w:val="Listlevel1"/>
        <w:numPr>
          <w:ilvl w:val="0"/>
          <w:numId w:val="7"/>
        </w:numPr>
        <w:spacing w:before="0"/>
        <w:ind w:left="567" w:hanging="567"/>
        <w:rPr>
          <w:sz w:val="22"/>
          <w:szCs w:val="22"/>
          <w:lang w:val="hr-HR"/>
        </w:rPr>
      </w:pPr>
      <w:r w:rsidRPr="007F3C9C">
        <w:rPr>
          <w:sz w:val="22"/>
          <w:szCs w:val="22"/>
          <w:lang w:val="hr-HR"/>
        </w:rPr>
        <w:t xml:space="preserve">Odlijepite foliju s blistera da biste ga otvorili – </w:t>
      </w:r>
      <w:r w:rsidRPr="000A785E">
        <w:rPr>
          <w:b/>
          <w:sz w:val="22"/>
          <w:szCs w:val="22"/>
          <w:lang w:val="hr-HR"/>
        </w:rPr>
        <w:t>ne gurajte kapsulu kroz foliju.</w:t>
      </w:r>
    </w:p>
    <w:p w14:paraId="7418F8BE" w14:textId="4D624A62" w:rsidR="004B7764" w:rsidRPr="007F3C9C" w:rsidRDefault="007137F1" w:rsidP="00F32AB4">
      <w:pPr>
        <w:pStyle w:val="Listlevel1"/>
        <w:numPr>
          <w:ilvl w:val="0"/>
          <w:numId w:val="7"/>
        </w:numPr>
        <w:spacing w:before="0"/>
        <w:ind w:left="567" w:hanging="567"/>
        <w:rPr>
          <w:sz w:val="22"/>
          <w:szCs w:val="22"/>
          <w:lang w:val="hr-HR"/>
        </w:rPr>
      </w:pPr>
      <w:r w:rsidRPr="007F3C9C">
        <w:rPr>
          <w:sz w:val="22"/>
          <w:szCs w:val="22"/>
          <w:lang w:val="hr-HR"/>
        </w:rPr>
        <w:t xml:space="preserve">Kada otvorite novo pakiranje, upotrijebite novi </w:t>
      </w:r>
      <w:r w:rsidR="004B7764" w:rsidRPr="007F3C9C">
        <w:rPr>
          <w:sz w:val="22"/>
          <w:szCs w:val="22"/>
          <w:lang w:val="hr-HR"/>
        </w:rPr>
        <w:t>inhal</w:t>
      </w:r>
      <w:r w:rsidRPr="007F3C9C">
        <w:rPr>
          <w:sz w:val="22"/>
          <w:szCs w:val="22"/>
          <w:lang w:val="hr-HR"/>
        </w:rPr>
        <w:t>ato</w:t>
      </w:r>
      <w:r w:rsidR="004B7764" w:rsidRPr="007F3C9C">
        <w:rPr>
          <w:sz w:val="22"/>
          <w:szCs w:val="22"/>
          <w:lang w:val="hr-HR"/>
        </w:rPr>
        <w:t xml:space="preserve">r </w:t>
      </w:r>
      <w:r w:rsidRPr="007F3C9C">
        <w:rPr>
          <w:sz w:val="22"/>
          <w:szCs w:val="22"/>
          <w:lang w:val="hr-HR"/>
        </w:rPr>
        <w:t>koji je priložen u novom pakiranju</w:t>
      </w:r>
      <w:r w:rsidR="004B7764" w:rsidRPr="007F3C9C">
        <w:rPr>
          <w:sz w:val="22"/>
          <w:szCs w:val="22"/>
          <w:lang w:val="hr-HR"/>
        </w:rPr>
        <w:t>.</w:t>
      </w:r>
    </w:p>
    <w:p w14:paraId="7D0B94E5" w14:textId="4A7C8880" w:rsidR="004B7764" w:rsidRPr="007F3C9C" w:rsidRDefault="007137F1" w:rsidP="00F32AB4">
      <w:pPr>
        <w:pStyle w:val="Listlevel1"/>
        <w:numPr>
          <w:ilvl w:val="0"/>
          <w:numId w:val="7"/>
        </w:numPr>
        <w:spacing w:before="0"/>
        <w:ind w:left="567" w:hanging="567"/>
        <w:rPr>
          <w:sz w:val="22"/>
          <w:szCs w:val="22"/>
          <w:lang w:val="hr-HR"/>
        </w:rPr>
      </w:pPr>
      <w:r w:rsidRPr="007F3C9C">
        <w:rPr>
          <w:sz w:val="22"/>
          <w:szCs w:val="22"/>
          <w:lang w:val="hr-HR"/>
        </w:rPr>
        <w:t>Bacite</w:t>
      </w:r>
      <w:r w:rsidR="005930DF">
        <w:rPr>
          <w:sz w:val="22"/>
          <w:szCs w:val="22"/>
          <w:lang w:val="hr-HR"/>
        </w:rPr>
        <w:t xml:space="preserve"> (zbrinite)</w:t>
      </w:r>
      <w:r w:rsidRPr="007F3C9C">
        <w:rPr>
          <w:sz w:val="22"/>
          <w:szCs w:val="22"/>
          <w:lang w:val="hr-HR"/>
        </w:rPr>
        <w:t xml:space="preserve"> inhalator iz svakog pakiranja na</w:t>
      </w:r>
      <w:r w:rsidR="00236B1F" w:rsidRPr="007F3C9C">
        <w:rPr>
          <w:sz w:val="22"/>
          <w:szCs w:val="22"/>
          <w:lang w:val="hr-HR"/>
        </w:rPr>
        <w:t>k</w:t>
      </w:r>
      <w:r w:rsidRPr="007F3C9C">
        <w:rPr>
          <w:sz w:val="22"/>
          <w:szCs w:val="22"/>
          <w:lang w:val="hr-HR"/>
        </w:rPr>
        <w:t>on što su sve kapsule u tom pakiranju iskorištene</w:t>
      </w:r>
      <w:r w:rsidR="004B7764" w:rsidRPr="007F3C9C">
        <w:rPr>
          <w:sz w:val="22"/>
          <w:szCs w:val="22"/>
          <w:lang w:val="hr-HR"/>
        </w:rPr>
        <w:t>.</w:t>
      </w:r>
    </w:p>
    <w:p w14:paraId="405C0968" w14:textId="77777777" w:rsidR="004B7764" w:rsidRPr="007F3C9C" w:rsidRDefault="007137F1" w:rsidP="00F32AB4">
      <w:pPr>
        <w:pStyle w:val="Listlevel1"/>
        <w:numPr>
          <w:ilvl w:val="0"/>
          <w:numId w:val="7"/>
        </w:numPr>
        <w:spacing w:before="0"/>
        <w:ind w:left="567" w:hanging="567"/>
        <w:rPr>
          <w:sz w:val="22"/>
          <w:szCs w:val="22"/>
          <w:lang w:val="hr-HR"/>
        </w:rPr>
      </w:pPr>
      <w:r w:rsidRPr="007F3C9C">
        <w:rPr>
          <w:sz w:val="22"/>
          <w:szCs w:val="22"/>
          <w:lang w:val="hr-HR"/>
        </w:rPr>
        <w:t>Ne gutajte kapsule</w:t>
      </w:r>
      <w:r w:rsidR="004B7764" w:rsidRPr="007F3C9C">
        <w:rPr>
          <w:sz w:val="22"/>
          <w:szCs w:val="22"/>
          <w:lang w:val="hr-HR"/>
        </w:rPr>
        <w:t>.</w:t>
      </w:r>
    </w:p>
    <w:p w14:paraId="25E1AA22" w14:textId="7C076CD4" w:rsidR="004B7764" w:rsidRPr="000A785E" w:rsidRDefault="007137F1" w:rsidP="00F32AB4">
      <w:pPr>
        <w:pStyle w:val="Listlevel1"/>
        <w:numPr>
          <w:ilvl w:val="0"/>
          <w:numId w:val="7"/>
        </w:numPr>
        <w:spacing w:before="0"/>
        <w:ind w:left="567" w:hanging="567"/>
        <w:rPr>
          <w:b/>
          <w:sz w:val="22"/>
          <w:szCs w:val="22"/>
          <w:lang w:val="hr-HR"/>
        </w:rPr>
      </w:pPr>
      <w:r w:rsidRPr="000A785E">
        <w:rPr>
          <w:b/>
          <w:sz w:val="22"/>
          <w:szCs w:val="22"/>
          <w:lang w:val="hr-HR"/>
        </w:rPr>
        <w:t>Molimo pročitajte upute</w:t>
      </w:r>
      <w:r w:rsidR="00236B1F" w:rsidRPr="000A785E">
        <w:rPr>
          <w:b/>
          <w:sz w:val="22"/>
          <w:szCs w:val="22"/>
          <w:lang w:val="hr-HR"/>
        </w:rPr>
        <w:t xml:space="preserve"> za </w:t>
      </w:r>
      <w:r w:rsidR="00457C3A">
        <w:rPr>
          <w:b/>
          <w:sz w:val="22"/>
          <w:szCs w:val="22"/>
          <w:lang w:val="hr-HR"/>
        </w:rPr>
        <w:t>primjenu</w:t>
      </w:r>
      <w:r w:rsidR="00457C3A" w:rsidRPr="000A785E">
        <w:rPr>
          <w:b/>
          <w:sz w:val="22"/>
          <w:szCs w:val="22"/>
          <w:lang w:val="hr-HR"/>
        </w:rPr>
        <w:t xml:space="preserve"> </w:t>
      </w:r>
      <w:r w:rsidR="00236B1F" w:rsidRPr="000A785E">
        <w:rPr>
          <w:b/>
          <w:sz w:val="22"/>
          <w:szCs w:val="22"/>
          <w:lang w:val="hr-HR"/>
        </w:rPr>
        <w:t>s druge strane</w:t>
      </w:r>
      <w:r w:rsidRPr="000A785E">
        <w:rPr>
          <w:b/>
          <w:sz w:val="22"/>
          <w:szCs w:val="22"/>
          <w:lang w:val="hr-HR"/>
        </w:rPr>
        <w:t xml:space="preserve"> ove upute o lijeku za više informacija o korištenju inhalatora</w:t>
      </w:r>
      <w:r w:rsidR="004B7764" w:rsidRPr="000A785E">
        <w:rPr>
          <w:b/>
          <w:sz w:val="22"/>
          <w:szCs w:val="22"/>
          <w:lang w:val="hr-HR"/>
        </w:rPr>
        <w:t>.</w:t>
      </w:r>
    </w:p>
    <w:p w14:paraId="5D489B8A" w14:textId="77777777" w:rsidR="00A06DC0" w:rsidRPr="007F3C9C" w:rsidRDefault="00A06DC0" w:rsidP="00F32AB4">
      <w:pPr>
        <w:pStyle w:val="Text"/>
        <w:spacing w:before="0"/>
        <w:jc w:val="left"/>
        <w:rPr>
          <w:sz w:val="22"/>
          <w:szCs w:val="22"/>
          <w:lang w:val="hr-HR"/>
        </w:rPr>
      </w:pPr>
    </w:p>
    <w:p w14:paraId="4583D805" w14:textId="77777777" w:rsidR="00A06DC0" w:rsidRPr="007F3C9C" w:rsidRDefault="007137F1" w:rsidP="00F32AB4">
      <w:pPr>
        <w:pStyle w:val="Text"/>
        <w:keepNext/>
        <w:spacing w:before="0"/>
        <w:jc w:val="left"/>
        <w:rPr>
          <w:b/>
          <w:sz w:val="22"/>
          <w:szCs w:val="22"/>
          <w:lang w:val="hr-HR"/>
        </w:rPr>
      </w:pPr>
      <w:r w:rsidRPr="007F3C9C">
        <w:rPr>
          <w:b/>
          <w:sz w:val="22"/>
          <w:szCs w:val="22"/>
          <w:lang w:val="hr-HR"/>
        </w:rPr>
        <w:t>Ako se Vaši simptomi ne poboljšaju</w:t>
      </w:r>
    </w:p>
    <w:p w14:paraId="6E031E51" w14:textId="262E20A8" w:rsidR="00A06DC0" w:rsidRPr="007F3C9C" w:rsidRDefault="007137F1" w:rsidP="00F32AB4">
      <w:pPr>
        <w:pStyle w:val="Text"/>
        <w:spacing w:before="0"/>
        <w:jc w:val="left"/>
        <w:rPr>
          <w:sz w:val="22"/>
          <w:szCs w:val="22"/>
          <w:lang w:val="hr-HR"/>
        </w:rPr>
      </w:pPr>
      <w:r w:rsidRPr="007F3C9C">
        <w:rPr>
          <w:sz w:val="22"/>
          <w:szCs w:val="22"/>
          <w:lang w:val="hr-HR"/>
        </w:rPr>
        <w:t>Ako se Vaša astma ne poboljša ili ako se pogorša nakon što ste počeli primjenjivati</w:t>
      </w:r>
      <w:r w:rsidR="00A06DC0" w:rsidRPr="007F3C9C">
        <w:rPr>
          <w:sz w:val="22"/>
          <w:szCs w:val="22"/>
          <w:lang w:val="hr-HR"/>
        </w:rPr>
        <w:t xml:space="preserve"> </w:t>
      </w:r>
      <w:r w:rsidR="000F5352" w:rsidRPr="000F5352">
        <w:rPr>
          <w:sz w:val="22"/>
          <w:szCs w:val="22"/>
          <w:lang w:val="hr-HR"/>
        </w:rPr>
        <w:t xml:space="preserve">Bemrist </w:t>
      </w:r>
      <w:r w:rsidR="00A06DC0" w:rsidRPr="007F3C9C">
        <w:rPr>
          <w:sz w:val="22"/>
          <w:szCs w:val="22"/>
          <w:lang w:val="hr-HR"/>
        </w:rPr>
        <w:t xml:space="preserve">Breezhaler, </w:t>
      </w:r>
      <w:r w:rsidRPr="007F3C9C">
        <w:rPr>
          <w:sz w:val="22"/>
          <w:szCs w:val="22"/>
          <w:lang w:val="hr-HR"/>
        </w:rPr>
        <w:t>obratite se svom liječniku</w:t>
      </w:r>
      <w:r w:rsidR="00A06DC0" w:rsidRPr="007F3C9C">
        <w:rPr>
          <w:sz w:val="22"/>
          <w:szCs w:val="22"/>
          <w:lang w:val="hr-HR"/>
        </w:rPr>
        <w:t>.</w:t>
      </w:r>
    </w:p>
    <w:p w14:paraId="08AEF5DA" w14:textId="77777777" w:rsidR="00990AF9" w:rsidRPr="007F3C9C" w:rsidRDefault="00990AF9" w:rsidP="00F32AB4">
      <w:pPr>
        <w:pStyle w:val="Text"/>
        <w:spacing w:before="0"/>
        <w:jc w:val="left"/>
        <w:rPr>
          <w:sz w:val="22"/>
          <w:szCs w:val="22"/>
          <w:lang w:val="hr-HR"/>
        </w:rPr>
      </w:pPr>
    </w:p>
    <w:p w14:paraId="3B1A5961" w14:textId="4E3AF08E" w:rsidR="00DC6122" w:rsidRPr="00CB3E02" w:rsidRDefault="0073030F"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 xml:space="preserve">Ako primijenite više </w:t>
      </w:r>
      <w:r w:rsidR="00EB7462">
        <w:rPr>
          <w:rFonts w:ascii="Times New Roman" w:hAnsi="Times New Roman"/>
          <w:sz w:val="22"/>
          <w:szCs w:val="22"/>
          <w:lang w:val="hr-HR"/>
        </w:rPr>
        <w:t xml:space="preserve">lijeka </w:t>
      </w:r>
      <w:r w:rsidR="00877809" w:rsidRPr="00877809">
        <w:rPr>
          <w:rFonts w:ascii="Times New Roman" w:hAnsi="Times New Roman"/>
          <w:sz w:val="22"/>
          <w:szCs w:val="22"/>
          <w:lang w:val="hr-HR"/>
        </w:rPr>
        <w:t xml:space="preserve">Bemrist </w:t>
      </w:r>
      <w:r w:rsidR="00DC6122" w:rsidRPr="007F3C9C">
        <w:rPr>
          <w:rFonts w:ascii="Times New Roman" w:hAnsi="Times New Roman"/>
          <w:sz w:val="22"/>
          <w:szCs w:val="22"/>
          <w:lang w:val="hr-HR"/>
        </w:rPr>
        <w:t xml:space="preserve">Breezhaler </w:t>
      </w:r>
      <w:r w:rsidRPr="007F3C9C">
        <w:rPr>
          <w:rFonts w:ascii="Times New Roman" w:hAnsi="Times New Roman"/>
          <w:sz w:val="22"/>
          <w:szCs w:val="22"/>
          <w:lang w:val="hr-HR"/>
        </w:rPr>
        <w:t>nego što ste trebali</w:t>
      </w:r>
    </w:p>
    <w:p w14:paraId="7CE3A604" w14:textId="77777777" w:rsidR="00DC6122" w:rsidRPr="007F3C9C" w:rsidRDefault="007137F1" w:rsidP="00F32AB4">
      <w:pPr>
        <w:pStyle w:val="Text"/>
        <w:spacing w:before="0"/>
        <w:jc w:val="left"/>
        <w:rPr>
          <w:sz w:val="22"/>
          <w:szCs w:val="22"/>
          <w:lang w:val="hr-HR"/>
        </w:rPr>
      </w:pPr>
      <w:r w:rsidRPr="007F3C9C">
        <w:rPr>
          <w:sz w:val="22"/>
          <w:szCs w:val="22"/>
          <w:lang w:val="hr-HR"/>
        </w:rPr>
        <w:t xml:space="preserve">Ako slučajno inhalirate previše ovog lijeka, </w:t>
      </w:r>
      <w:r w:rsidR="001A418A" w:rsidRPr="007F3C9C">
        <w:rPr>
          <w:sz w:val="22"/>
          <w:szCs w:val="22"/>
          <w:lang w:val="hr-HR"/>
        </w:rPr>
        <w:t>odmah se obratite svom liječniku ili bolnici za savjet. Mo</w:t>
      </w:r>
      <w:r w:rsidRPr="007F3C9C">
        <w:rPr>
          <w:sz w:val="22"/>
          <w:szCs w:val="22"/>
          <w:lang w:val="hr-HR"/>
        </w:rPr>
        <w:t xml:space="preserve">žda će </w:t>
      </w:r>
      <w:r w:rsidR="001A418A" w:rsidRPr="007F3C9C">
        <w:rPr>
          <w:sz w:val="22"/>
          <w:szCs w:val="22"/>
          <w:lang w:val="hr-HR"/>
        </w:rPr>
        <w:t>Vam trebati</w:t>
      </w:r>
      <w:r w:rsidRPr="007F3C9C">
        <w:rPr>
          <w:sz w:val="22"/>
          <w:szCs w:val="22"/>
          <w:lang w:val="hr-HR"/>
        </w:rPr>
        <w:t xml:space="preserve"> liječnička pomoć</w:t>
      </w:r>
      <w:r w:rsidR="00DC6122" w:rsidRPr="007F3C9C">
        <w:rPr>
          <w:sz w:val="22"/>
          <w:szCs w:val="22"/>
          <w:lang w:val="hr-HR"/>
        </w:rPr>
        <w:t>.</w:t>
      </w:r>
    </w:p>
    <w:p w14:paraId="4464E81B" w14:textId="77777777" w:rsidR="00990AF9" w:rsidRPr="007F3C9C" w:rsidRDefault="00990AF9" w:rsidP="00F32AB4">
      <w:pPr>
        <w:pStyle w:val="Text"/>
        <w:spacing w:before="0"/>
        <w:jc w:val="left"/>
        <w:rPr>
          <w:sz w:val="22"/>
          <w:szCs w:val="22"/>
          <w:lang w:val="hr-HR"/>
        </w:rPr>
      </w:pPr>
    </w:p>
    <w:p w14:paraId="6E292900" w14:textId="0069BC59" w:rsidR="00DC6122" w:rsidRPr="00CB3E02" w:rsidRDefault="0073030F"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Ako ste zaboravili primijeniti</w:t>
      </w:r>
      <w:r w:rsidR="00DC6122" w:rsidRPr="007F3C9C">
        <w:rPr>
          <w:rFonts w:ascii="Times New Roman" w:hAnsi="Times New Roman"/>
          <w:sz w:val="22"/>
          <w:szCs w:val="22"/>
          <w:lang w:val="hr-HR"/>
        </w:rPr>
        <w:t xml:space="preserve"> </w:t>
      </w:r>
      <w:r w:rsidR="00877809" w:rsidRPr="00877809">
        <w:rPr>
          <w:rFonts w:ascii="Times New Roman" w:hAnsi="Times New Roman"/>
          <w:sz w:val="22"/>
          <w:szCs w:val="22"/>
          <w:lang w:val="hr-HR"/>
        </w:rPr>
        <w:t xml:space="preserve">Bemrist </w:t>
      </w:r>
      <w:r w:rsidR="00DC6122" w:rsidRPr="007F3C9C">
        <w:rPr>
          <w:rFonts w:ascii="Times New Roman" w:hAnsi="Times New Roman"/>
          <w:sz w:val="22"/>
          <w:szCs w:val="22"/>
          <w:lang w:val="hr-HR"/>
        </w:rPr>
        <w:t>Breezhaler</w:t>
      </w:r>
    </w:p>
    <w:p w14:paraId="3C16D2FF" w14:textId="77777777" w:rsidR="00DC6122" w:rsidRPr="007F3C9C" w:rsidRDefault="007137F1" w:rsidP="00F32AB4">
      <w:pPr>
        <w:tabs>
          <w:tab w:val="clear" w:pos="567"/>
        </w:tabs>
        <w:spacing w:line="240" w:lineRule="auto"/>
        <w:rPr>
          <w:bCs/>
          <w:szCs w:val="22"/>
          <w:lang w:val="hr-HR"/>
        </w:rPr>
      </w:pPr>
      <w:r w:rsidRPr="007F3C9C">
        <w:rPr>
          <w:szCs w:val="22"/>
          <w:lang w:val="hr-HR"/>
        </w:rPr>
        <w:t xml:space="preserve">Ako ste zaboravili </w:t>
      </w:r>
      <w:r w:rsidR="00471624" w:rsidRPr="007F3C9C">
        <w:rPr>
          <w:szCs w:val="22"/>
          <w:lang w:val="hr-HR"/>
        </w:rPr>
        <w:t>inhalirati</w:t>
      </w:r>
      <w:r w:rsidRPr="007F3C9C">
        <w:rPr>
          <w:szCs w:val="22"/>
          <w:lang w:val="hr-HR"/>
        </w:rPr>
        <w:t xml:space="preserve"> dozu u uobičajeno vrijeme, inhalirajte je čim bude moguće tog dana. Zatim inhalirajte sljedeću dozu prema uobičajenom rasporedu sljedeći dan. Nemojte inhalirati </w:t>
      </w:r>
      <w:r w:rsidR="00471624" w:rsidRPr="007F3C9C">
        <w:rPr>
          <w:szCs w:val="22"/>
          <w:lang w:val="hr-HR"/>
        </w:rPr>
        <w:t>dvije</w:t>
      </w:r>
      <w:r w:rsidRPr="007F3C9C">
        <w:rPr>
          <w:szCs w:val="22"/>
          <w:lang w:val="hr-HR"/>
        </w:rPr>
        <w:t xml:space="preserve"> doze istoga dana.</w:t>
      </w:r>
    </w:p>
    <w:p w14:paraId="52A94CFD" w14:textId="77777777" w:rsidR="00990AF9" w:rsidRPr="007F3C9C" w:rsidRDefault="00990AF9" w:rsidP="00F32AB4">
      <w:pPr>
        <w:tabs>
          <w:tab w:val="clear" w:pos="567"/>
        </w:tabs>
        <w:spacing w:line="240" w:lineRule="auto"/>
        <w:rPr>
          <w:szCs w:val="22"/>
          <w:lang w:val="hr-HR"/>
        </w:rPr>
      </w:pPr>
    </w:p>
    <w:p w14:paraId="43FB6345" w14:textId="736B5EF2" w:rsidR="00DC6122" w:rsidRPr="007F3C9C" w:rsidRDefault="0073030F" w:rsidP="00F32AB4">
      <w:pPr>
        <w:pStyle w:val="Nottoc-headings"/>
        <w:keepLines w:val="0"/>
        <w:spacing w:before="0" w:after="0"/>
        <w:rPr>
          <w:rFonts w:ascii="Times New Roman" w:hAnsi="Times New Roman"/>
          <w:sz w:val="22"/>
          <w:szCs w:val="22"/>
          <w:lang w:val="hr-HR"/>
        </w:rPr>
      </w:pPr>
      <w:r w:rsidRPr="007F3C9C">
        <w:rPr>
          <w:rFonts w:ascii="Times New Roman" w:hAnsi="Times New Roman"/>
          <w:sz w:val="22"/>
          <w:szCs w:val="22"/>
          <w:lang w:val="hr-HR"/>
        </w:rPr>
        <w:t>Ako prestanete primjenjivati</w:t>
      </w:r>
      <w:r w:rsidR="001C1385" w:rsidRPr="007F3C9C">
        <w:rPr>
          <w:rFonts w:ascii="Times New Roman" w:hAnsi="Times New Roman"/>
          <w:sz w:val="22"/>
          <w:szCs w:val="22"/>
          <w:lang w:val="hr-HR"/>
        </w:rPr>
        <w:t xml:space="preserve"> </w:t>
      </w:r>
      <w:r w:rsidR="00877809" w:rsidRPr="00877809">
        <w:rPr>
          <w:rFonts w:ascii="Times New Roman" w:hAnsi="Times New Roman"/>
          <w:sz w:val="22"/>
          <w:szCs w:val="22"/>
          <w:lang w:val="hr-HR"/>
        </w:rPr>
        <w:t xml:space="preserve">Bemrist </w:t>
      </w:r>
      <w:r w:rsidR="00DC6122" w:rsidRPr="007F3C9C">
        <w:rPr>
          <w:rFonts w:ascii="Times New Roman" w:hAnsi="Times New Roman"/>
          <w:sz w:val="22"/>
          <w:szCs w:val="22"/>
          <w:lang w:val="hr-HR"/>
        </w:rPr>
        <w:t>Breezhaler</w:t>
      </w:r>
    </w:p>
    <w:p w14:paraId="1E1C3459" w14:textId="79266817" w:rsidR="00A06DC0" w:rsidRPr="007F3C9C" w:rsidRDefault="00471624" w:rsidP="00F32AB4">
      <w:pPr>
        <w:pStyle w:val="Text"/>
        <w:spacing w:before="0"/>
        <w:jc w:val="left"/>
        <w:rPr>
          <w:sz w:val="22"/>
          <w:szCs w:val="22"/>
          <w:lang w:val="hr-HR"/>
        </w:rPr>
      </w:pPr>
      <w:r w:rsidRPr="007F3C9C">
        <w:rPr>
          <w:sz w:val="22"/>
          <w:szCs w:val="22"/>
          <w:lang w:val="hr-HR"/>
        </w:rPr>
        <w:t>N</w:t>
      </w:r>
      <w:r w:rsidR="001A418A" w:rsidRPr="007F3C9C">
        <w:rPr>
          <w:sz w:val="22"/>
          <w:szCs w:val="22"/>
          <w:lang w:val="hr-HR"/>
        </w:rPr>
        <w:t xml:space="preserve">emojte prestati primjenjivati </w:t>
      </w:r>
      <w:r w:rsidR="00877809" w:rsidRPr="00877809">
        <w:rPr>
          <w:sz w:val="22"/>
          <w:szCs w:val="22"/>
          <w:lang w:val="hr-HR"/>
        </w:rPr>
        <w:t xml:space="preserve">Bemrist </w:t>
      </w:r>
      <w:r w:rsidR="001C1385" w:rsidRPr="007F3C9C">
        <w:rPr>
          <w:sz w:val="22"/>
          <w:szCs w:val="22"/>
          <w:lang w:val="hr-HR"/>
        </w:rPr>
        <w:t xml:space="preserve">Breezhaler </w:t>
      </w:r>
      <w:r w:rsidR="001A418A" w:rsidRPr="007F3C9C">
        <w:rPr>
          <w:sz w:val="22"/>
          <w:szCs w:val="22"/>
          <w:lang w:val="hr-HR"/>
        </w:rPr>
        <w:t>osim ako Vam liječnik to ne kaže</w:t>
      </w:r>
      <w:r w:rsidR="001C1385" w:rsidRPr="007F3C9C">
        <w:rPr>
          <w:sz w:val="22"/>
          <w:szCs w:val="22"/>
          <w:lang w:val="hr-HR"/>
        </w:rPr>
        <w:t xml:space="preserve">. </w:t>
      </w:r>
      <w:r w:rsidRPr="007F3C9C">
        <w:rPr>
          <w:sz w:val="22"/>
          <w:szCs w:val="22"/>
          <w:lang w:val="hr-HR"/>
        </w:rPr>
        <w:t>Vaši simptomi astme mogu se vratiti ako ga prestanete primjenjivati</w:t>
      </w:r>
      <w:r w:rsidR="00DC6122" w:rsidRPr="007F3C9C">
        <w:rPr>
          <w:sz w:val="22"/>
          <w:szCs w:val="22"/>
          <w:lang w:val="hr-HR"/>
        </w:rPr>
        <w:t>.</w:t>
      </w:r>
    </w:p>
    <w:p w14:paraId="3B10EB7C" w14:textId="77777777" w:rsidR="00990AF9" w:rsidRPr="007F3C9C" w:rsidRDefault="00990AF9" w:rsidP="00F32AB4">
      <w:pPr>
        <w:pStyle w:val="Text"/>
        <w:spacing w:before="0"/>
        <w:jc w:val="left"/>
        <w:rPr>
          <w:sz w:val="22"/>
          <w:szCs w:val="22"/>
          <w:lang w:val="hr-HR"/>
        </w:rPr>
      </w:pPr>
    </w:p>
    <w:p w14:paraId="1326D3E2" w14:textId="77777777" w:rsidR="00DC6122" w:rsidRPr="007F3C9C" w:rsidRDefault="0073030F" w:rsidP="00F32AB4">
      <w:pPr>
        <w:pStyle w:val="Text"/>
        <w:spacing w:before="0"/>
        <w:jc w:val="left"/>
        <w:rPr>
          <w:sz w:val="22"/>
          <w:szCs w:val="22"/>
          <w:lang w:val="hr-HR"/>
        </w:rPr>
      </w:pPr>
      <w:r w:rsidRPr="007F3C9C">
        <w:rPr>
          <w:sz w:val="22"/>
          <w:szCs w:val="22"/>
          <w:lang w:val="hr-HR"/>
        </w:rPr>
        <w:t>U slučaju bilo kakvih pitanja u vezi s primjenom ovog lijeka, obratite se liječniku ili ljekarniku</w:t>
      </w:r>
      <w:r w:rsidR="00DC6122" w:rsidRPr="007F3C9C">
        <w:rPr>
          <w:sz w:val="22"/>
          <w:szCs w:val="22"/>
          <w:lang w:val="hr-HR"/>
        </w:rPr>
        <w:t>.</w:t>
      </w:r>
    </w:p>
    <w:p w14:paraId="539B44CA" w14:textId="77777777" w:rsidR="00990AF9" w:rsidRPr="007F3C9C" w:rsidRDefault="00990AF9" w:rsidP="00F32AB4">
      <w:pPr>
        <w:pStyle w:val="Text"/>
        <w:spacing w:before="0"/>
        <w:jc w:val="left"/>
        <w:rPr>
          <w:sz w:val="22"/>
          <w:szCs w:val="22"/>
          <w:lang w:val="hr-HR"/>
        </w:rPr>
      </w:pPr>
    </w:p>
    <w:p w14:paraId="06AAE25C" w14:textId="77777777" w:rsidR="00990AF9" w:rsidRPr="007F3C9C" w:rsidRDefault="00990AF9" w:rsidP="00F32AB4">
      <w:pPr>
        <w:pStyle w:val="Text"/>
        <w:spacing w:before="0"/>
        <w:jc w:val="left"/>
        <w:rPr>
          <w:sz w:val="22"/>
          <w:szCs w:val="22"/>
          <w:lang w:val="hr-HR"/>
        </w:rPr>
      </w:pPr>
    </w:p>
    <w:p w14:paraId="64BAA941" w14:textId="77777777" w:rsidR="00DC6122" w:rsidRPr="0072619B" w:rsidRDefault="00990AF9" w:rsidP="00F32AB4">
      <w:pPr>
        <w:keepNext/>
        <w:rPr>
          <w:b/>
          <w:bCs/>
          <w:lang w:val="hr-HR"/>
        </w:rPr>
      </w:pPr>
      <w:bookmarkStart w:id="56" w:name="_Toc2097619"/>
      <w:r w:rsidRPr="0072619B">
        <w:rPr>
          <w:b/>
          <w:bCs/>
          <w:lang w:val="hr-HR"/>
        </w:rPr>
        <w:lastRenderedPageBreak/>
        <w:t>4.</w:t>
      </w:r>
      <w:r w:rsidRPr="0072619B">
        <w:rPr>
          <w:b/>
          <w:bCs/>
          <w:lang w:val="hr-HR"/>
        </w:rPr>
        <w:tab/>
      </w:r>
      <w:r w:rsidR="0073030F" w:rsidRPr="0072619B">
        <w:rPr>
          <w:b/>
          <w:bCs/>
          <w:lang w:val="hr-HR"/>
        </w:rPr>
        <w:t>Moguće nuspojave</w:t>
      </w:r>
      <w:bookmarkEnd w:id="56"/>
    </w:p>
    <w:p w14:paraId="67FC078A" w14:textId="77777777" w:rsidR="00990AF9" w:rsidRPr="007F3C9C" w:rsidRDefault="00990AF9" w:rsidP="00F32AB4">
      <w:pPr>
        <w:pStyle w:val="Text"/>
        <w:keepNext/>
        <w:keepLines/>
        <w:spacing w:before="0"/>
        <w:jc w:val="left"/>
        <w:rPr>
          <w:sz w:val="22"/>
          <w:szCs w:val="22"/>
          <w:lang w:val="hr-HR"/>
        </w:rPr>
      </w:pPr>
    </w:p>
    <w:p w14:paraId="4ABA2CAC" w14:textId="77777777" w:rsidR="00DC6122" w:rsidRPr="007F3C9C" w:rsidRDefault="0073030F" w:rsidP="00F32AB4">
      <w:pPr>
        <w:pStyle w:val="Text"/>
        <w:keepNext/>
        <w:keepLines/>
        <w:spacing w:before="0"/>
        <w:jc w:val="left"/>
        <w:rPr>
          <w:sz w:val="22"/>
          <w:szCs w:val="22"/>
          <w:lang w:val="hr-HR"/>
        </w:rPr>
      </w:pPr>
      <w:r w:rsidRPr="007F3C9C">
        <w:rPr>
          <w:sz w:val="22"/>
          <w:szCs w:val="22"/>
          <w:lang w:val="hr-HR"/>
        </w:rPr>
        <w:t>Kao i svi lijekovi, ovaj lijek može uzrokovati nuspojave iako se one neće javiti kod svakoga</w:t>
      </w:r>
      <w:r w:rsidR="00990AF9" w:rsidRPr="007F3C9C">
        <w:rPr>
          <w:sz w:val="22"/>
          <w:szCs w:val="22"/>
          <w:lang w:val="hr-HR"/>
        </w:rPr>
        <w:t>.</w:t>
      </w:r>
    </w:p>
    <w:p w14:paraId="63509FC5" w14:textId="77777777" w:rsidR="00990AF9" w:rsidRPr="007F3C9C" w:rsidRDefault="00990AF9" w:rsidP="00F32AB4">
      <w:pPr>
        <w:pStyle w:val="Text"/>
        <w:keepNext/>
        <w:keepLines/>
        <w:spacing w:before="0"/>
        <w:jc w:val="left"/>
        <w:rPr>
          <w:sz w:val="22"/>
          <w:szCs w:val="22"/>
          <w:lang w:val="hr-HR"/>
        </w:rPr>
      </w:pPr>
    </w:p>
    <w:p w14:paraId="270E27E1" w14:textId="77777777" w:rsidR="00DC6122" w:rsidRPr="007F3C9C" w:rsidRDefault="00471624" w:rsidP="00F32AB4">
      <w:pPr>
        <w:pStyle w:val="Text"/>
        <w:keepNext/>
        <w:keepLines/>
        <w:spacing w:before="0"/>
        <w:jc w:val="left"/>
        <w:rPr>
          <w:sz w:val="22"/>
          <w:szCs w:val="22"/>
          <w:lang w:val="hr-HR"/>
        </w:rPr>
      </w:pPr>
      <w:r w:rsidRPr="007F3C9C">
        <w:rPr>
          <w:b/>
          <w:sz w:val="22"/>
          <w:szCs w:val="22"/>
          <w:lang w:val="hr-HR"/>
        </w:rPr>
        <w:t>Neke nuspojave mogu biti ozbiljne</w:t>
      </w:r>
    </w:p>
    <w:p w14:paraId="651C9803" w14:textId="51744473" w:rsidR="00725B24" w:rsidRDefault="00471624" w:rsidP="00F32AB4">
      <w:pPr>
        <w:pStyle w:val="Text"/>
        <w:keepNext/>
        <w:keepLines/>
        <w:spacing w:before="0"/>
        <w:jc w:val="left"/>
        <w:rPr>
          <w:bCs/>
          <w:sz w:val="22"/>
          <w:szCs w:val="22"/>
          <w:lang w:val="hr-HR"/>
        </w:rPr>
      </w:pPr>
      <w:r w:rsidRPr="007F3C9C">
        <w:rPr>
          <w:bCs/>
          <w:sz w:val="22"/>
          <w:szCs w:val="22"/>
          <w:lang w:val="hr-HR"/>
        </w:rPr>
        <w:t>Prestanite primjenjivati</w:t>
      </w:r>
      <w:r w:rsidR="00DC6122" w:rsidRPr="007F3C9C">
        <w:rPr>
          <w:bCs/>
          <w:sz w:val="22"/>
          <w:szCs w:val="22"/>
          <w:lang w:val="hr-HR"/>
        </w:rPr>
        <w:t xml:space="preserve"> </w:t>
      </w:r>
      <w:r w:rsidR="00877809" w:rsidRPr="00877809">
        <w:rPr>
          <w:bCs/>
          <w:sz w:val="22"/>
          <w:szCs w:val="22"/>
          <w:lang w:val="hr-HR"/>
        </w:rPr>
        <w:t xml:space="preserve">Bemrist </w:t>
      </w:r>
      <w:r w:rsidR="00DC6122" w:rsidRPr="007F3C9C">
        <w:rPr>
          <w:bCs/>
          <w:sz w:val="22"/>
          <w:szCs w:val="22"/>
          <w:lang w:val="hr-HR"/>
        </w:rPr>
        <w:t>Breezhaler</w:t>
      </w:r>
      <w:r w:rsidR="00DC6122" w:rsidRPr="007F3C9C">
        <w:rPr>
          <w:sz w:val="22"/>
          <w:szCs w:val="22"/>
          <w:lang w:val="hr-HR"/>
        </w:rPr>
        <w:t xml:space="preserve"> </w:t>
      </w:r>
      <w:r w:rsidRPr="007F3C9C">
        <w:rPr>
          <w:bCs/>
          <w:sz w:val="22"/>
          <w:szCs w:val="22"/>
          <w:lang w:val="hr-HR"/>
        </w:rPr>
        <w:t>i odmah potražite liječničku pomoć ako osjetite bilo što od sljedećeg</w:t>
      </w:r>
      <w:r w:rsidR="00DC6122" w:rsidRPr="007F3C9C">
        <w:rPr>
          <w:bCs/>
          <w:sz w:val="22"/>
          <w:szCs w:val="22"/>
          <w:lang w:val="hr-HR"/>
        </w:rPr>
        <w:t>:</w:t>
      </w:r>
    </w:p>
    <w:p w14:paraId="743AD659" w14:textId="24280317" w:rsidR="00740224" w:rsidRDefault="00740224" w:rsidP="00F32AB4">
      <w:pPr>
        <w:pStyle w:val="Text"/>
        <w:keepNext/>
        <w:keepLines/>
        <w:spacing w:before="0"/>
        <w:jc w:val="left"/>
        <w:rPr>
          <w:bCs/>
          <w:sz w:val="22"/>
          <w:szCs w:val="22"/>
          <w:lang w:val="hr-HR"/>
        </w:rPr>
      </w:pPr>
    </w:p>
    <w:p w14:paraId="0CCE8BD4" w14:textId="77777777" w:rsidR="00740224" w:rsidRPr="007F3C9C" w:rsidRDefault="00740224" w:rsidP="00F32AB4">
      <w:pPr>
        <w:keepNext/>
        <w:keepLines/>
        <w:tabs>
          <w:tab w:val="clear" w:pos="567"/>
        </w:tabs>
        <w:spacing w:line="240" w:lineRule="auto"/>
        <w:rPr>
          <w:szCs w:val="22"/>
          <w:lang w:val="hr-HR"/>
        </w:rPr>
      </w:pPr>
      <w:r w:rsidRPr="007F3C9C">
        <w:rPr>
          <w:b/>
          <w:szCs w:val="22"/>
          <w:lang w:val="hr-HR"/>
        </w:rPr>
        <w:t>Česte:</w:t>
      </w:r>
      <w:r w:rsidRPr="00E706FC">
        <w:rPr>
          <w:szCs w:val="22"/>
          <w:lang w:val="hr-HR"/>
        </w:rPr>
        <w:t xml:space="preserve"> </w:t>
      </w:r>
      <w:r w:rsidRPr="007F3C9C">
        <w:rPr>
          <w:szCs w:val="22"/>
          <w:lang w:val="hr-HR"/>
        </w:rPr>
        <w:t>mogu se javiti u do 1 na 10 osoba</w:t>
      </w:r>
    </w:p>
    <w:p w14:paraId="15008A8D" w14:textId="11597190" w:rsidR="00725B24" w:rsidRPr="007F3C9C" w:rsidRDefault="00471624" w:rsidP="00F32AB4">
      <w:pPr>
        <w:pStyle w:val="Text"/>
        <w:numPr>
          <w:ilvl w:val="0"/>
          <w:numId w:val="9"/>
        </w:numPr>
        <w:spacing w:before="0"/>
        <w:ind w:left="567" w:hanging="567"/>
        <w:jc w:val="left"/>
        <w:rPr>
          <w:sz w:val="22"/>
          <w:szCs w:val="22"/>
          <w:lang w:val="hr-HR"/>
        </w:rPr>
      </w:pPr>
      <w:r w:rsidRPr="007F3C9C">
        <w:rPr>
          <w:sz w:val="22"/>
          <w:szCs w:val="22"/>
          <w:lang w:val="hr-HR"/>
        </w:rPr>
        <w:t>otežano disanje ili gutanje</w:t>
      </w:r>
      <w:r w:rsidR="00D848AC" w:rsidRPr="007F3C9C">
        <w:rPr>
          <w:sz w:val="22"/>
          <w:szCs w:val="22"/>
          <w:lang w:val="hr-HR"/>
        </w:rPr>
        <w:t xml:space="preserve">, </w:t>
      </w:r>
      <w:r w:rsidRPr="007F3C9C">
        <w:rPr>
          <w:sz w:val="22"/>
          <w:szCs w:val="22"/>
          <w:lang w:val="hr-HR"/>
        </w:rPr>
        <w:t xml:space="preserve">oticanje jezika, usana ili lica, </w:t>
      </w:r>
      <w:r w:rsidR="00206051">
        <w:rPr>
          <w:sz w:val="22"/>
          <w:szCs w:val="22"/>
          <w:lang w:val="hr-HR"/>
        </w:rPr>
        <w:t xml:space="preserve">kožni </w:t>
      </w:r>
      <w:r w:rsidRPr="007F3C9C">
        <w:rPr>
          <w:sz w:val="22"/>
          <w:szCs w:val="22"/>
          <w:lang w:val="hr-HR"/>
        </w:rPr>
        <w:t>osip, svrbež i koprivnjač</w:t>
      </w:r>
      <w:r w:rsidR="00206051">
        <w:rPr>
          <w:sz w:val="22"/>
          <w:szCs w:val="22"/>
          <w:lang w:val="hr-HR"/>
        </w:rPr>
        <w:t>a</w:t>
      </w:r>
      <w:r w:rsidRPr="007F3C9C">
        <w:rPr>
          <w:sz w:val="22"/>
          <w:szCs w:val="22"/>
          <w:lang w:val="hr-HR"/>
        </w:rPr>
        <w:t xml:space="preserve"> </w:t>
      </w:r>
      <w:r w:rsidR="00D848AC" w:rsidRPr="007F3C9C">
        <w:rPr>
          <w:sz w:val="22"/>
          <w:szCs w:val="22"/>
          <w:lang w:val="hr-HR"/>
        </w:rPr>
        <w:t>(</w:t>
      </w:r>
      <w:r w:rsidRPr="007F3C9C">
        <w:rPr>
          <w:sz w:val="22"/>
          <w:szCs w:val="22"/>
          <w:lang w:val="hr-HR"/>
        </w:rPr>
        <w:t>znakovi alergijske reakcije</w:t>
      </w:r>
      <w:r w:rsidR="00D848AC" w:rsidRPr="007F3C9C">
        <w:rPr>
          <w:sz w:val="22"/>
          <w:szCs w:val="22"/>
          <w:lang w:val="hr-HR"/>
        </w:rPr>
        <w:t>)</w:t>
      </w:r>
      <w:r w:rsidR="001952E0" w:rsidRPr="007F3C9C">
        <w:rPr>
          <w:sz w:val="22"/>
          <w:szCs w:val="22"/>
          <w:lang w:val="hr-HR"/>
        </w:rPr>
        <w:t>.</w:t>
      </w:r>
    </w:p>
    <w:p w14:paraId="697A6A98" w14:textId="77777777" w:rsidR="00740224" w:rsidRDefault="00740224" w:rsidP="00F32AB4">
      <w:pPr>
        <w:pStyle w:val="Text"/>
        <w:spacing w:before="0"/>
        <w:jc w:val="left"/>
        <w:rPr>
          <w:sz w:val="22"/>
          <w:szCs w:val="22"/>
          <w:lang w:val="hr-HR"/>
        </w:rPr>
      </w:pPr>
    </w:p>
    <w:p w14:paraId="50D0066F" w14:textId="055A9492" w:rsidR="007E7055" w:rsidRPr="007F3C9C" w:rsidRDefault="00740224" w:rsidP="00F32AB4">
      <w:pPr>
        <w:pStyle w:val="Text"/>
        <w:keepNext/>
        <w:spacing w:before="0"/>
        <w:jc w:val="left"/>
        <w:rPr>
          <w:sz w:val="22"/>
          <w:szCs w:val="22"/>
          <w:lang w:val="hr-HR"/>
        </w:rPr>
      </w:pPr>
      <w:r w:rsidRPr="000A785E">
        <w:rPr>
          <w:b/>
          <w:sz w:val="22"/>
          <w:szCs w:val="22"/>
          <w:lang w:val="hr-HR"/>
        </w:rPr>
        <w:t>Manje česte:</w:t>
      </w:r>
      <w:r w:rsidRPr="00740224">
        <w:rPr>
          <w:sz w:val="22"/>
          <w:szCs w:val="22"/>
          <w:lang w:val="hr-HR"/>
        </w:rPr>
        <w:t xml:space="preserve"> mogu se javiti u do 1 na 100</w:t>
      </w:r>
      <w:r w:rsidR="00BE2DE7">
        <w:rPr>
          <w:sz w:val="22"/>
          <w:szCs w:val="22"/>
          <w:lang w:val="hr-HR"/>
        </w:rPr>
        <w:t> </w:t>
      </w:r>
      <w:r w:rsidRPr="00740224">
        <w:rPr>
          <w:sz w:val="22"/>
          <w:szCs w:val="22"/>
          <w:lang w:val="hr-HR"/>
        </w:rPr>
        <w:t>osoba</w:t>
      </w:r>
    </w:p>
    <w:p w14:paraId="6A0F231A" w14:textId="27121870" w:rsidR="00740224" w:rsidRPr="0009051B" w:rsidRDefault="003762C6" w:rsidP="00F32AB4">
      <w:pPr>
        <w:pStyle w:val="Text"/>
        <w:numPr>
          <w:ilvl w:val="0"/>
          <w:numId w:val="83"/>
        </w:numPr>
        <w:spacing w:before="0"/>
        <w:ind w:left="567" w:hanging="567"/>
        <w:jc w:val="left"/>
        <w:rPr>
          <w:bCs/>
          <w:sz w:val="22"/>
          <w:szCs w:val="22"/>
          <w:lang w:val="hr-HR"/>
        </w:rPr>
      </w:pPr>
      <w:r w:rsidRPr="0009051B">
        <w:rPr>
          <w:rFonts w:eastAsia="SimSun"/>
          <w:sz w:val="22"/>
          <w:szCs w:val="22"/>
          <w:lang w:val="hr-HR"/>
        </w:rPr>
        <w:t>oticanje uglavnom jezika, usana</w:t>
      </w:r>
      <w:r w:rsidR="00206051">
        <w:rPr>
          <w:rFonts w:eastAsia="SimSun"/>
          <w:sz w:val="22"/>
          <w:szCs w:val="22"/>
          <w:lang w:val="hr-HR"/>
        </w:rPr>
        <w:t>,</w:t>
      </w:r>
      <w:r w:rsidRPr="0009051B">
        <w:rPr>
          <w:rFonts w:eastAsia="SimSun"/>
          <w:sz w:val="22"/>
          <w:szCs w:val="22"/>
          <w:lang w:val="hr-HR"/>
        </w:rPr>
        <w:t xml:space="preserve"> lica ili grla</w:t>
      </w:r>
      <w:r w:rsidR="00740224" w:rsidRPr="0009051B">
        <w:rPr>
          <w:rFonts w:eastAsia="SimSun"/>
          <w:sz w:val="22"/>
          <w:szCs w:val="22"/>
          <w:lang w:val="hr-HR"/>
        </w:rPr>
        <w:t xml:space="preserve"> (</w:t>
      </w:r>
      <w:r w:rsidRPr="0009051B">
        <w:rPr>
          <w:rFonts w:eastAsia="SimSun"/>
          <w:sz w:val="22"/>
          <w:szCs w:val="22"/>
          <w:lang w:val="hr-HR"/>
        </w:rPr>
        <w:t>mogući znakovi angioedema</w:t>
      </w:r>
      <w:r w:rsidR="00740224" w:rsidRPr="0009051B">
        <w:rPr>
          <w:rFonts w:eastAsia="SimSun"/>
          <w:sz w:val="22"/>
          <w:szCs w:val="22"/>
          <w:lang w:val="hr-HR"/>
        </w:rPr>
        <w:t>).</w:t>
      </w:r>
    </w:p>
    <w:p w14:paraId="055865C5" w14:textId="77777777" w:rsidR="00740224" w:rsidRPr="000A785E" w:rsidRDefault="00740224" w:rsidP="00F32AB4">
      <w:pPr>
        <w:pStyle w:val="Text"/>
        <w:spacing w:before="0"/>
        <w:jc w:val="left"/>
        <w:rPr>
          <w:sz w:val="22"/>
          <w:szCs w:val="22"/>
          <w:lang w:val="hr-HR"/>
        </w:rPr>
      </w:pPr>
    </w:p>
    <w:p w14:paraId="5793A78A" w14:textId="05360B33" w:rsidR="00DC6122" w:rsidRPr="007F3C9C" w:rsidRDefault="00471624" w:rsidP="00F32AB4">
      <w:pPr>
        <w:pStyle w:val="Text"/>
        <w:keepNext/>
        <w:keepLines/>
        <w:spacing w:before="0"/>
        <w:jc w:val="left"/>
        <w:rPr>
          <w:b/>
          <w:sz w:val="22"/>
          <w:szCs w:val="22"/>
          <w:lang w:val="hr-HR"/>
        </w:rPr>
      </w:pPr>
      <w:r w:rsidRPr="007F3C9C">
        <w:rPr>
          <w:b/>
          <w:sz w:val="22"/>
          <w:szCs w:val="22"/>
          <w:lang w:val="hr-HR"/>
        </w:rPr>
        <w:t>Ostale nuspojave</w:t>
      </w:r>
    </w:p>
    <w:p w14:paraId="568F4374" w14:textId="77777777" w:rsidR="00DC6122" w:rsidRPr="007F3C9C" w:rsidRDefault="00471624" w:rsidP="00F32AB4">
      <w:pPr>
        <w:tabs>
          <w:tab w:val="clear" w:pos="567"/>
        </w:tabs>
        <w:spacing w:line="240" w:lineRule="auto"/>
        <w:rPr>
          <w:szCs w:val="22"/>
          <w:lang w:val="hr-HR"/>
        </w:rPr>
      </w:pPr>
      <w:r w:rsidRPr="007F3C9C">
        <w:rPr>
          <w:szCs w:val="22"/>
          <w:lang w:val="hr-HR"/>
        </w:rPr>
        <w:t xml:space="preserve">Ostale nuspojave uključuju </w:t>
      </w:r>
      <w:r w:rsidR="00FE0561" w:rsidRPr="007F3C9C">
        <w:rPr>
          <w:szCs w:val="22"/>
          <w:lang w:val="hr-HR"/>
        </w:rPr>
        <w:t>one navedene</w:t>
      </w:r>
      <w:r w:rsidRPr="007F3C9C">
        <w:rPr>
          <w:szCs w:val="22"/>
          <w:lang w:val="hr-HR"/>
        </w:rPr>
        <w:t xml:space="preserve"> u nastavku</w:t>
      </w:r>
      <w:r w:rsidR="00DC6122" w:rsidRPr="007F3C9C">
        <w:rPr>
          <w:szCs w:val="22"/>
          <w:lang w:val="hr-HR"/>
        </w:rPr>
        <w:t xml:space="preserve">. </w:t>
      </w:r>
      <w:r w:rsidR="00146110" w:rsidRPr="007F3C9C">
        <w:rPr>
          <w:szCs w:val="22"/>
          <w:lang w:val="hr-HR"/>
        </w:rPr>
        <w:t>Ako ove</w:t>
      </w:r>
      <w:r w:rsidR="00161258" w:rsidRPr="007F3C9C">
        <w:rPr>
          <w:szCs w:val="22"/>
          <w:lang w:val="hr-HR"/>
        </w:rPr>
        <w:t xml:space="preserve"> nuspojave</w:t>
      </w:r>
      <w:r w:rsidR="00482F12" w:rsidRPr="007F3C9C">
        <w:rPr>
          <w:szCs w:val="22"/>
          <w:lang w:val="hr-HR"/>
        </w:rPr>
        <w:t xml:space="preserve"> postanu teške</w:t>
      </w:r>
      <w:r w:rsidRPr="007F3C9C">
        <w:rPr>
          <w:szCs w:val="22"/>
          <w:lang w:val="hr-HR"/>
        </w:rPr>
        <w:t>, obratite se svom liječniku, ljekarniku ili medicinskoj sestri</w:t>
      </w:r>
      <w:r w:rsidR="00DC6122" w:rsidRPr="007F3C9C">
        <w:rPr>
          <w:szCs w:val="22"/>
          <w:lang w:val="hr-HR"/>
        </w:rPr>
        <w:t>.</w:t>
      </w:r>
    </w:p>
    <w:p w14:paraId="025D728D" w14:textId="77777777" w:rsidR="007A625D" w:rsidRPr="00087BCA" w:rsidRDefault="007A625D" w:rsidP="00F32AB4">
      <w:pPr>
        <w:tabs>
          <w:tab w:val="clear" w:pos="567"/>
        </w:tabs>
        <w:spacing w:line="240" w:lineRule="auto"/>
        <w:rPr>
          <w:szCs w:val="22"/>
          <w:highlight w:val="yellow"/>
          <w:lang w:val="hr-HR"/>
        </w:rPr>
      </w:pPr>
    </w:p>
    <w:p w14:paraId="6FEB815F" w14:textId="18675D4C" w:rsidR="007A625D" w:rsidRPr="00087BCA" w:rsidRDefault="007A625D" w:rsidP="00F32AB4">
      <w:pPr>
        <w:keepNext/>
        <w:keepLines/>
        <w:tabs>
          <w:tab w:val="clear" w:pos="567"/>
        </w:tabs>
        <w:spacing w:line="240" w:lineRule="auto"/>
        <w:rPr>
          <w:szCs w:val="22"/>
          <w:lang w:val="hr-HR"/>
        </w:rPr>
      </w:pPr>
      <w:r w:rsidRPr="00087BCA">
        <w:rPr>
          <w:b/>
          <w:szCs w:val="22"/>
          <w:lang w:val="hr-HR"/>
        </w:rPr>
        <w:t>V</w:t>
      </w:r>
      <w:r w:rsidR="00E026B8" w:rsidRPr="00087BCA">
        <w:rPr>
          <w:b/>
          <w:szCs w:val="22"/>
          <w:lang w:val="hr-HR"/>
        </w:rPr>
        <w:t>rlo česte</w:t>
      </w:r>
      <w:r w:rsidRPr="00087BCA">
        <w:rPr>
          <w:b/>
          <w:szCs w:val="22"/>
          <w:lang w:val="hr-HR"/>
        </w:rPr>
        <w:t>:</w:t>
      </w:r>
      <w:r w:rsidRPr="00087BCA">
        <w:rPr>
          <w:szCs w:val="22"/>
          <w:lang w:val="hr-HR"/>
        </w:rPr>
        <w:t xml:space="preserve"> </w:t>
      </w:r>
      <w:r w:rsidR="00DF60D1" w:rsidRPr="00087BCA">
        <w:rPr>
          <w:szCs w:val="22"/>
          <w:lang w:val="hr-HR"/>
        </w:rPr>
        <w:t>mogu se javiti u više od 1 na 10</w:t>
      </w:r>
      <w:r w:rsidR="00087BCA" w:rsidRPr="00087BCA">
        <w:rPr>
          <w:szCs w:val="22"/>
          <w:lang w:val="hr-HR"/>
        </w:rPr>
        <w:t> </w:t>
      </w:r>
      <w:r w:rsidR="00DF60D1" w:rsidRPr="00087BCA">
        <w:rPr>
          <w:szCs w:val="22"/>
          <w:lang w:val="hr-HR"/>
        </w:rPr>
        <w:t>osoba</w:t>
      </w:r>
    </w:p>
    <w:p w14:paraId="7A87E554" w14:textId="02E52798" w:rsidR="007A625D" w:rsidRPr="00EB7462" w:rsidRDefault="00A619AF" w:rsidP="00F32AB4">
      <w:pPr>
        <w:pStyle w:val="Listlevel1"/>
        <w:numPr>
          <w:ilvl w:val="0"/>
          <w:numId w:val="7"/>
        </w:numPr>
        <w:spacing w:before="0"/>
        <w:ind w:left="567" w:hanging="567"/>
        <w:rPr>
          <w:sz w:val="22"/>
          <w:szCs w:val="22"/>
        </w:rPr>
      </w:pPr>
      <w:proofErr w:type="spellStart"/>
      <w:r w:rsidRPr="00087BCA">
        <w:rPr>
          <w:sz w:val="22"/>
          <w:szCs w:val="22"/>
        </w:rPr>
        <w:t>grlobolja</w:t>
      </w:r>
      <w:proofErr w:type="spellEnd"/>
      <w:r w:rsidR="00EB7462">
        <w:rPr>
          <w:sz w:val="22"/>
          <w:szCs w:val="22"/>
        </w:rPr>
        <w:t xml:space="preserve">, </w:t>
      </w:r>
      <w:proofErr w:type="spellStart"/>
      <w:r w:rsidRPr="00EB7462">
        <w:rPr>
          <w:sz w:val="22"/>
          <w:szCs w:val="22"/>
        </w:rPr>
        <w:t>curenje</w:t>
      </w:r>
      <w:proofErr w:type="spellEnd"/>
      <w:r w:rsidRPr="00EB7462">
        <w:rPr>
          <w:sz w:val="22"/>
          <w:szCs w:val="22"/>
        </w:rPr>
        <w:t xml:space="preserve"> </w:t>
      </w:r>
      <w:proofErr w:type="spellStart"/>
      <w:r w:rsidRPr="00EB7462">
        <w:rPr>
          <w:sz w:val="22"/>
          <w:szCs w:val="22"/>
        </w:rPr>
        <w:t>nosa</w:t>
      </w:r>
      <w:proofErr w:type="spellEnd"/>
      <w:r w:rsidR="00EB7462" w:rsidRPr="00EB7462">
        <w:rPr>
          <w:sz w:val="22"/>
          <w:szCs w:val="22"/>
        </w:rPr>
        <w:t xml:space="preserve"> (</w:t>
      </w:r>
      <w:proofErr w:type="spellStart"/>
      <w:r w:rsidR="00EB7462" w:rsidRPr="00EB7462">
        <w:rPr>
          <w:sz w:val="22"/>
          <w:szCs w:val="22"/>
        </w:rPr>
        <w:t>nazofaringitis</w:t>
      </w:r>
      <w:proofErr w:type="spellEnd"/>
      <w:r w:rsidR="00EB7462" w:rsidRPr="00EB7462">
        <w:rPr>
          <w:sz w:val="22"/>
          <w:szCs w:val="22"/>
        </w:rPr>
        <w:t>)</w:t>
      </w:r>
    </w:p>
    <w:p w14:paraId="511BAFAD" w14:textId="2F6ECF9F" w:rsidR="00990AF9" w:rsidRPr="00E72373" w:rsidRDefault="00A619AF" w:rsidP="00F32AB4">
      <w:pPr>
        <w:pStyle w:val="Listlevel1"/>
        <w:numPr>
          <w:ilvl w:val="0"/>
          <w:numId w:val="7"/>
        </w:numPr>
        <w:spacing w:before="0"/>
        <w:ind w:left="567" w:hanging="567"/>
        <w:rPr>
          <w:sz w:val="22"/>
          <w:szCs w:val="22"/>
          <w:lang w:val="hr-HR"/>
        </w:rPr>
      </w:pPr>
      <w:proofErr w:type="spellStart"/>
      <w:r w:rsidRPr="00087BCA">
        <w:rPr>
          <w:sz w:val="22"/>
          <w:szCs w:val="22"/>
        </w:rPr>
        <w:t>iznenadno</w:t>
      </w:r>
      <w:proofErr w:type="spellEnd"/>
      <w:r w:rsidRPr="00087BCA">
        <w:rPr>
          <w:sz w:val="22"/>
          <w:szCs w:val="22"/>
        </w:rPr>
        <w:t xml:space="preserve"> </w:t>
      </w:r>
      <w:proofErr w:type="spellStart"/>
      <w:r w:rsidRPr="00087BCA">
        <w:rPr>
          <w:sz w:val="22"/>
          <w:szCs w:val="22"/>
        </w:rPr>
        <w:t>otežano</w:t>
      </w:r>
      <w:proofErr w:type="spellEnd"/>
      <w:r w:rsidRPr="00087BCA">
        <w:rPr>
          <w:sz w:val="22"/>
          <w:szCs w:val="22"/>
        </w:rPr>
        <w:t xml:space="preserve"> </w:t>
      </w:r>
      <w:proofErr w:type="spellStart"/>
      <w:r w:rsidRPr="00087BCA">
        <w:rPr>
          <w:sz w:val="22"/>
          <w:szCs w:val="22"/>
        </w:rPr>
        <w:t>disanje</w:t>
      </w:r>
      <w:proofErr w:type="spellEnd"/>
      <w:r w:rsidRPr="00087BCA">
        <w:rPr>
          <w:sz w:val="22"/>
          <w:szCs w:val="22"/>
        </w:rPr>
        <w:t xml:space="preserve"> </w:t>
      </w:r>
      <w:proofErr w:type="spellStart"/>
      <w:r w:rsidRPr="00087BCA">
        <w:rPr>
          <w:sz w:val="22"/>
          <w:szCs w:val="22"/>
        </w:rPr>
        <w:t>i</w:t>
      </w:r>
      <w:proofErr w:type="spellEnd"/>
      <w:r w:rsidRPr="00087BCA">
        <w:rPr>
          <w:sz w:val="22"/>
          <w:szCs w:val="22"/>
        </w:rPr>
        <w:t xml:space="preserve"> </w:t>
      </w:r>
      <w:proofErr w:type="spellStart"/>
      <w:r w:rsidRPr="00087BCA">
        <w:rPr>
          <w:sz w:val="22"/>
          <w:szCs w:val="22"/>
        </w:rPr>
        <w:t>osjećaj</w:t>
      </w:r>
      <w:proofErr w:type="spellEnd"/>
      <w:r w:rsidRPr="00087BCA">
        <w:rPr>
          <w:sz w:val="22"/>
          <w:szCs w:val="22"/>
        </w:rPr>
        <w:t xml:space="preserve"> </w:t>
      </w:r>
      <w:proofErr w:type="spellStart"/>
      <w:r w:rsidRPr="00087BCA">
        <w:rPr>
          <w:sz w:val="22"/>
          <w:szCs w:val="22"/>
        </w:rPr>
        <w:t>stezanja</w:t>
      </w:r>
      <w:proofErr w:type="spellEnd"/>
      <w:r w:rsidRPr="00087BCA">
        <w:rPr>
          <w:sz w:val="22"/>
          <w:szCs w:val="22"/>
        </w:rPr>
        <w:t xml:space="preserve"> u </w:t>
      </w:r>
      <w:proofErr w:type="spellStart"/>
      <w:r w:rsidRPr="00087BCA">
        <w:rPr>
          <w:sz w:val="22"/>
          <w:szCs w:val="22"/>
        </w:rPr>
        <w:t>pr</w:t>
      </w:r>
      <w:r w:rsidR="00206051">
        <w:rPr>
          <w:sz w:val="22"/>
          <w:szCs w:val="22"/>
        </w:rPr>
        <w:t>snom</w:t>
      </w:r>
      <w:proofErr w:type="spellEnd"/>
      <w:r w:rsidR="00206051">
        <w:rPr>
          <w:sz w:val="22"/>
          <w:szCs w:val="22"/>
        </w:rPr>
        <w:t xml:space="preserve"> </w:t>
      </w:r>
      <w:proofErr w:type="spellStart"/>
      <w:r w:rsidR="00206051">
        <w:rPr>
          <w:sz w:val="22"/>
          <w:szCs w:val="22"/>
        </w:rPr>
        <w:t>košu</w:t>
      </w:r>
      <w:proofErr w:type="spellEnd"/>
      <w:r w:rsidRPr="00087BCA">
        <w:rPr>
          <w:sz w:val="22"/>
          <w:szCs w:val="22"/>
        </w:rPr>
        <w:t xml:space="preserve"> </w:t>
      </w:r>
      <w:proofErr w:type="spellStart"/>
      <w:r w:rsidRPr="00087BCA">
        <w:rPr>
          <w:sz w:val="22"/>
          <w:szCs w:val="22"/>
        </w:rPr>
        <w:t>uz</w:t>
      </w:r>
      <w:proofErr w:type="spellEnd"/>
      <w:r w:rsidRPr="00087BCA">
        <w:rPr>
          <w:sz w:val="22"/>
          <w:szCs w:val="22"/>
        </w:rPr>
        <w:t xml:space="preserve"> </w:t>
      </w:r>
      <w:proofErr w:type="spellStart"/>
      <w:r w:rsidRPr="00087BCA">
        <w:rPr>
          <w:sz w:val="22"/>
          <w:szCs w:val="22"/>
        </w:rPr>
        <w:t>piskanje</w:t>
      </w:r>
      <w:proofErr w:type="spellEnd"/>
      <w:r w:rsidR="00124F58">
        <w:rPr>
          <w:sz w:val="22"/>
          <w:szCs w:val="22"/>
        </w:rPr>
        <w:t xml:space="preserve"> </w:t>
      </w:r>
      <w:proofErr w:type="spellStart"/>
      <w:r w:rsidR="00124F58">
        <w:rPr>
          <w:sz w:val="22"/>
          <w:szCs w:val="22"/>
        </w:rPr>
        <w:t>pri</w:t>
      </w:r>
      <w:proofErr w:type="spellEnd"/>
      <w:r w:rsidR="00124F58">
        <w:rPr>
          <w:sz w:val="22"/>
          <w:szCs w:val="22"/>
        </w:rPr>
        <w:t xml:space="preserve"> </w:t>
      </w:r>
      <w:proofErr w:type="spellStart"/>
      <w:r w:rsidR="00124F58">
        <w:rPr>
          <w:sz w:val="22"/>
          <w:szCs w:val="22"/>
        </w:rPr>
        <w:t>disanju</w:t>
      </w:r>
      <w:proofErr w:type="spellEnd"/>
      <w:r w:rsidRPr="00087BCA">
        <w:rPr>
          <w:sz w:val="22"/>
          <w:szCs w:val="22"/>
        </w:rPr>
        <w:t xml:space="preserve"> </w:t>
      </w:r>
      <w:proofErr w:type="spellStart"/>
      <w:r w:rsidRPr="00087BCA">
        <w:rPr>
          <w:sz w:val="22"/>
          <w:szCs w:val="22"/>
        </w:rPr>
        <w:t>ili</w:t>
      </w:r>
      <w:proofErr w:type="spellEnd"/>
      <w:r w:rsidRPr="00087BCA">
        <w:rPr>
          <w:sz w:val="22"/>
          <w:szCs w:val="22"/>
        </w:rPr>
        <w:t xml:space="preserve"> </w:t>
      </w:r>
      <w:proofErr w:type="spellStart"/>
      <w:r w:rsidRPr="00087BCA">
        <w:rPr>
          <w:sz w:val="22"/>
          <w:szCs w:val="22"/>
        </w:rPr>
        <w:t>kašljanje</w:t>
      </w:r>
      <w:proofErr w:type="spellEnd"/>
      <w:r w:rsidRPr="00087BCA">
        <w:rPr>
          <w:sz w:val="22"/>
          <w:szCs w:val="22"/>
        </w:rPr>
        <w:t xml:space="preserve"> </w:t>
      </w:r>
      <w:r w:rsidR="00EB7462">
        <w:rPr>
          <w:sz w:val="22"/>
          <w:szCs w:val="22"/>
        </w:rPr>
        <w:t>(</w:t>
      </w:r>
      <w:proofErr w:type="spellStart"/>
      <w:r w:rsidR="00EB7462">
        <w:rPr>
          <w:sz w:val="22"/>
          <w:szCs w:val="22"/>
        </w:rPr>
        <w:t>pogoršanje</w:t>
      </w:r>
      <w:proofErr w:type="spellEnd"/>
      <w:r w:rsidR="00EB7462">
        <w:rPr>
          <w:sz w:val="22"/>
          <w:szCs w:val="22"/>
        </w:rPr>
        <w:t xml:space="preserve"> </w:t>
      </w:r>
      <w:proofErr w:type="spellStart"/>
      <w:r w:rsidR="00EB7462">
        <w:rPr>
          <w:sz w:val="22"/>
          <w:szCs w:val="22"/>
        </w:rPr>
        <w:t>astme</w:t>
      </w:r>
      <w:proofErr w:type="spellEnd"/>
      <w:r w:rsidR="00EB7462">
        <w:rPr>
          <w:sz w:val="22"/>
          <w:szCs w:val="22"/>
        </w:rPr>
        <w:t>)</w:t>
      </w:r>
    </w:p>
    <w:p w14:paraId="1E1188B8" w14:textId="4D4FBC11" w:rsidR="00EB7462" w:rsidRPr="00087BCA" w:rsidRDefault="00EB7462" w:rsidP="00F32AB4">
      <w:pPr>
        <w:pStyle w:val="Listlevel1"/>
        <w:numPr>
          <w:ilvl w:val="0"/>
          <w:numId w:val="7"/>
        </w:numPr>
        <w:spacing w:before="0"/>
        <w:ind w:left="567" w:hanging="567"/>
        <w:rPr>
          <w:sz w:val="22"/>
          <w:szCs w:val="22"/>
          <w:lang w:val="hr-HR"/>
        </w:rPr>
      </w:pPr>
      <w:proofErr w:type="spellStart"/>
      <w:r>
        <w:rPr>
          <w:sz w:val="22"/>
          <w:szCs w:val="22"/>
        </w:rPr>
        <w:t>orofaringealna</w:t>
      </w:r>
      <w:proofErr w:type="spellEnd"/>
      <w:r>
        <w:rPr>
          <w:sz w:val="22"/>
          <w:szCs w:val="22"/>
        </w:rPr>
        <w:t xml:space="preserve"> </w:t>
      </w:r>
      <w:proofErr w:type="spellStart"/>
      <w:r>
        <w:rPr>
          <w:sz w:val="22"/>
          <w:szCs w:val="22"/>
        </w:rPr>
        <w:t>bol</w:t>
      </w:r>
      <w:proofErr w:type="spellEnd"/>
      <w:r>
        <w:rPr>
          <w:sz w:val="22"/>
          <w:szCs w:val="22"/>
        </w:rPr>
        <w:t xml:space="preserve"> (</w:t>
      </w:r>
      <w:proofErr w:type="spellStart"/>
      <w:r>
        <w:rPr>
          <w:sz w:val="22"/>
          <w:szCs w:val="22"/>
        </w:rPr>
        <w:t>bol</w:t>
      </w:r>
      <w:proofErr w:type="spellEnd"/>
      <w:r>
        <w:rPr>
          <w:sz w:val="22"/>
          <w:szCs w:val="22"/>
        </w:rPr>
        <w:t xml:space="preserve"> u </w:t>
      </w:r>
      <w:proofErr w:type="spellStart"/>
      <w:r>
        <w:rPr>
          <w:sz w:val="22"/>
          <w:szCs w:val="22"/>
        </w:rPr>
        <w:t>ustima</w:t>
      </w:r>
      <w:proofErr w:type="spellEnd"/>
      <w:r>
        <w:rPr>
          <w:sz w:val="22"/>
          <w:szCs w:val="22"/>
        </w:rPr>
        <w:t xml:space="preserve"> i </w:t>
      </w:r>
      <w:proofErr w:type="spellStart"/>
      <w:r>
        <w:rPr>
          <w:sz w:val="22"/>
          <w:szCs w:val="22"/>
        </w:rPr>
        <w:t>grlu</w:t>
      </w:r>
      <w:proofErr w:type="spellEnd"/>
      <w:r>
        <w:rPr>
          <w:sz w:val="22"/>
          <w:szCs w:val="22"/>
        </w:rPr>
        <w:t>)</w:t>
      </w:r>
    </w:p>
    <w:p w14:paraId="7E94375C" w14:textId="77777777" w:rsidR="00A619AF" w:rsidRPr="00087BCA" w:rsidRDefault="00A619AF" w:rsidP="00F32AB4">
      <w:pPr>
        <w:pStyle w:val="Listlevel1"/>
        <w:spacing w:before="0"/>
        <w:ind w:left="0" w:firstLine="0"/>
        <w:rPr>
          <w:sz w:val="22"/>
          <w:szCs w:val="22"/>
          <w:lang w:val="hr-HR"/>
        </w:rPr>
      </w:pPr>
    </w:p>
    <w:p w14:paraId="2E2F6753" w14:textId="77777777" w:rsidR="00DC6122" w:rsidRPr="00087BCA" w:rsidRDefault="00471624" w:rsidP="00F32AB4">
      <w:pPr>
        <w:keepNext/>
        <w:keepLines/>
        <w:tabs>
          <w:tab w:val="clear" w:pos="567"/>
        </w:tabs>
        <w:spacing w:line="240" w:lineRule="auto"/>
        <w:rPr>
          <w:szCs w:val="22"/>
          <w:lang w:val="hr-HR"/>
        </w:rPr>
      </w:pPr>
      <w:r w:rsidRPr="00087BCA">
        <w:rPr>
          <w:b/>
          <w:szCs w:val="22"/>
          <w:lang w:val="hr-HR"/>
        </w:rPr>
        <w:t>Česte</w:t>
      </w:r>
      <w:r w:rsidR="00DC6122" w:rsidRPr="00087BCA">
        <w:rPr>
          <w:b/>
          <w:szCs w:val="22"/>
          <w:lang w:val="hr-HR"/>
        </w:rPr>
        <w:t>:</w:t>
      </w:r>
      <w:r w:rsidR="00DC6122" w:rsidRPr="00087BCA">
        <w:rPr>
          <w:szCs w:val="22"/>
          <w:lang w:val="hr-HR"/>
        </w:rPr>
        <w:t xml:space="preserve"> </w:t>
      </w:r>
      <w:r w:rsidR="00990AF9" w:rsidRPr="00087BCA">
        <w:rPr>
          <w:szCs w:val="22"/>
          <w:lang w:val="hr-HR"/>
        </w:rPr>
        <w:t>m</w:t>
      </w:r>
      <w:r w:rsidRPr="00087BCA">
        <w:rPr>
          <w:szCs w:val="22"/>
          <w:lang w:val="hr-HR"/>
        </w:rPr>
        <w:t>ogu se javiti u do</w:t>
      </w:r>
      <w:r w:rsidR="00990AF9" w:rsidRPr="00087BCA">
        <w:rPr>
          <w:szCs w:val="22"/>
          <w:lang w:val="hr-HR"/>
        </w:rPr>
        <w:t xml:space="preserve"> 1 </w:t>
      </w:r>
      <w:r w:rsidRPr="00087BCA">
        <w:rPr>
          <w:szCs w:val="22"/>
          <w:lang w:val="hr-HR"/>
        </w:rPr>
        <w:t>na</w:t>
      </w:r>
      <w:r w:rsidR="00990AF9" w:rsidRPr="00087BCA">
        <w:rPr>
          <w:szCs w:val="22"/>
          <w:lang w:val="hr-HR"/>
        </w:rPr>
        <w:t xml:space="preserve"> 10 </w:t>
      </w:r>
      <w:r w:rsidRPr="00087BCA">
        <w:rPr>
          <w:szCs w:val="22"/>
          <w:lang w:val="hr-HR"/>
        </w:rPr>
        <w:t>osoba</w:t>
      </w:r>
    </w:p>
    <w:p w14:paraId="6B9BAF12" w14:textId="77777777" w:rsidR="00DC6122" w:rsidRPr="00087BCA" w:rsidRDefault="00557820" w:rsidP="00F32AB4">
      <w:pPr>
        <w:pStyle w:val="Listlevel1"/>
        <w:numPr>
          <w:ilvl w:val="0"/>
          <w:numId w:val="7"/>
        </w:numPr>
        <w:spacing w:before="0"/>
        <w:ind w:left="567" w:hanging="567"/>
        <w:rPr>
          <w:sz w:val="22"/>
          <w:szCs w:val="22"/>
          <w:lang w:val="hr-HR"/>
        </w:rPr>
      </w:pPr>
      <w:r w:rsidRPr="00087BCA">
        <w:rPr>
          <w:sz w:val="22"/>
          <w:szCs w:val="22"/>
          <w:lang w:val="hr-HR"/>
        </w:rPr>
        <w:t>promjena glasa</w:t>
      </w:r>
      <w:r w:rsidR="00DD51BE" w:rsidRPr="00087BCA">
        <w:rPr>
          <w:sz w:val="22"/>
          <w:szCs w:val="22"/>
          <w:lang w:val="hr-HR"/>
        </w:rPr>
        <w:t xml:space="preserve"> (</w:t>
      </w:r>
      <w:r w:rsidRPr="00087BCA">
        <w:rPr>
          <w:sz w:val="22"/>
          <w:szCs w:val="22"/>
          <w:lang w:val="hr-HR"/>
        </w:rPr>
        <w:t>promuklost</w:t>
      </w:r>
      <w:r w:rsidR="00DD51BE" w:rsidRPr="00087BCA">
        <w:rPr>
          <w:sz w:val="22"/>
          <w:szCs w:val="22"/>
          <w:lang w:val="hr-HR"/>
        </w:rPr>
        <w:t>)</w:t>
      </w:r>
    </w:p>
    <w:p w14:paraId="330C84E4" w14:textId="51CD7938" w:rsidR="007A625D" w:rsidRPr="00EB7462" w:rsidRDefault="00A619AF" w:rsidP="00F32AB4">
      <w:pPr>
        <w:pStyle w:val="Listlevel1"/>
        <w:numPr>
          <w:ilvl w:val="0"/>
          <w:numId w:val="7"/>
        </w:numPr>
        <w:spacing w:before="0"/>
        <w:ind w:left="567" w:hanging="567"/>
        <w:rPr>
          <w:sz w:val="22"/>
          <w:szCs w:val="22"/>
        </w:rPr>
      </w:pPr>
      <w:proofErr w:type="spellStart"/>
      <w:r w:rsidRPr="00EB7462">
        <w:rPr>
          <w:sz w:val="22"/>
          <w:szCs w:val="22"/>
        </w:rPr>
        <w:t>začepljenost</w:t>
      </w:r>
      <w:proofErr w:type="spellEnd"/>
      <w:r w:rsidRPr="00EB7462">
        <w:rPr>
          <w:sz w:val="22"/>
          <w:szCs w:val="22"/>
        </w:rPr>
        <w:t xml:space="preserve"> </w:t>
      </w:r>
      <w:proofErr w:type="spellStart"/>
      <w:r w:rsidRPr="00EB7462">
        <w:rPr>
          <w:sz w:val="22"/>
          <w:szCs w:val="22"/>
        </w:rPr>
        <w:t>nosa</w:t>
      </w:r>
      <w:proofErr w:type="spellEnd"/>
      <w:r w:rsidR="00EB7462">
        <w:rPr>
          <w:sz w:val="22"/>
          <w:szCs w:val="22"/>
        </w:rPr>
        <w:t xml:space="preserve">, </w:t>
      </w:r>
      <w:proofErr w:type="spellStart"/>
      <w:r w:rsidR="00DF60D1" w:rsidRPr="00EB7462">
        <w:rPr>
          <w:sz w:val="22"/>
          <w:szCs w:val="22"/>
        </w:rPr>
        <w:t>kihanje</w:t>
      </w:r>
      <w:proofErr w:type="spellEnd"/>
      <w:r w:rsidR="00DF60D1" w:rsidRPr="00EB7462">
        <w:rPr>
          <w:sz w:val="22"/>
          <w:szCs w:val="22"/>
        </w:rPr>
        <w:t xml:space="preserve">, </w:t>
      </w:r>
      <w:proofErr w:type="spellStart"/>
      <w:r w:rsidR="00DF60D1" w:rsidRPr="00EB7462">
        <w:rPr>
          <w:sz w:val="22"/>
          <w:szCs w:val="22"/>
        </w:rPr>
        <w:t>kašalj</w:t>
      </w:r>
      <w:proofErr w:type="spellEnd"/>
      <w:r w:rsidR="00EB7462">
        <w:rPr>
          <w:sz w:val="22"/>
          <w:szCs w:val="22"/>
        </w:rPr>
        <w:t xml:space="preserve"> </w:t>
      </w:r>
      <w:r w:rsidR="00EB7462" w:rsidRPr="00D44F73">
        <w:rPr>
          <w:sz w:val="22"/>
          <w:szCs w:val="22"/>
        </w:rPr>
        <w:t>(</w:t>
      </w:r>
      <w:proofErr w:type="spellStart"/>
      <w:r w:rsidR="00EB7462" w:rsidRPr="00D44F73">
        <w:rPr>
          <w:sz w:val="22"/>
          <w:szCs w:val="22"/>
        </w:rPr>
        <w:t>infekcija</w:t>
      </w:r>
      <w:proofErr w:type="spellEnd"/>
      <w:r w:rsidR="00EB7462" w:rsidRPr="00D44F73">
        <w:rPr>
          <w:sz w:val="22"/>
          <w:szCs w:val="22"/>
        </w:rPr>
        <w:t xml:space="preserve"> </w:t>
      </w:r>
      <w:proofErr w:type="spellStart"/>
      <w:r w:rsidR="00EB7462" w:rsidRPr="00D44F73">
        <w:rPr>
          <w:sz w:val="22"/>
          <w:szCs w:val="22"/>
        </w:rPr>
        <w:t>gornjeg</w:t>
      </w:r>
      <w:proofErr w:type="spellEnd"/>
      <w:r w:rsidR="00EB7462" w:rsidRPr="00D44F73">
        <w:rPr>
          <w:sz w:val="22"/>
          <w:szCs w:val="22"/>
        </w:rPr>
        <w:t xml:space="preserve"> </w:t>
      </w:r>
      <w:proofErr w:type="spellStart"/>
      <w:r w:rsidR="00EB7462" w:rsidRPr="00D44F73">
        <w:rPr>
          <w:sz w:val="22"/>
          <w:szCs w:val="22"/>
        </w:rPr>
        <w:t>dijela</w:t>
      </w:r>
      <w:proofErr w:type="spellEnd"/>
      <w:r w:rsidR="00EB7462" w:rsidRPr="00D44F73">
        <w:rPr>
          <w:sz w:val="22"/>
          <w:szCs w:val="22"/>
        </w:rPr>
        <w:t xml:space="preserve"> </w:t>
      </w:r>
      <w:proofErr w:type="spellStart"/>
      <w:r w:rsidR="00EB7462" w:rsidRPr="00D44F73">
        <w:rPr>
          <w:sz w:val="22"/>
          <w:szCs w:val="22"/>
        </w:rPr>
        <w:t>dišnog</w:t>
      </w:r>
      <w:proofErr w:type="spellEnd"/>
      <w:r w:rsidR="00EB7462" w:rsidRPr="00D44F73">
        <w:rPr>
          <w:sz w:val="22"/>
          <w:szCs w:val="22"/>
        </w:rPr>
        <w:t xml:space="preserve"> </w:t>
      </w:r>
      <w:proofErr w:type="spellStart"/>
      <w:r w:rsidR="00EB7462" w:rsidRPr="00D44F73">
        <w:rPr>
          <w:sz w:val="22"/>
          <w:szCs w:val="22"/>
        </w:rPr>
        <w:t>sustava</w:t>
      </w:r>
      <w:proofErr w:type="spellEnd"/>
      <w:r w:rsidR="00EB7462" w:rsidRPr="00D44F73">
        <w:rPr>
          <w:sz w:val="22"/>
          <w:szCs w:val="22"/>
        </w:rPr>
        <w:t>)</w:t>
      </w:r>
    </w:p>
    <w:p w14:paraId="4E983029" w14:textId="77777777" w:rsidR="00DC6122" w:rsidRPr="00087BCA" w:rsidRDefault="00471624" w:rsidP="00F32AB4">
      <w:pPr>
        <w:pStyle w:val="Listlevel1"/>
        <w:numPr>
          <w:ilvl w:val="0"/>
          <w:numId w:val="7"/>
        </w:numPr>
        <w:spacing w:before="0"/>
        <w:ind w:left="567" w:hanging="567"/>
        <w:rPr>
          <w:sz w:val="22"/>
          <w:szCs w:val="22"/>
          <w:lang w:val="hr-HR"/>
        </w:rPr>
      </w:pPr>
      <w:r w:rsidRPr="00087BCA">
        <w:rPr>
          <w:sz w:val="22"/>
          <w:szCs w:val="22"/>
          <w:lang w:val="hr-HR"/>
        </w:rPr>
        <w:t>glavobolja</w:t>
      </w:r>
    </w:p>
    <w:p w14:paraId="3F7C8104" w14:textId="03961DA5" w:rsidR="00DC6122" w:rsidRPr="00087BCA" w:rsidRDefault="00471624" w:rsidP="00F32AB4">
      <w:pPr>
        <w:pStyle w:val="Listlevel1"/>
        <w:numPr>
          <w:ilvl w:val="0"/>
          <w:numId w:val="7"/>
        </w:numPr>
        <w:spacing w:before="0"/>
        <w:ind w:left="567" w:hanging="567"/>
        <w:rPr>
          <w:sz w:val="22"/>
          <w:szCs w:val="22"/>
          <w:lang w:val="hr-HR"/>
        </w:rPr>
      </w:pPr>
      <w:r w:rsidRPr="00087BCA">
        <w:rPr>
          <w:sz w:val="22"/>
          <w:szCs w:val="22"/>
          <w:lang w:val="hr-HR"/>
        </w:rPr>
        <w:t>bol u mišićima</w:t>
      </w:r>
      <w:r w:rsidR="00DC6122" w:rsidRPr="00087BCA">
        <w:rPr>
          <w:sz w:val="22"/>
          <w:szCs w:val="22"/>
          <w:lang w:val="hr-HR"/>
        </w:rPr>
        <w:t xml:space="preserve">, </w:t>
      </w:r>
      <w:r w:rsidRPr="00087BCA">
        <w:rPr>
          <w:sz w:val="22"/>
          <w:szCs w:val="22"/>
          <w:lang w:val="hr-HR"/>
        </w:rPr>
        <w:t>kostima ili zglobovima</w:t>
      </w:r>
      <w:r w:rsidR="00DC6122" w:rsidRPr="00087BCA">
        <w:rPr>
          <w:sz w:val="22"/>
          <w:szCs w:val="22"/>
          <w:lang w:val="hr-HR"/>
        </w:rPr>
        <w:t xml:space="preserve"> (</w:t>
      </w:r>
      <w:r w:rsidRPr="00087BCA">
        <w:rPr>
          <w:sz w:val="22"/>
          <w:szCs w:val="22"/>
          <w:lang w:val="hr-HR"/>
        </w:rPr>
        <w:t xml:space="preserve">znakovi </w:t>
      </w:r>
      <w:r w:rsidR="00124F58">
        <w:rPr>
          <w:sz w:val="22"/>
          <w:szCs w:val="22"/>
          <w:lang w:val="hr-HR"/>
        </w:rPr>
        <w:t xml:space="preserve">mišićno-koštane </w:t>
      </w:r>
      <w:r w:rsidRPr="00087BCA">
        <w:rPr>
          <w:sz w:val="22"/>
          <w:szCs w:val="22"/>
          <w:lang w:val="hr-HR"/>
        </w:rPr>
        <w:t>boli</w:t>
      </w:r>
      <w:r w:rsidR="00DC6122" w:rsidRPr="00087BCA">
        <w:rPr>
          <w:sz w:val="22"/>
          <w:szCs w:val="22"/>
          <w:lang w:val="hr-HR"/>
        </w:rPr>
        <w:t>)</w:t>
      </w:r>
    </w:p>
    <w:p w14:paraId="71A937CD" w14:textId="77777777" w:rsidR="00990AF9" w:rsidRPr="00087BCA" w:rsidRDefault="00990AF9" w:rsidP="00F32AB4">
      <w:pPr>
        <w:tabs>
          <w:tab w:val="clear" w:pos="567"/>
        </w:tabs>
        <w:spacing w:line="240" w:lineRule="auto"/>
        <w:rPr>
          <w:szCs w:val="22"/>
          <w:lang w:val="hr-HR"/>
        </w:rPr>
      </w:pPr>
    </w:p>
    <w:p w14:paraId="03CEB6C0" w14:textId="77777777" w:rsidR="00DC6122" w:rsidRPr="007F3C9C" w:rsidRDefault="00471624" w:rsidP="00F32AB4">
      <w:pPr>
        <w:keepNext/>
        <w:tabs>
          <w:tab w:val="clear" w:pos="567"/>
        </w:tabs>
        <w:spacing w:line="240" w:lineRule="auto"/>
        <w:rPr>
          <w:szCs w:val="22"/>
          <w:lang w:val="hr-HR"/>
        </w:rPr>
      </w:pPr>
      <w:r w:rsidRPr="007F3C9C">
        <w:rPr>
          <w:b/>
          <w:szCs w:val="22"/>
          <w:lang w:val="hr-HR"/>
        </w:rPr>
        <w:t>Manje česte</w:t>
      </w:r>
      <w:r w:rsidR="00DC6122" w:rsidRPr="007F3C9C">
        <w:rPr>
          <w:b/>
          <w:szCs w:val="22"/>
          <w:lang w:val="hr-HR"/>
        </w:rPr>
        <w:t>:</w:t>
      </w:r>
      <w:r w:rsidR="00DC6122" w:rsidRPr="007F3C9C">
        <w:rPr>
          <w:szCs w:val="22"/>
          <w:lang w:val="hr-HR"/>
        </w:rPr>
        <w:t xml:space="preserve"> </w:t>
      </w:r>
      <w:r w:rsidR="00990AF9" w:rsidRPr="007F3C9C">
        <w:rPr>
          <w:szCs w:val="22"/>
          <w:lang w:val="hr-HR"/>
        </w:rPr>
        <w:t>m</w:t>
      </w:r>
      <w:r w:rsidRPr="007F3C9C">
        <w:rPr>
          <w:szCs w:val="22"/>
          <w:lang w:val="hr-HR"/>
        </w:rPr>
        <w:t xml:space="preserve">ogu se javiti u do </w:t>
      </w:r>
      <w:r w:rsidR="00990AF9" w:rsidRPr="007F3C9C">
        <w:rPr>
          <w:szCs w:val="22"/>
          <w:lang w:val="hr-HR"/>
        </w:rPr>
        <w:t xml:space="preserve">1 </w:t>
      </w:r>
      <w:r w:rsidRPr="007F3C9C">
        <w:rPr>
          <w:szCs w:val="22"/>
          <w:lang w:val="hr-HR"/>
        </w:rPr>
        <w:t>na</w:t>
      </w:r>
      <w:r w:rsidR="00990AF9" w:rsidRPr="007F3C9C">
        <w:rPr>
          <w:szCs w:val="22"/>
          <w:lang w:val="hr-HR"/>
        </w:rPr>
        <w:t xml:space="preserve"> 100 </w:t>
      </w:r>
      <w:r w:rsidRPr="007F3C9C">
        <w:rPr>
          <w:szCs w:val="22"/>
          <w:lang w:val="hr-HR"/>
        </w:rPr>
        <w:t>osoba</w:t>
      </w:r>
      <w:r w:rsidR="00DC6122" w:rsidRPr="007F3C9C">
        <w:rPr>
          <w:szCs w:val="22"/>
          <w:lang w:val="hr-HR"/>
        </w:rPr>
        <w:t>.</w:t>
      </w:r>
    </w:p>
    <w:p w14:paraId="2C45A038" w14:textId="77777777" w:rsidR="00DC6122" w:rsidRPr="007F3C9C" w:rsidRDefault="00471624" w:rsidP="00F32AB4">
      <w:pPr>
        <w:pStyle w:val="Listlevel1"/>
        <w:numPr>
          <w:ilvl w:val="0"/>
          <w:numId w:val="7"/>
        </w:numPr>
        <w:spacing w:before="0"/>
        <w:ind w:left="567" w:hanging="567"/>
        <w:rPr>
          <w:sz w:val="22"/>
          <w:szCs w:val="22"/>
          <w:lang w:val="hr-HR"/>
        </w:rPr>
      </w:pPr>
      <w:r w:rsidRPr="007F3C9C">
        <w:rPr>
          <w:sz w:val="22"/>
          <w:szCs w:val="22"/>
          <w:lang w:val="hr-HR"/>
        </w:rPr>
        <w:t xml:space="preserve">ubrzani </w:t>
      </w:r>
      <w:r w:rsidR="002E30F1" w:rsidRPr="007F3C9C">
        <w:rPr>
          <w:sz w:val="22"/>
          <w:szCs w:val="22"/>
          <w:lang w:val="hr-HR"/>
        </w:rPr>
        <w:t>otkucaji srca</w:t>
      </w:r>
    </w:p>
    <w:p w14:paraId="06204E3A" w14:textId="77777777" w:rsidR="00DC6122" w:rsidRPr="007F3C9C" w:rsidRDefault="00DC6122" w:rsidP="00F32AB4">
      <w:pPr>
        <w:pStyle w:val="Listlevel1"/>
        <w:numPr>
          <w:ilvl w:val="0"/>
          <w:numId w:val="7"/>
        </w:numPr>
        <w:spacing w:before="0"/>
        <w:ind w:left="567" w:hanging="567"/>
        <w:rPr>
          <w:sz w:val="22"/>
          <w:szCs w:val="22"/>
          <w:lang w:val="hr-HR"/>
        </w:rPr>
      </w:pPr>
      <w:r w:rsidRPr="007F3C9C">
        <w:rPr>
          <w:sz w:val="22"/>
          <w:szCs w:val="22"/>
          <w:lang w:val="hr-HR"/>
        </w:rPr>
        <w:t>oral</w:t>
      </w:r>
      <w:r w:rsidR="002E30F1" w:rsidRPr="007F3C9C">
        <w:rPr>
          <w:sz w:val="22"/>
          <w:szCs w:val="22"/>
          <w:lang w:val="hr-HR"/>
        </w:rPr>
        <w:t>na</w:t>
      </w:r>
      <w:r w:rsidRPr="007F3C9C">
        <w:rPr>
          <w:sz w:val="22"/>
          <w:szCs w:val="22"/>
          <w:lang w:val="hr-HR"/>
        </w:rPr>
        <w:t xml:space="preserve"> </w:t>
      </w:r>
      <w:r w:rsidR="002E30F1" w:rsidRPr="007F3C9C">
        <w:rPr>
          <w:sz w:val="22"/>
          <w:szCs w:val="22"/>
          <w:lang w:val="hr-HR"/>
        </w:rPr>
        <w:t>gljivična infekcija kandidom</w:t>
      </w:r>
      <w:r w:rsidRPr="007F3C9C">
        <w:rPr>
          <w:sz w:val="22"/>
          <w:szCs w:val="22"/>
          <w:lang w:val="hr-HR"/>
        </w:rPr>
        <w:t xml:space="preserve"> (</w:t>
      </w:r>
      <w:r w:rsidR="00471624" w:rsidRPr="007F3C9C">
        <w:rPr>
          <w:sz w:val="22"/>
          <w:szCs w:val="22"/>
          <w:lang w:val="hr-HR"/>
        </w:rPr>
        <w:t>znak kandidijaze</w:t>
      </w:r>
      <w:r w:rsidRPr="007F3C9C">
        <w:rPr>
          <w:sz w:val="22"/>
          <w:szCs w:val="22"/>
          <w:lang w:val="hr-HR"/>
        </w:rPr>
        <w:t>)</w:t>
      </w:r>
    </w:p>
    <w:p w14:paraId="2065BE4B" w14:textId="7DFA3544" w:rsidR="00DC6122" w:rsidRPr="007F3C9C" w:rsidRDefault="00471624" w:rsidP="00F32AB4">
      <w:pPr>
        <w:pStyle w:val="Listlevel1"/>
        <w:numPr>
          <w:ilvl w:val="0"/>
          <w:numId w:val="7"/>
        </w:numPr>
        <w:spacing w:before="0"/>
        <w:ind w:left="567" w:hanging="567"/>
        <w:rPr>
          <w:sz w:val="22"/>
          <w:szCs w:val="22"/>
          <w:lang w:val="hr-HR"/>
        </w:rPr>
      </w:pPr>
      <w:r w:rsidRPr="007F3C9C">
        <w:rPr>
          <w:sz w:val="22"/>
          <w:szCs w:val="22"/>
          <w:lang w:val="hr-HR"/>
        </w:rPr>
        <w:t>visoka razina šećera u krvi</w:t>
      </w:r>
      <w:r w:rsidR="00EB7462">
        <w:rPr>
          <w:sz w:val="22"/>
          <w:szCs w:val="22"/>
          <w:lang w:val="hr-HR"/>
        </w:rPr>
        <w:t xml:space="preserve"> (hiperglikemija)</w:t>
      </w:r>
    </w:p>
    <w:p w14:paraId="7A421810" w14:textId="77777777" w:rsidR="00DC6122" w:rsidRPr="007F3C9C" w:rsidRDefault="002E30F1" w:rsidP="00F32AB4">
      <w:pPr>
        <w:pStyle w:val="Listlevel1"/>
        <w:numPr>
          <w:ilvl w:val="0"/>
          <w:numId w:val="7"/>
        </w:numPr>
        <w:spacing w:before="0"/>
        <w:ind w:left="567" w:hanging="567"/>
        <w:rPr>
          <w:sz w:val="22"/>
          <w:szCs w:val="22"/>
          <w:lang w:val="hr-HR"/>
        </w:rPr>
      </w:pPr>
      <w:r w:rsidRPr="007F3C9C">
        <w:rPr>
          <w:sz w:val="22"/>
          <w:szCs w:val="22"/>
          <w:lang w:val="hr-HR"/>
        </w:rPr>
        <w:t xml:space="preserve">grč </w:t>
      </w:r>
      <w:r w:rsidR="00471624" w:rsidRPr="007F3C9C">
        <w:rPr>
          <w:sz w:val="22"/>
          <w:szCs w:val="22"/>
          <w:lang w:val="hr-HR"/>
        </w:rPr>
        <w:t>mišić</w:t>
      </w:r>
      <w:r w:rsidRPr="007F3C9C">
        <w:rPr>
          <w:sz w:val="22"/>
          <w:szCs w:val="22"/>
          <w:lang w:val="hr-HR"/>
        </w:rPr>
        <w:t>a</w:t>
      </w:r>
    </w:p>
    <w:p w14:paraId="54A20F54" w14:textId="77777777" w:rsidR="00DC6122" w:rsidRPr="007F3C9C" w:rsidRDefault="00471624" w:rsidP="00F32AB4">
      <w:pPr>
        <w:pStyle w:val="Listlevel1"/>
        <w:numPr>
          <w:ilvl w:val="0"/>
          <w:numId w:val="7"/>
        </w:numPr>
        <w:spacing w:before="0"/>
        <w:ind w:left="567" w:hanging="567"/>
        <w:rPr>
          <w:sz w:val="22"/>
          <w:szCs w:val="22"/>
          <w:lang w:val="hr-HR"/>
        </w:rPr>
      </w:pPr>
      <w:r w:rsidRPr="007F3C9C">
        <w:rPr>
          <w:sz w:val="22"/>
          <w:szCs w:val="22"/>
          <w:lang w:val="hr-HR"/>
        </w:rPr>
        <w:t>svrbež</w:t>
      </w:r>
      <w:r w:rsidR="00983E22" w:rsidRPr="007F3C9C">
        <w:rPr>
          <w:sz w:val="22"/>
          <w:szCs w:val="22"/>
          <w:lang w:val="hr-HR"/>
        </w:rPr>
        <w:t xml:space="preserve"> kože</w:t>
      </w:r>
    </w:p>
    <w:p w14:paraId="6832EA8C" w14:textId="77777777" w:rsidR="00DC6122" w:rsidRPr="007F3C9C" w:rsidRDefault="00471624" w:rsidP="00F32AB4">
      <w:pPr>
        <w:pStyle w:val="Listlevel1"/>
        <w:numPr>
          <w:ilvl w:val="0"/>
          <w:numId w:val="7"/>
        </w:numPr>
        <w:spacing w:before="0"/>
        <w:ind w:left="567" w:hanging="567"/>
        <w:rPr>
          <w:sz w:val="22"/>
          <w:szCs w:val="22"/>
          <w:lang w:val="hr-HR"/>
        </w:rPr>
      </w:pPr>
      <w:r w:rsidRPr="007F3C9C">
        <w:rPr>
          <w:sz w:val="22"/>
          <w:szCs w:val="22"/>
          <w:lang w:val="hr-HR"/>
        </w:rPr>
        <w:t>osip</w:t>
      </w:r>
    </w:p>
    <w:p w14:paraId="44309508" w14:textId="74AC807A" w:rsidR="00740224" w:rsidRPr="00740224" w:rsidRDefault="00740224" w:rsidP="00F32AB4">
      <w:pPr>
        <w:tabs>
          <w:tab w:val="clear" w:pos="567"/>
        </w:tabs>
        <w:spacing w:line="240" w:lineRule="auto"/>
        <w:ind w:right="-29"/>
        <w:rPr>
          <w:noProof/>
          <w:szCs w:val="22"/>
          <w:lang w:val="hr-HR"/>
        </w:rPr>
      </w:pPr>
      <w:r w:rsidRPr="00740224">
        <w:rPr>
          <w:noProof/>
          <w:szCs w:val="22"/>
          <w:lang w:val="hr-HR"/>
        </w:rPr>
        <w:t>-</w:t>
      </w:r>
      <w:r w:rsidRPr="00740224">
        <w:rPr>
          <w:noProof/>
          <w:szCs w:val="22"/>
          <w:lang w:val="hr-HR"/>
        </w:rPr>
        <w:tab/>
      </w:r>
      <w:r w:rsidR="00B8403F">
        <w:rPr>
          <w:noProof/>
          <w:szCs w:val="22"/>
          <w:lang w:val="hr-HR"/>
        </w:rPr>
        <w:t>zamućenje leće oka</w:t>
      </w:r>
      <w:r w:rsidRPr="00740224">
        <w:rPr>
          <w:noProof/>
          <w:szCs w:val="22"/>
          <w:lang w:val="hr-HR"/>
        </w:rPr>
        <w:t xml:space="preserve"> (</w:t>
      </w:r>
      <w:r w:rsidR="003762C6">
        <w:rPr>
          <w:noProof/>
          <w:szCs w:val="22"/>
          <w:lang w:val="hr-HR"/>
        </w:rPr>
        <w:t xml:space="preserve">znakovi </w:t>
      </w:r>
      <w:r w:rsidR="00B8403F">
        <w:rPr>
          <w:noProof/>
          <w:szCs w:val="22"/>
          <w:lang w:val="hr-HR"/>
        </w:rPr>
        <w:t>katarakte</w:t>
      </w:r>
      <w:r w:rsidRPr="00740224">
        <w:rPr>
          <w:noProof/>
          <w:szCs w:val="22"/>
          <w:lang w:val="hr-HR"/>
        </w:rPr>
        <w:t>)</w:t>
      </w:r>
    </w:p>
    <w:p w14:paraId="045CDF52" w14:textId="35DE7ABB" w:rsidR="005B6FFC" w:rsidRDefault="00740224" w:rsidP="00F32AB4">
      <w:pPr>
        <w:tabs>
          <w:tab w:val="clear" w:pos="567"/>
        </w:tabs>
        <w:spacing w:line="240" w:lineRule="auto"/>
        <w:ind w:right="-29"/>
        <w:rPr>
          <w:noProof/>
          <w:szCs w:val="22"/>
          <w:lang w:val="hr-HR"/>
        </w:rPr>
      </w:pPr>
      <w:r w:rsidRPr="00740224">
        <w:rPr>
          <w:noProof/>
          <w:szCs w:val="22"/>
          <w:lang w:val="hr-HR"/>
        </w:rPr>
        <w:t>-</w:t>
      </w:r>
      <w:r w:rsidRPr="00740224">
        <w:rPr>
          <w:noProof/>
          <w:szCs w:val="22"/>
          <w:lang w:val="hr-HR"/>
        </w:rPr>
        <w:tab/>
      </w:r>
      <w:r w:rsidR="003762C6">
        <w:rPr>
          <w:noProof/>
          <w:szCs w:val="22"/>
          <w:lang w:val="hr-HR"/>
        </w:rPr>
        <w:t>zamućen vid</w:t>
      </w:r>
    </w:p>
    <w:p w14:paraId="5A45BCD9" w14:textId="77777777" w:rsidR="00740224" w:rsidRPr="007F3C9C" w:rsidRDefault="00740224" w:rsidP="00F32AB4">
      <w:pPr>
        <w:tabs>
          <w:tab w:val="clear" w:pos="567"/>
        </w:tabs>
        <w:spacing w:line="240" w:lineRule="auto"/>
        <w:ind w:right="-29"/>
        <w:rPr>
          <w:noProof/>
          <w:szCs w:val="22"/>
          <w:lang w:val="hr-HR"/>
        </w:rPr>
      </w:pPr>
    </w:p>
    <w:p w14:paraId="79EFF3D3" w14:textId="77777777" w:rsidR="005B6FFC" w:rsidRPr="007F3C9C" w:rsidRDefault="0073030F" w:rsidP="00F32AB4">
      <w:pPr>
        <w:keepNext/>
        <w:spacing w:line="240" w:lineRule="auto"/>
        <w:rPr>
          <w:b/>
          <w:szCs w:val="22"/>
          <w:lang w:val="hr-HR"/>
        </w:rPr>
      </w:pPr>
      <w:r w:rsidRPr="007F3C9C">
        <w:rPr>
          <w:b/>
          <w:szCs w:val="22"/>
          <w:lang w:val="hr-HR"/>
        </w:rPr>
        <w:t>Prijavljivanje nuspojava</w:t>
      </w:r>
    </w:p>
    <w:p w14:paraId="0569D7D9" w14:textId="53531992" w:rsidR="005B6FFC" w:rsidRPr="002062F6" w:rsidRDefault="0073030F" w:rsidP="00F32AB4">
      <w:pPr>
        <w:pStyle w:val="BodytextAgency"/>
        <w:spacing w:after="0" w:line="240" w:lineRule="auto"/>
        <w:rPr>
          <w:rFonts w:ascii="Times New Roman" w:hAnsi="Times New Roman" w:cs="Times New Roman"/>
          <w:sz w:val="22"/>
          <w:szCs w:val="22"/>
          <w:lang w:val="hr-HR"/>
        </w:rPr>
      </w:pPr>
      <w:r w:rsidRPr="007F3C9C">
        <w:rPr>
          <w:rFonts w:ascii="Times New Roman" w:hAnsi="Times New Roman"/>
          <w:sz w:val="22"/>
          <w:szCs w:val="22"/>
          <w:lang w:val="hr-HR"/>
        </w:rPr>
        <w:t>Ako primijetite bilo koju nuspojavu</w:t>
      </w:r>
      <w:r w:rsidR="005B6FFC" w:rsidRPr="007F3C9C">
        <w:rPr>
          <w:rFonts w:ascii="Times New Roman" w:hAnsi="Times New Roman"/>
          <w:sz w:val="22"/>
          <w:szCs w:val="22"/>
          <w:lang w:val="hr-HR"/>
        </w:rPr>
        <w:t xml:space="preserve">, </w:t>
      </w:r>
      <w:r w:rsidRPr="007F3C9C">
        <w:rPr>
          <w:rFonts w:ascii="Times New Roman" w:hAnsi="Times New Roman"/>
          <w:sz w:val="22"/>
          <w:szCs w:val="22"/>
          <w:lang w:val="hr-HR"/>
        </w:rPr>
        <w:t>potrebno je obavijestiti liječnika, ljekarnika ili medicinsku sestru. To uključuje i svaku moguću nuspojavu koja nije navedena u ovoj uputi. Nuspojave možete prijaviti izravno putem nacionalnog sustava za prijavu nuspojava:</w:t>
      </w:r>
      <w:r w:rsidR="005B6FFC" w:rsidRPr="007F3C9C">
        <w:rPr>
          <w:rFonts w:ascii="Times New Roman" w:hAnsi="Times New Roman" w:cs="Times New Roman"/>
          <w:sz w:val="22"/>
          <w:szCs w:val="22"/>
          <w:lang w:val="hr-HR"/>
        </w:rPr>
        <w:t xml:space="preserve"> </w:t>
      </w:r>
      <w:r w:rsidRPr="007F3C9C">
        <w:rPr>
          <w:rFonts w:ascii="Times New Roman" w:hAnsi="Times New Roman" w:cs="Times New Roman"/>
          <w:sz w:val="22"/>
          <w:szCs w:val="22"/>
          <w:shd w:val="clear" w:color="auto" w:fill="D9D9D9"/>
          <w:lang w:val="hr-HR"/>
        </w:rPr>
        <w:t>navedenog u</w:t>
      </w:r>
      <w:r w:rsidR="005B6FFC" w:rsidRPr="007F3C9C">
        <w:rPr>
          <w:rFonts w:ascii="Times New Roman" w:hAnsi="Times New Roman" w:cs="Times New Roman"/>
          <w:sz w:val="22"/>
          <w:szCs w:val="22"/>
          <w:shd w:val="clear" w:color="auto" w:fill="D9D9D9"/>
          <w:lang w:val="hr-HR"/>
        </w:rPr>
        <w:t xml:space="preserve"> </w:t>
      </w:r>
      <w:hyperlink r:id="rId32" w:history="1">
        <w:r w:rsidRPr="007F3C9C">
          <w:rPr>
            <w:rStyle w:val="Hyperlink"/>
            <w:rFonts w:ascii="Times New Roman" w:hAnsi="Times New Roman" w:cs="Times New Roman"/>
            <w:sz w:val="22"/>
            <w:szCs w:val="22"/>
            <w:shd w:val="clear" w:color="auto" w:fill="D9D9D9"/>
            <w:lang w:val="hr-HR"/>
          </w:rPr>
          <w:t>Dodatku</w:t>
        </w:r>
        <w:r w:rsidR="005B6FFC" w:rsidRPr="007F3C9C">
          <w:rPr>
            <w:rStyle w:val="Hyperlink"/>
            <w:rFonts w:ascii="Times New Roman" w:hAnsi="Times New Roman" w:cs="Times New Roman"/>
            <w:sz w:val="22"/>
            <w:szCs w:val="22"/>
            <w:shd w:val="clear" w:color="auto" w:fill="D9D9D9"/>
            <w:lang w:val="hr-HR"/>
          </w:rPr>
          <w:t xml:space="preserve"> V</w:t>
        </w:r>
      </w:hyperlink>
      <w:r w:rsidR="005B6FFC" w:rsidRPr="007F3C9C">
        <w:rPr>
          <w:rFonts w:ascii="Times New Roman" w:hAnsi="Times New Roman" w:cs="Times New Roman"/>
          <w:sz w:val="22"/>
          <w:szCs w:val="22"/>
          <w:lang w:val="hr-HR"/>
        </w:rPr>
        <w:t xml:space="preserve">. </w:t>
      </w:r>
      <w:r w:rsidRPr="007F3C9C">
        <w:rPr>
          <w:rFonts w:ascii="Times New Roman" w:hAnsi="Times New Roman"/>
          <w:sz w:val="22"/>
          <w:szCs w:val="22"/>
          <w:lang w:val="hr-HR"/>
        </w:rPr>
        <w:t>Prijavljivanjem nuspojava možete pridonijeti u procjeni sigurnosti ovog lijeka.</w:t>
      </w:r>
    </w:p>
    <w:p w14:paraId="488A4C6A" w14:textId="77777777" w:rsidR="00DC6122" w:rsidRPr="007F3C9C" w:rsidRDefault="00DC6122" w:rsidP="00F32AB4">
      <w:pPr>
        <w:tabs>
          <w:tab w:val="clear" w:pos="567"/>
        </w:tabs>
        <w:spacing w:line="240" w:lineRule="auto"/>
        <w:rPr>
          <w:szCs w:val="22"/>
          <w:lang w:val="hr-HR"/>
        </w:rPr>
      </w:pPr>
    </w:p>
    <w:p w14:paraId="7CA25B44" w14:textId="77777777" w:rsidR="00990AF9" w:rsidRPr="002D30A7" w:rsidRDefault="00990AF9" w:rsidP="00F32AB4">
      <w:pPr>
        <w:tabs>
          <w:tab w:val="clear" w:pos="567"/>
        </w:tabs>
        <w:spacing w:line="240" w:lineRule="auto"/>
        <w:rPr>
          <w:szCs w:val="22"/>
          <w:lang w:val="hr-HR"/>
        </w:rPr>
      </w:pPr>
    </w:p>
    <w:p w14:paraId="7B943AF5" w14:textId="7472C09F" w:rsidR="00DC6122" w:rsidRPr="00200638" w:rsidRDefault="00990AF9" w:rsidP="00F32AB4">
      <w:pPr>
        <w:keepNext/>
        <w:rPr>
          <w:b/>
          <w:szCs w:val="22"/>
          <w:lang w:val="hr-HR"/>
        </w:rPr>
      </w:pPr>
      <w:bookmarkStart w:id="57" w:name="_Toc248116713"/>
      <w:bookmarkStart w:id="58" w:name="_Toc2097620"/>
      <w:r w:rsidRPr="0072619B">
        <w:rPr>
          <w:b/>
          <w:bCs/>
          <w:lang w:val="hr-HR"/>
        </w:rPr>
        <w:t>5.</w:t>
      </w:r>
      <w:r w:rsidRPr="0072619B">
        <w:rPr>
          <w:b/>
          <w:bCs/>
          <w:lang w:val="hr-HR"/>
        </w:rPr>
        <w:tab/>
      </w:r>
      <w:r w:rsidR="0073030F" w:rsidRPr="0072619B">
        <w:rPr>
          <w:b/>
          <w:bCs/>
          <w:lang w:val="hr-HR"/>
        </w:rPr>
        <w:t>Kako čuvati</w:t>
      </w:r>
      <w:r w:rsidR="00DC6122" w:rsidRPr="0072619B">
        <w:rPr>
          <w:b/>
          <w:bCs/>
          <w:lang w:val="hr-HR"/>
        </w:rPr>
        <w:t xml:space="preserve"> </w:t>
      </w:r>
      <w:bookmarkEnd w:id="57"/>
      <w:r w:rsidR="00877809" w:rsidRPr="0072619B">
        <w:rPr>
          <w:b/>
          <w:bCs/>
          <w:lang w:val="hr-HR"/>
        </w:rPr>
        <w:t xml:space="preserve">Bemrist </w:t>
      </w:r>
      <w:r w:rsidR="00DC6122" w:rsidRPr="0072619B">
        <w:rPr>
          <w:b/>
          <w:bCs/>
          <w:lang w:val="hr-HR"/>
        </w:rPr>
        <w:t>Breezhaler</w:t>
      </w:r>
      <w:bookmarkEnd w:id="58"/>
    </w:p>
    <w:p w14:paraId="00A6C191" w14:textId="77777777" w:rsidR="00B8384A" w:rsidRPr="00782E54" w:rsidRDefault="00B8384A" w:rsidP="00F32AB4">
      <w:pPr>
        <w:pStyle w:val="Listlevel1"/>
        <w:keepNext/>
        <w:spacing w:before="0"/>
        <w:ind w:left="0" w:firstLine="0"/>
        <w:rPr>
          <w:sz w:val="22"/>
          <w:szCs w:val="22"/>
          <w:lang w:val="hr-HR"/>
        </w:rPr>
      </w:pPr>
    </w:p>
    <w:p w14:paraId="185C9532" w14:textId="77777777" w:rsidR="00DC6122" w:rsidRPr="00782E54" w:rsidRDefault="0073030F" w:rsidP="00F32AB4">
      <w:pPr>
        <w:pStyle w:val="Listlevel1"/>
        <w:numPr>
          <w:ilvl w:val="0"/>
          <w:numId w:val="7"/>
        </w:numPr>
        <w:spacing w:before="0"/>
        <w:ind w:left="567" w:hanging="567"/>
        <w:rPr>
          <w:sz w:val="22"/>
          <w:szCs w:val="22"/>
          <w:lang w:val="hr-HR"/>
        </w:rPr>
      </w:pPr>
      <w:r w:rsidRPr="00782E54">
        <w:rPr>
          <w:sz w:val="22"/>
          <w:szCs w:val="22"/>
          <w:lang w:val="hr-HR"/>
        </w:rPr>
        <w:t>Lijek čuvajte izvan pogleda i dohvata djece</w:t>
      </w:r>
      <w:r w:rsidR="00DC6122" w:rsidRPr="00782E54">
        <w:rPr>
          <w:sz w:val="22"/>
          <w:szCs w:val="22"/>
          <w:lang w:val="hr-HR"/>
        </w:rPr>
        <w:t>.</w:t>
      </w:r>
    </w:p>
    <w:p w14:paraId="32D45783" w14:textId="52B02CF7" w:rsidR="00DC6122" w:rsidRPr="00782E54" w:rsidRDefault="0073030F" w:rsidP="00F32AB4">
      <w:pPr>
        <w:pStyle w:val="Listlevel1"/>
        <w:numPr>
          <w:ilvl w:val="0"/>
          <w:numId w:val="7"/>
        </w:numPr>
        <w:spacing w:before="0"/>
        <w:ind w:left="567" w:hanging="567"/>
        <w:rPr>
          <w:sz w:val="22"/>
          <w:szCs w:val="22"/>
          <w:lang w:val="hr-HR"/>
        </w:rPr>
      </w:pPr>
      <w:r w:rsidRPr="00782E54">
        <w:rPr>
          <w:sz w:val="22"/>
          <w:szCs w:val="22"/>
          <w:lang w:val="hr-HR"/>
        </w:rPr>
        <w:t>Ovaj lijek</w:t>
      </w:r>
      <w:r w:rsidR="008166A0" w:rsidRPr="00782E54">
        <w:rPr>
          <w:sz w:val="22"/>
          <w:szCs w:val="22"/>
          <w:lang w:val="hr-HR"/>
        </w:rPr>
        <w:t xml:space="preserve"> se</w:t>
      </w:r>
      <w:r w:rsidRPr="00782E54">
        <w:rPr>
          <w:sz w:val="22"/>
          <w:szCs w:val="22"/>
          <w:lang w:val="hr-HR"/>
        </w:rPr>
        <w:t xml:space="preserve"> ne smije upotrijebiti nakon isteka roka valjanosti navedenog na</w:t>
      </w:r>
      <w:r w:rsidR="00DD51BE" w:rsidRPr="00782E54">
        <w:rPr>
          <w:sz w:val="22"/>
          <w:szCs w:val="22"/>
          <w:lang w:val="hr-HR"/>
        </w:rPr>
        <w:t xml:space="preserve"> </w:t>
      </w:r>
      <w:r w:rsidRPr="00782E54">
        <w:rPr>
          <w:sz w:val="22"/>
          <w:szCs w:val="22"/>
          <w:lang w:val="hr-HR"/>
        </w:rPr>
        <w:t>kutiji i</w:t>
      </w:r>
      <w:r w:rsidR="00DD51BE" w:rsidRPr="00782E54">
        <w:rPr>
          <w:sz w:val="22"/>
          <w:szCs w:val="22"/>
          <w:lang w:val="hr-HR"/>
        </w:rPr>
        <w:t xml:space="preserve"> blister</w:t>
      </w:r>
      <w:r w:rsidRPr="00782E54">
        <w:rPr>
          <w:sz w:val="22"/>
          <w:szCs w:val="22"/>
          <w:lang w:val="hr-HR"/>
        </w:rPr>
        <w:t>u</w:t>
      </w:r>
      <w:r w:rsidR="00DD51BE" w:rsidRPr="00782E54">
        <w:rPr>
          <w:sz w:val="22"/>
          <w:szCs w:val="22"/>
          <w:lang w:val="hr-HR"/>
        </w:rPr>
        <w:t xml:space="preserve"> </w:t>
      </w:r>
      <w:r w:rsidRPr="00782E54">
        <w:rPr>
          <w:sz w:val="22"/>
          <w:szCs w:val="22"/>
          <w:lang w:val="hr-HR"/>
        </w:rPr>
        <w:t>iza oznake</w:t>
      </w:r>
      <w:r w:rsidR="002E30F1" w:rsidRPr="00782E54">
        <w:rPr>
          <w:sz w:val="22"/>
          <w:szCs w:val="22"/>
          <w:lang w:val="hr-HR"/>
        </w:rPr>
        <w:t xml:space="preserve"> „</w:t>
      </w:r>
      <w:r w:rsidR="00DD51BE" w:rsidRPr="00782E54">
        <w:rPr>
          <w:sz w:val="22"/>
          <w:szCs w:val="22"/>
          <w:lang w:val="hr-HR"/>
        </w:rPr>
        <w:t>EXP</w:t>
      </w:r>
      <w:r w:rsidR="00EB7462" w:rsidRPr="00361898">
        <w:rPr>
          <w:sz w:val="22"/>
          <w:szCs w:val="22"/>
          <w:lang w:val="hr-HR"/>
        </w:rPr>
        <w:t>”</w:t>
      </w:r>
      <w:r w:rsidR="00DD51BE" w:rsidRPr="00782E54">
        <w:rPr>
          <w:sz w:val="22"/>
          <w:szCs w:val="22"/>
          <w:lang w:val="hr-HR"/>
        </w:rPr>
        <w:t xml:space="preserve">. </w:t>
      </w:r>
      <w:r w:rsidRPr="00782E54">
        <w:rPr>
          <w:sz w:val="22"/>
          <w:szCs w:val="22"/>
          <w:lang w:val="hr-HR"/>
        </w:rPr>
        <w:t>Rok valjanosti odnosi se na zadnji dan navedenog mjeseca</w:t>
      </w:r>
      <w:r w:rsidR="00DC6122" w:rsidRPr="00782E54">
        <w:rPr>
          <w:sz w:val="22"/>
          <w:szCs w:val="22"/>
          <w:lang w:val="hr-HR"/>
        </w:rPr>
        <w:t>.</w:t>
      </w:r>
    </w:p>
    <w:p w14:paraId="7642F77D" w14:textId="549DDC5E" w:rsidR="00F3231F" w:rsidRPr="002D30A7" w:rsidRDefault="00F3231F" w:rsidP="00F32AB4">
      <w:pPr>
        <w:pStyle w:val="Listlevel1"/>
        <w:numPr>
          <w:ilvl w:val="0"/>
          <w:numId w:val="84"/>
        </w:numPr>
        <w:spacing w:before="0"/>
        <w:ind w:left="567" w:hanging="567"/>
        <w:rPr>
          <w:sz w:val="22"/>
          <w:szCs w:val="22"/>
          <w:lang w:val="hr-HR"/>
        </w:rPr>
      </w:pPr>
      <w:r w:rsidRPr="00782E54">
        <w:rPr>
          <w:sz w:val="22"/>
          <w:szCs w:val="22"/>
          <w:lang w:val="hr-HR"/>
        </w:rPr>
        <w:t>Ne čuvati na temperaturi iznad 30</w:t>
      </w:r>
      <w:r w:rsidR="00EB7462">
        <w:rPr>
          <w:sz w:val="22"/>
          <w:szCs w:val="22"/>
          <w:lang w:val="hr-HR"/>
        </w:rPr>
        <w:t> </w:t>
      </w:r>
      <w:r w:rsidRPr="002D30A7">
        <w:rPr>
          <w:sz w:val="22"/>
          <w:szCs w:val="22"/>
          <w:lang w:val="hr-HR"/>
        </w:rPr>
        <w:sym w:font="Symbol" w:char="F0B0"/>
      </w:r>
      <w:r w:rsidRPr="002D30A7">
        <w:rPr>
          <w:sz w:val="22"/>
          <w:szCs w:val="22"/>
          <w:lang w:val="hr-HR"/>
        </w:rPr>
        <w:t>C.</w:t>
      </w:r>
    </w:p>
    <w:p w14:paraId="5D82A2AE" w14:textId="77777777" w:rsidR="00DC6122" w:rsidRPr="00782E54" w:rsidRDefault="00FE5C03" w:rsidP="00F32AB4">
      <w:pPr>
        <w:pStyle w:val="Listlevel1"/>
        <w:numPr>
          <w:ilvl w:val="0"/>
          <w:numId w:val="7"/>
        </w:numPr>
        <w:spacing w:before="0"/>
        <w:ind w:left="567" w:hanging="567"/>
        <w:rPr>
          <w:sz w:val="22"/>
          <w:szCs w:val="22"/>
          <w:lang w:val="hr-HR"/>
        </w:rPr>
      </w:pPr>
      <w:r w:rsidRPr="00782E54">
        <w:rPr>
          <w:sz w:val="22"/>
          <w:szCs w:val="22"/>
          <w:lang w:val="hr-HR"/>
        </w:rPr>
        <w:t>K</w:t>
      </w:r>
      <w:r w:rsidR="00471624" w:rsidRPr="00782E54">
        <w:rPr>
          <w:sz w:val="22"/>
          <w:szCs w:val="22"/>
          <w:lang w:val="hr-HR"/>
        </w:rPr>
        <w:t xml:space="preserve">apsule </w:t>
      </w:r>
      <w:r w:rsidRPr="00782E54">
        <w:rPr>
          <w:sz w:val="22"/>
          <w:szCs w:val="22"/>
          <w:lang w:val="hr-HR"/>
        </w:rPr>
        <w:t xml:space="preserve">čuvati </w:t>
      </w:r>
      <w:r w:rsidR="00471624" w:rsidRPr="00782E54">
        <w:rPr>
          <w:sz w:val="22"/>
          <w:szCs w:val="22"/>
          <w:lang w:val="hr-HR"/>
        </w:rPr>
        <w:t xml:space="preserve">u originalnom blisteru radi zaštite od svjetlosti i vlage i </w:t>
      </w:r>
      <w:r w:rsidRPr="00782E54">
        <w:rPr>
          <w:sz w:val="22"/>
          <w:szCs w:val="22"/>
          <w:lang w:val="hr-HR"/>
        </w:rPr>
        <w:t xml:space="preserve">izvaditi tek neposredno prije </w:t>
      </w:r>
      <w:r w:rsidR="00471624" w:rsidRPr="00782E54">
        <w:rPr>
          <w:sz w:val="22"/>
          <w:szCs w:val="22"/>
          <w:lang w:val="hr-HR"/>
        </w:rPr>
        <w:t>primjene.</w:t>
      </w:r>
    </w:p>
    <w:p w14:paraId="77A7D432" w14:textId="4F6ABF3A" w:rsidR="00DC6122" w:rsidRPr="00782E54" w:rsidRDefault="00687D12" w:rsidP="00F32AB4">
      <w:pPr>
        <w:pStyle w:val="Listlevel1"/>
        <w:numPr>
          <w:ilvl w:val="0"/>
          <w:numId w:val="7"/>
        </w:numPr>
        <w:spacing w:before="0"/>
        <w:ind w:left="567" w:hanging="567"/>
        <w:rPr>
          <w:sz w:val="22"/>
          <w:szCs w:val="22"/>
          <w:lang w:val="hr-HR"/>
        </w:rPr>
      </w:pPr>
      <w:r w:rsidRPr="00782E54">
        <w:rPr>
          <w:sz w:val="22"/>
          <w:szCs w:val="22"/>
          <w:lang w:val="hr-HR"/>
        </w:rPr>
        <w:lastRenderedPageBreak/>
        <w:t>Nikada nemojte nikakve lijekove bacati u otpadne vode</w:t>
      </w:r>
      <w:r w:rsidR="00602B49" w:rsidRPr="00F602A6">
        <w:rPr>
          <w:lang w:val="hr-HR"/>
        </w:rPr>
        <w:t xml:space="preserve"> </w:t>
      </w:r>
      <w:r w:rsidR="00602B49" w:rsidRPr="00602B49">
        <w:rPr>
          <w:sz w:val="22"/>
          <w:szCs w:val="22"/>
          <w:lang w:val="hr-HR"/>
        </w:rPr>
        <w:t>ili kućni otpad</w:t>
      </w:r>
      <w:r w:rsidRPr="00782E54">
        <w:rPr>
          <w:sz w:val="22"/>
          <w:szCs w:val="22"/>
          <w:lang w:val="hr-HR"/>
        </w:rPr>
        <w:t>. Pitajte svog ljekarnika kako baciti lijekove koje više ne koristite. Ove će mjere pomoći u očuvanju okoliša</w:t>
      </w:r>
      <w:r w:rsidR="00F30D13" w:rsidRPr="00782E54">
        <w:rPr>
          <w:sz w:val="22"/>
          <w:szCs w:val="22"/>
          <w:lang w:val="hr-HR"/>
        </w:rPr>
        <w:t>.</w:t>
      </w:r>
    </w:p>
    <w:p w14:paraId="7C8488BB" w14:textId="77777777" w:rsidR="00990AF9" w:rsidRPr="00782E54" w:rsidRDefault="00990AF9" w:rsidP="00F32AB4">
      <w:pPr>
        <w:pStyle w:val="Listlevel1"/>
        <w:spacing w:before="0"/>
        <w:rPr>
          <w:sz w:val="22"/>
          <w:szCs w:val="22"/>
          <w:lang w:val="hr-HR"/>
        </w:rPr>
      </w:pPr>
    </w:p>
    <w:p w14:paraId="037E76D5" w14:textId="77777777" w:rsidR="00990AF9" w:rsidRPr="00782E54" w:rsidRDefault="00990AF9" w:rsidP="00F32AB4">
      <w:pPr>
        <w:pStyle w:val="Listlevel1"/>
        <w:spacing w:before="0"/>
        <w:rPr>
          <w:sz w:val="22"/>
          <w:szCs w:val="22"/>
          <w:lang w:val="hr-HR"/>
        </w:rPr>
      </w:pPr>
    </w:p>
    <w:p w14:paraId="25A17776" w14:textId="77777777" w:rsidR="00DC6122" w:rsidRPr="007F3C9C" w:rsidRDefault="00990AF9" w:rsidP="00F32AB4">
      <w:pPr>
        <w:keepNext/>
        <w:rPr>
          <w:b/>
          <w:szCs w:val="22"/>
          <w:lang w:val="hr-HR"/>
        </w:rPr>
      </w:pPr>
      <w:bookmarkStart w:id="59" w:name="_Toc2097621"/>
      <w:r w:rsidRPr="0072619B">
        <w:rPr>
          <w:b/>
          <w:bCs/>
          <w:lang w:val="hr-HR"/>
        </w:rPr>
        <w:t>6.</w:t>
      </w:r>
      <w:r w:rsidRPr="0072619B">
        <w:rPr>
          <w:b/>
          <w:bCs/>
          <w:lang w:val="hr-HR"/>
        </w:rPr>
        <w:tab/>
      </w:r>
      <w:r w:rsidR="00687D12" w:rsidRPr="0072619B">
        <w:rPr>
          <w:b/>
          <w:bCs/>
          <w:lang w:val="hr-HR"/>
        </w:rPr>
        <w:t>Sadržaj pakiranja i druge informacije</w:t>
      </w:r>
      <w:bookmarkEnd w:id="59"/>
    </w:p>
    <w:p w14:paraId="3E70B88B" w14:textId="77777777" w:rsidR="00990AF9" w:rsidRPr="00B91858" w:rsidRDefault="00990AF9" w:rsidP="00F32AB4">
      <w:pPr>
        <w:pStyle w:val="Nottoc-headings"/>
        <w:spacing w:before="0" w:after="0"/>
        <w:rPr>
          <w:rFonts w:ascii="Times New Roman" w:hAnsi="Times New Roman" w:cs="Times New Roman"/>
          <w:sz w:val="22"/>
          <w:szCs w:val="22"/>
          <w:lang w:val="hr-HR"/>
        </w:rPr>
      </w:pPr>
    </w:p>
    <w:p w14:paraId="05647BB3" w14:textId="58A9A7A5" w:rsidR="00DC6122" w:rsidRPr="00CB3E02" w:rsidRDefault="00687D12" w:rsidP="00F32AB4">
      <w:pPr>
        <w:pStyle w:val="Nottoc-headings"/>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Što</w:t>
      </w:r>
      <w:r w:rsidR="00DC6122" w:rsidRPr="007F3C9C">
        <w:rPr>
          <w:rFonts w:ascii="Times New Roman" w:hAnsi="Times New Roman"/>
          <w:sz w:val="22"/>
          <w:szCs w:val="22"/>
          <w:lang w:val="hr-HR"/>
        </w:rPr>
        <w:t xml:space="preserve"> </w:t>
      </w:r>
      <w:r w:rsidR="00877809" w:rsidRPr="00877809">
        <w:rPr>
          <w:rFonts w:ascii="Times New Roman" w:hAnsi="Times New Roman"/>
          <w:bCs/>
          <w:sz w:val="22"/>
          <w:szCs w:val="22"/>
          <w:lang w:val="hr-HR"/>
        </w:rPr>
        <w:t xml:space="preserve">Bemrist </w:t>
      </w:r>
      <w:r w:rsidR="00DC6122" w:rsidRPr="007F3C9C">
        <w:rPr>
          <w:rFonts w:ascii="Times New Roman" w:hAnsi="Times New Roman"/>
          <w:sz w:val="22"/>
          <w:szCs w:val="22"/>
          <w:lang w:val="hr-HR"/>
        </w:rPr>
        <w:t xml:space="preserve">Breezhaler </w:t>
      </w:r>
      <w:r w:rsidRPr="007F3C9C">
        <w:rPr>
          <w:rFonts w:ascii="Times New Roman" w:hAnsi="Times New Roman"/>
          <w:sz w:val="22"/>
          <w:szCs w:val="22"/>
          <w:lang w:val="hr-HR"/>
        </w:rPr>
        <w:t>sadrži</w:t>
      </w:r>
    </w:p>
    <w:p w14:paraId="7AEA3546" w14:textId="77777777" w:rsidR="00DC6122" w:rsidRPr="007F3C9C" w:rsidRDefault="00687D12" w:rsidP="00F32AB4">
      <w:pPr>
        <w:pStyle w:val="Listlevel1"/>
        <w:keepNext/>
        <w:numPr>
          <w:ilvl w:val="0"/>
          <w:numId w:val="7"/>
        </w:numPr>
        <w:spacing w:before="0"/>
        <w:ind w:left="567" w:hanging="567"/>
        <w:rPr>
          <w:sz w:val="22"/>
          <w:szCs w:val="22"/>
          <w:lang w:val="hr-HR"/>
        </w:rPr>
      </w:pPr>
      <w:r w:rsidRPr="007F3C9C">
        <w:rPr>
          <w:sz w:val="22"/>
          <w:szCs w:val="22"/>
          <w:lang w:val="hr-HR"/>
        </w:rPr>
        <w:t>Djelatne tvari su</w:t>
      </w:r>
      <w:r w:rsidR="00DC6122" w:rsidRPr="007F3C9C">
        <w:rPr>
          <w:sz w:val="22"/>
          <w:szCs w:val="22"/>
          <w:lang w:val="hr-HR"/>
        </w:rPr>
        <w:t xml:space="preserve"> inda</w:t>
      </w:r>
      <w:r w:rsidR="00471624" w:rsidRPr="007F3C9C">
        <w:rPr>
          <w:sz w:val="22"/>
          <w:szCs w:val="22"/>
          <w:lang w:val="hr-HR"/>
        </w:rPr>
        <w:t>k</w:t>
      </w:r>
      <w:r w:rsidR="00DC6122" w:rsidRPr="007F3C9C">
        <w:rPr>
          <w:sz w:val="22"/>
          <w:szCs w:val="22"/>
          <w:lang w:val="hr-HR"/>
        </w:rPr>
        <w:t>aterol (</w:t>
      </w:r>
      <w:r w:rsidR="00471624" w:rsidRPr="007F3C9C">
        <w:rPr>
          <w:sz w:val="22"/>
          <w:szCs w:val="22"/>
          <w:lang w:val="hr-HR"/>
        </w:rPr>
        <w:t>u obliku</w:t>
      </w:r>
      <w:r w:rsidR="00DC6122" w:rsidRPr="007F3C9C">
        <w:rPr>
          <w:sz w:val="22"/>
          <w:szCs w:val="22"/>
          <w:lang w:val="hr-HR"/>
        </w:rPr>
        <w:t xml:space="preserve"> ace</w:t>
      </w:r>
      <w:r w:rsidR="0038289A" w:rsidRPr="007F3C9C">
        <w:rPr>
          <w:sz w:val="22"/>
          <w:szCs w:val="22"/>
          <w:lang w:val="hr-HR"/>
        </w:rPr>
        <w:t>tat</w:t>
      </w:r>
      <w:r w:rsidR="00471624" w:rsidRPr="007F3C9C">
        <w:rPr>
          <w:sz w:val="22"/>
          <w:szCs w:val="22"/>
          <w:lang w:val="hr-HR"/>
        </w:rPr>
        <w:t>a</w:t>
      </w:r>
      <w:r w:rsidR="0038289A" w:rsidRPr="007F3C9C">
        <w:rPr>
          <w:sz w:val="22"/>
          <w:szCs w:val="22"/>
          <w:lang w:val="hr-HR"/>
        </w:rPr>
        <w:t xml:space="preserve">) </w:t>
      </w:r>
      <w:r w:rsidR="00471624" w:rsidRPr="007F3C9C">
        <w:rPr>
          <w:sz w:val="22"/>
          <w:szCs w:val="22"/>
          <w:lang w:val="hr-HR"/>
        </w:rPr>
        <w:t xml:space="preserve">i </w:t>
      </w:r>
      <w:r w:rsidR="00AC5688" w:rsidRPr="007F3C9C">
        <w:rPr>
          <w:sz w:val="22"/>
          <w:szCs w:val="22"/>
          <w:lang w:val="hr-HR"/>
        </w:rPr>
        <w:t>mometazonfuroat</w:t>
      </w:r>
      <w:r w:rsidR="0038289A" w:rsidRPr="007F3C9C">
        <w:rPr>
          <w:sz w:val="22"/>
          <w:szCs w:val="22"/>
          <w:lang w:val="hr-HR"/>
        </w:rPr>
        <w:t>.</w:t>
      </w:r>
    </w:p>
    <w:p w14:paraId="060AC7ED" w14:textId="77777777" w:rsidR="00F30D13" w:rsidRPr="007F3C9C" w:rsidRDefault="00F30D13" w:rsidP="00F32AB4">
      <w:pPr>
        <w:pStyle w:val="Listlevel1"/>
        <w:keepNext/>
        <w:spacing w:before="0"/>
        <w:ind w:left="0" w:firstLine="0"/>
        <w:rPr>
          <w:sz w:val="22"/>
          <w:szCs w:val="22"/>
          <w:lang w:val="hr-HR"/>
        </w:rPr>
      </w:pPr>
    </w:p>
    <w:p w14:paraId="66A48E8F" w14:textId="7F915628" w:rsidR="00F30D13" w:rsidRPr="007F3C9C" w:rsidRDefault="00877809" w:rsidP="00F32AB4">
      <w:pPr>
        <w:pStyle w:val="Listlevel1"/>
        <w:keepNext/>
        <w:spacing w:before="0"/>
        <w:ind w:left="567" w:firstLine="0"/>
        <w:rPr>
          <w:sz w:val="22"/>
          <w:szCs w:val="22"/>
          <w:u w:val="single"/>
          <w:lang w:val="hr-HR"/>
        </w:rPr>
      </w:pPr>
      <w:r w:rsidRPr="00877809">
        <w:rPr>
          <w:sz w:val="22"/>
          <w:szCs w:val="22"/>
          <w:u w:val="single"/>
          <w:lang w:val="hr-HR"/>
        </w:rPr>
        <w:t xml:space="preserve">Bemrist </w:t>
      </w:r>
      <w:r w:rsidR="00F30D13" w:rsidRPr="007F3C9C">
        <w:rPr>
          <w:sz w:val="22"/>
          <w:szCs w:val="22"/>
          <w:u w:val="single"/>
          <w:lang w:val="hr-HR"/>
        </w:rPr>
        <w:t>Breezhaler 125 mi</w:t>
      </w:r>
      <w:r w:rsidR="00471624" w:rsidRPr="007F3C9C">
        <w:rPr>
          <w:sz w:val="22"/>
          <w:szCs w:val="22"/>
          <w:u w:val="single"/>
          <w:lang w:val="hr-HR"/>
        </w:rPr>
        <w:t>k</w:t>
      </w:r>
      <w:r w:rsidR="00F30D13" w:rsidRPr="007F3C9C">
        <w:rPr>
          <w:sz w:val="22"/>
          <w:szCs w:val="22"/>
          <w:u w:val="single"/>
          <w:lang w:val="hr-HR"/>
        </w:rPr>
        <w:t>rogram</w:t>
      </w:r>
      <w:r w:rsidR="00471624" w:rsidRPr="007F3C9C">
        <w:rPr>
          <w:sz w:val="22"/>
          <w:szCs w:val="22"/>
          <w:u w:val="single"/>
          <w:lang w:val="hr-HR"/>
        </w:rPr>
        <w:t>a</w:t>
      </w:r>
      <w:r w:rsidR="00F30D13" w:rsidRPr="007F3C9C">
        <w:rPr>
          <w:sz w:val="22"/>
          <w:szCs w:val="22"/>
          <w:u w:val="single"/>
          <w:lang w:val="hr-HR"/>
        </w:rPr>
        <w:t>/62</w:t>
      </w:r>
      <w:r w:rsidR="00471624" w:rsidRPr="007F3C9C">
        <w:rPr>
          <w:sz w:val="22"/>
          <w:szCs w:val="22"/>
          <w:u w:val="single"/>
          <w:lang w:val="hr-HR"/>
        </w:rPr>
        <w:t>,5 mik</w:t>
      </w:r>
      <w:r w:rsidR="00F30D13" w:rsidRPr="007F3C9C">
        <w:rPr>
          <w:sz w:val="22"/>
          <w:szCs w:val="22"/>
          <w:u w:val="single"/>
          <w:lang w:val="hr-HR"/>
        </w:rPr>
        <w:t>rogram</w:t>
      </w:r>
      <w:r w:rsidR="00471624" w:rsidRPr="007F3C9C">
        <w:rPr>
          <w:sz w:val="22"/>
          <w:szCs w:val="22"/>
          <w:u w:val="single"/>
          <w:lang w:val="hr-HR"/>
        </w:rPr>
        <w:t>a</w:t>
      </w:r>
    </w:p>
    <w:p w14:paraId="51FDFE62" w14:textId="68ABFA3B" w:rsidR="00F30D13" w:rsidRPr="007F3C9C" w:rsidRDefault="00471624" w:rsidP="00F32AB4">
      <w:pPr>
        <w:pStyle w:val="Listlevel1"/>
        <w:spacing w:before="0"/>
        <w:ind w:left="567" w:firstLine="0"/>
        <w:rPr>
          <w:sz w:val="22"/>
          <w:szCs w:val="22"/>
          <w:lang w:val="hr-HR"/>
        </w:rPr>
      </w:pPr>
      <w:r w:rsidRPr="007F3C9C">
        <w:rPr>
          <w:sz w:val="22"/>
          <w:szCs w:val="22"/>
          <w:lang w:val="hr-HR"/>
        </w:rPr>
        <w:t>Jedna kapsula sadrži</w:t>
      </w:r>
      <w:r w:rsidR="00DC6122" w:rsidRPr="007F3C9C">
        <w:rPr>
          <w:sz w:val="22"/>
          <w:szCs w:val="22"/>
          <w:lang w:val="hr-HR"/>
        </w:rPr>
        <w:t xml:space="preserve"> 173</w:t>
      </w:r>
      <w:r w:rsidR="00902FCE" w:rsidRPr="007F3C9C">
        <w:rPr>
          <w:sz w:val="22"/>
          <w:szCs w:val="22"/>
          <w:lang w:val="hr-HR"/>
        </w:rPr>
        <w:t> </w:t>
      </w:r>
      <w:r w:rsidRPr="007F3C9C">
        <w:rPr>
          <w:sz w:val="22"/>
          <w:szCs w:val="22"/>
          <w:lang w:val="hr-HR"/>
        </w:rPr>
        <w:t>mikrograma</w:t>
      </w:r>
      <w:r w:rsidR="00DC6122" w:rsidRPr="007F3C9C">
        <w:rPr>
          <w:sz w:val="22"/>
          <w:szCs w:val="22"/>
          <w:lang w:val="hr-HR"/>
        </w:rPr>
        <w:t xml:space="preserve"> inda</w:t>
      </w:r>
      <w:r w:rsidRPr="007F3C9C">
        <w:rPr>
          <w:sz w:val="22"/>
          <w:szCs w:val="22"/>
          <w:lang w:val="hr-HR"/>
        </w:rPr>
        <w:t>katerolacetata</w:t>
      </w:r>
      <w:r w:rsidR="00DC6122" w:rsidRPr="007F3C9C">
        <w:rPr>
          <w:sz w:val="22"/>
          <w:szCs w:val="22"/>
          <w:lang w:val="hr-HR"/>
        </w:rPr>
        <w:t xml:space="preserve"> </w:t>
      </w:r>
      <w:r w:rsidR="00902FCE" w:rsidRPr="007F3C9C">
        <w:rPr>
          <w:sz w:val="22"/>
          <w:szCs w:val="22"/>
          <w:lang w:val="hr-HR"/>
        </w:rPr>
        <w:t>(</w:t>
      </w:r>
      <w:r w:rsidRPr="007F3C9C">
        <w:rPr>
          <w:sz w:val="22"/>
          <w:szCs w:val="22"/>
          <w:lang w:val="hr-HR"/>
        </w:rPr>
        <w:t xml:space="preserve">što odgovara </w:t>
      </w:r>
      <w:r w:rsidR="00DC6122" w:rsidRPr="007F3C9C">
        <w:rPr>
          <w:sz w:val="22"/>
          <w:szCs w:val="22"/>
          <w:lang w:val="hr-HR"/>
        </w:rPr>
        <w:t>150</w:t>
      </w:r>
      <w:r w:rsidR="00902FCE" w:rsidRPr="007F3C9C">
        <w:rPr>
          <w:sz w:val="22"/>
          <w:szCs w:val="22"/>
          <w:lang w:val="hr-HR"/>
        </w:rPr>
        <w:t> </w:t>
      </w:r>
      <w:r w:rsidRPr="007F3C9C">
        <w:rPr>
          <w:sz w:val="22"/>
          <w:szCs w:val="22"/>
          <w:lang w:val="hr-HR"/>
        </w:rPr>
        <w:t>mik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inda</w:t>
      </w:r>
      <w:r w:rsidRPr="007F3C9C">
        <w:rPr>
          <w:sz w:val="22"/>
          <w:szCs w:val="22"/>
          <w:lang w:val="hr-HR"/>
        </w:rPr>
        <w:t>k</w:t>
      </w:r>
      <w:r w:rsidR="00DC6122" w:rsidRPr="007F3C9C">
        <w:rPr>
          <w:sz w:val="22"/>
          <w:szCs w:val="22"/>
          <w:lang w:val="hr-HR"/>
        </w:rPr>
        <w:t>aterol</w:t>
      </w:r>
      <w:r w:rsidRPr="007F3C9C">
        <w:rPr>
          <w:sz w:val="22"/>
          <w:szCs w:val="22"/>
          <w:lang w:val="hr-HR"/>
        </w:rPr>
        <w:t>a</w:t>
      </w:r>
      <w:r w:rsidR="00902FCE" w:rsidRPr="007F3C9C">
        <w:rPr>
          <w:sz w:val="22"/>
          <w:szCs w:val="22"/>
          <w:lang w:val="hr-HR"/>
        </w:rPr>
        <w:t>)</w:t>
      </w:r>
      <w:r w:rsidR="00DC6122" w:rsidRPr="007F3C9C">
        <w:rPr>
          <w:sz w:val="22"/>
          <w:szCs w:val="22"/>
          <w:lang w:val="hr-HR"/>
        </w:rPr>
        <w:t xml:space="preserve"> </w:t>
      </w:r>
      <w:r w:rsidRPr="007F3C9C">
        <w:rPr>
          <w:sz w:val="22"/>
          <w:szCs w:val="22"/>
          <w:lang w:val="hr-HR"/>
        </w:rPr>
        <w:t>i</w:t>
      </w:r>
      <w:r w:rsidR="00DC6122" w:rsidRPr="007F3C9C">
        <w:rPr>
          <w:sz w:val="22"/>
          <w:szCs w:val="22"/>
          <w:lang w:val="hr-HR"/>
        </w:rPr>
        <w:t xml:space="preserve"> 80</w:t>
      </w:r>
      <w:r w:rsidR="00902FCE" w:rsidRPr="007F3C9C">
        <w:rPr>
          <w:sz w:val="22"/>
          <w:szCs w:val="22"/>
          <w:lang w:val="hr-HR"/>
        </w:rPr>
        <w:t> </w:t>
      </w:r>
      <w:r w:rsidRPr="007F3C9C">
        <w:rPr>
          <w:sz w:val="22"/>
          <w:szCs w:val="22"/>
          <w:lang w:val="hr-HR"/>
        </w:rPr>
        <w:t>mikrograma</w:t>
      </w:r>
      <w:r w:rsidR="00DC6122" w:rsidRPr="007F3C9C">
        <w:rPr>
          <w:sz w:val="22"/>
          <w:szCs w:val="22"/>
          <w:lang w:val="hr-HR"/>
        </w:rPr>
        <w:t xml:space="preserve"> </w:t>
      </w:r>
      <w:r w:rsidR="00AC5688" w:rsidRPr="007F3C9C">
        <w:rPr>
          <w:sz w:val="22"/>
          <w:szCs w:val="22"/>
          <w:lang w:val="hr-HR"/>
        </w:rPr>
        <w:t>mometazonfuroat</w:t>
      </w:r>
      <w:r w:rsidRPr="007F3C9C">
        <w:rPr>
          <w:sz w:val="22"/>
          <w:szCs w:val="22"/>
          <w:lang w:val="hr-HR"/>
        </w:rPr>
        <w:t>a</w:t>
      </w:r>
      <w:r w:rsidR="00DC6122" w:rsidRPr="007F3C9C">
        <w:rPr>
          <w:sz w:val="22"/>
          <w:szCs w:val="22"/>
          <w:lang w:val="hr-HR"/>
        </w:rPr>
        <w:t xml:space="preserve">. </w:t>
      </w:r>
      <w:r w:rsidRPr="007F3C9C">
        <w:rPr>
          <w:sz w:val="22"/>
          <w:szCs w:val="22"/>
          <w:lang w:val="hr-HR"/>
        </w:rPr>
        <w:t xml:space="preserve">Isporučena doza </w:t>
      </w:r>
      <w:r w:rsidR="00DC6122" w:rsidRPr="007F3C9C">
        <w:rPr>
          <w:sz w:val="22"/>
          <w:szCs w:val="22"/>
          <w:lang w:val="hr-HR"/>
        </w:rPr>
        <w:t>(</w:t>
      </w:r>
      <w:r w:rsidRPr="007F3C9C">
        <w:rPr>
          <w:sz w:val="22"/>
          <w:szCs w:val="22"/>
          <w:lang w:val="hr-HR"/>
        </w:rPr>
        <w:t xml:space="preserve">doza koja </w:t>
      </w:r>
      <w:r w:rsidR="00CC11E2" w:rsidRPr="007F3C9C">
        <w:rPr>
          <w:sz w:val="22"/>
          <w:szCs w:val="22"/>
          <w:lang w:val="hr-HR"/>
        </w:rPr>
        <w:t>izađe iz</w:t>
      </w:r>
      <w:r w:rsidRPr="007F3C9C">
        <w:rPr>
          <w:sz w:val="22"/>
          <w:szCs w:val="22"/>
          <w:lang w:val="hr-HR"/>
        </w:rPr>
        <w:t xml:space="preserve"> nastavk</w:t>
      </w:r>
      <w:r w:rsidR="00CC11E2" w:rsidRPr="007F3C9C">
        <w:rPr>
          <w:sz w:val="22"/>
          <w:szCs w:val="22"/>
          <w:lang w:val="hr-HR"/>
        </w:rPr>
        <w:t>a</w:t>
      </w:r>
      <w:r w:rsidRPr="007F3C9C">
        <w:rPr>
          <w:sz w:val="22"/>
          <w:szCs w:val="22"/>
          <w:lang w:val="hr-HR"/>
        </w:rPr>
        <w:t xml:space="preserve"> za usta inhalatora</w:t>
      </w:r>
      <w:r w:rsidR="00DC6122" w:rsidRPr="007F3C9C">
        <w:rPr>
          <w:sz w:val="22"/>
          <w:szCs w:val="22"/>
          <w:lang w:val="hr-HR"/>
        </w:rPr>
        <w:t xml:space="preserve">) </w:t>
      </w:r>
      <w:r w:rsidRPr="007F3C9C">
        <w:rPr>
          <w:sz w:val="22"/>
          <w:szCs w:val="22"/>
          <w:lang w:val="hr-HR"/>
        </w:rPr>
        <w:t xml:space="preserve">odgovara </w:t>
      </w:r>
      <w:r w:rsidR="00DC6122" w:rsidRPr="007F3C9C">
        <w:rPr>
          <w:sz w:val="22"/>
          <w:szCs w:val="22"/>
          <w:lang w:val="hr-HR"/>
        </w:rPr>
        <w:t>125</w:t>
      </w:r>
      <w:r w:rsidR="00902FCE" w:rsidRPr="007F3C9C">
        <w:rPr>
          <w:sz w:val="22"/>
          <w:szCs w:val="22"/>
          <w:lang w:val="hr-HR"/>
        </w:rPr>
        <w:t> </w:t>
      </w:r>
      <w:r w:rsidR="00DC6122" w:rsidRPr="007F3C9C">
        <w:rPr>
          <w:sz w:val="22"/>
          <w:szCs w:val="22"/>
          <w:lang w:val="hr-HR"/>
        </w:rPr>
        <w:t>m</w:t>
      </w:r>
      <w:r w:rsidRPr="007F3C9C">
        <w:rPr>
          <w:sz w:val="22"/>
          <w:szCs w:val="22"/>
          <w:lang w:val="hr-HR"/>
        </w:rPr>
        <w:t>ik</w:t>
      </w:r>
      <w:r w:rsidR="00902FCE" w:rsidRPr="007F3C9C">
        <w:rPr>
          <w:sz w:val="22"/>
          <w:szCs w:val="22"/>
          <w:lang w:val="hr-HR"/>
        </w:rPr>
        <w:t>rogram</w:t>
      </w:r>
      <w:r w:rsidRPr="007F3C9C">
        <w:rPr>
          <w:sz w:val="22"/>
          <w:szCs w:val="22"/>
          <w:lang w:val="hr-HR"/>
        </w:rPr>
        <w:t>a</w:t>
      </w:r>
      <w:r w:rsidR="00902FCE" w:rsidRPr="007F3C9C">
        <w:rPr>
          <w:sz w:val="22"/>
          <w:szCs w:val="22"/>
          <w:lang w:val="hr-HR"/>
        </w:rPr>
        <w:t xml:space="preserve"> inda</w:t>
      </w:r>
      <w:r w:rsidRPr="007F3C9C">
        <w:rPr>
          <w:sz w:val="22"/>
          <w:szCs w:val="22"/>
          <w:lang w:val="hr-HR"/>
        </w:rPr>
        <w:t>k</w:t>
      </w:r>
      <w:r w:rsidR="00902FCE" w:rsidRPr="007F3C9C">
        <w:rPr>
          <w:sz w:val="22"/>
          <w:szCs w:val="22"/>
          <w:lang w:val="hr-HR"/>
        </w:rPr>
        <w:t>aterol</w:t>
      </w:r>
      <w:r w:rsidRPr="007F3C9C">
        <w:rPr>
          <w:sz w:val="22"/>
          <w:szCs w:val="22"/>
          <w:lang w:val="hr-HR"/>
        </w:rPr>
        <w:t>a</w:t>
      </w:r>
      <w:r w:rsidR="00902FCE" w:rsidRPr="007F3C9C">
        <w:rPr>
          <w:sz w:val="22"/>
          <w:szCs w:val="22"/>
          <w:lang w:val="hr-HR"/>
        </w:rPr>
        <w:t xml:space="preserve"> </w:t>
      </w:r>
      <w:r w:rsidRPr="007F3C9C">
        <w:rPr>
          <w:sz w:val="22"/>
          <w:szCs w:val="22"/>
          <w:lang w:val="hr-HR"/>
        </w:rPr>
        <w:t>i</w:t>
      </w:r>
      <w:r w:rsidR="00902FCE" w:rsidRPr="007F3C9C">
        <w:rPr>
          <w:sz w:val="22"/>
          <w:szCs w:val="22"/>
          <w:lang w:val="hr-HR"/>
        </w:rPr>
        <w:t xml:space="preserve"> 62</w:t>
      </w:r>
      <w:r w:rsidRPr="007F3C9C">
        <w:rPr>
          <w:sz w:val="22"/>
          <w:szCs w:val="22"/>
          <w:lang w:val="hr-HR"/>
        </w:rPr>
        <w:t>,</w:t>
      </w:r>
      <w:r w:rsidR="00902FCE" w:rsidRPr="007F3C9C">
        <w:rPr>
          <w:sz w:val="22"/>
          <w:szCs w:val="22"/>
          <w:lang w:val="hr-HR"/>
        </w:rPr>
        <w:t>5 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w:t>
      </w:r>
      <w:r w:rsidR="00AC5688" w:rsidRPr="007F3C9C">
        <w:rPr>
          <w:sz w:val="22"/>
          <w:szCs w:val="22"/>
          <w:lang w:val="hr-HR"/>
        </w:rPr>
        <w:t>mometazonfuroat</w:t>
      </w:r>
      <w:r w:rsidRPr="007F3C9C">
        <w:rPr>
          <w:sz w:val="22"/>
          <w:szCs w:val="22"/>
          <w:lang w:val="hr-HR"/>
        </w:rPr>
        <w:t>a</w:t>
      </w:r>
      <w:r w:rsidR="00F30D13" w:rsidRPr="007F3C9C">
        <w:rPr>
          <w:sz w:val="22"/>
          <w:szCs w:val="22"/>
          <w:lang w:val="hr-HR"/>
        </w:rPr>
        <w:t>.</w:t>
      </w:r>
    </w:p>
    <w:p w14:paraId="1814C7CD" w14:textId="77777777" w:rsidR="00F30D13" w:rsidRPr="007F3C9C" w:rsidRDefault="00F30D13" w:rsidP="00F32AB4">
      <w:pPr>
        <w:pStyle w:val="Listlevel1"/>
        <w:spacing w:before="0"/>
        <w:ind w:left="0" w:firstLine="0"/>
        <w:rPr>
          <w:sz w:val="22"/>
          <w:szCs w:val="22"/>
          <w:lang w:val="hr-HR"/>
        </w:rPr>
      </w:pPr>
    </w:p>
    <w:p w14:paraId="7041C0E9" w14:textId="05A327FB" w:rsidR="00F30D13" w:rsidRPr="007F3C9C" w:rsidRDefault="00877809" w:rsidP="00F32AB4">
      <w:pPr>
        <w:pStyle w:val="Listlevel1"/>
        <w:keepNext/>
        <w:spacing w:before="0"/>
        <w:ind w:left="0" w:firstLine="567"/>
        <w:rPr>
          <w:sz w:val="22"/>
          <w:szCs w:val="22"/>
          <w:u w:val="single"/>
          <w:lang w:val="hr-HR"/>
        </w:rPr>
      </w:pPr>
      <w:r w:rsidRPr="00877809">
        <w:rPr>
          <w:sz w:val="22"/>
          <w:szCs w:val="22"/>
          <w:u w:val="single"/>
          <w:lang w:val="hr-HR"/>
        </w:rPr>
        <w:t xml:space="preserve">Bemrist </w:t>
      </w:r>
      <w:r w:rsidR="00F30D13" w:rsidRPr="007F3C9C">
        <w:rPr>
          <w:sz w:val="22"/>
          <w:szCs w:val="22"/>
          <w:u w:val="single"/>
          <w:lang w:val="hr-HR"/>
        </w:rPr>
        <w:t>Breezhaler 125 mi</w:t>
      </w:r>
      <w:r w:rsidR="00471624" w:rsidRPr="007F3C9C">
        <w:rPr>
          <w:sz w:val="22"/>
          <w:szCs w:val="22"/>
          <w:u w:val="single"/>
          <w:lang w:val="hr-HR"/>
        </w:rPr>
        <w:t>krograma</w:t>
      </w:r>
      <w:r w:rsidR="00F30D13" w:rsidRPr="007F3C9C">
        <w:rPr>
          <w:sz w:val="22"/>
          <w:szCs w:val="22"/>
          <w:u w:val="single"/>
          <w:lang w:val="hr-HR"/>
        </w:rPr>
        <w:t>/127</w:t>
      </w:r>
      <w:r w:rsidR="00471624" w:rsidRPr="007F3C9C">
        <w:rPr>
          <w:sz w:val="22"/>
          <w:szCs w:val="22"/>
          <w:u w:val="single"/>
          <w:lang w:val="hr-HR"/>
        </w:rPr>
        <w:t>,</w:t>
      </w:r>
      <w:r w:rsidR="00F30D13" w:rsidRPr="007F3C9C">
        <w:rPr>
          <w:sz w:val="22"/>
          <w:szCs w:val="22"/>
          <w:u w:val="single"/>
          <w:lang w:val="hr-HR"/>
        </w:rPr>
        <w:t>5 mi</w:t>
      </w:r>
      <w:r w:rsidR="00471624" w:rsidRPr="007F3C9C">
        <w:rPr>
          <w:sz w:val="22"/>
          <w:szCs w:val="22"/>
          <w:u w:val="single"/>
          <w:lang w:val="hr-HR"/>
        </w:rPr>
        <w:t>k</w:t>
      </w:r>
      <w:r w:rsidR="00F30D13" w:rsidRPr="007F3C9C">
        <w:rPr>
          <w:sz w:val="22"/>
          <w:szCs w:val="22"/>
          <w:u w:val="single"/>
          <w:lang w:val="hr-HR"/>
        </w:rPr>
        <w:t>rogram</w:t>
      </w:r>
      <w:r w:rsidR="00471624" w:rsidRPr="007F3C9C">
        <w:rPr>
          <w:sz w:val="22"/>
          <w:szCs w:val="22"/>
          <w:u w:val="single"/>
          <w:lang w:val="hr-HR"/>
        </w:rPr>
        <w:t>a</w:t>
      </w:r>
    </w:p>
    <w:p w14:paraId="2592A8C0" w14:textId="28AB91E3" w:rsidR="00DC6122" w:rsidRPr="007F3C9C" w:rsidRDefault="00471624" w:rsidP="00F32AB4">
      <w:pPr>
        <w:pStyle w:val="Listlevel1"/>
        <w:spacing w:before="0"/>
        <w:ind w:left="567" w:firstLine="0"/>
        <w:rPr>
          <w:sz w:val="22"/>
          <w:szCs w:val="22"/>
          <w:lang w:val="hr-HR"/>
        </w:rPr>
      </w:pPr>
      <w:r w:rsidRPr="007F3C9C">
        <w:rPr>
          <w:sz w:val="22"/>
          <w:szCs w:val="22"/>
          <w:lang w:val="hr-HR"/>
        </w:rPr>
        <w:t>Jedna kapsula sadrži</w:t>
      </w:r>
      <w:r w:rsidR="00DC6122" w:rsidRPr="007F3C9C">
        <w:rPr>
          <w:sz w:val="22"/>
          <w:szCs w:val="22"/>
          <w:lang w:val="hr-HR"/>
        </w:rPr>
        <w:t xml:space="preserve"> 173</w:t>
      </w:r>
      <w:r w:rsidR="00902FCE" w:rsidRPr="007F3C9C">
        <w:rPr>
          <w:sz w:val="22"/>
          <w:szCs w:val="22"/>
          <w:lang w:val="hr-HR"/>
        </w:rPr>
        <w:t>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w:t>
      </w:r>
      <w:r w:rsidRPr="007F3C9C">
        <w:rPr>
          <w:sz w:val="22"/>
          <w:szCs w:val="22"/>
          <w:lang w:val="hr-HR"/>
        </w:rPr>
        <w:t>indak</w:t>
      </w:r>
      <w:r w:rsidR="00DC6122" w:rsidRPr="007F3C9C">
        <w:rPr>
          <w:sz w:val="22"/>
          <w:szCs w:val="22"/>
          <w:lang w:val="hr-HR"/>
        </w:rPr>
        <w:t>aterolacetat</w:t>
      </w:r>
      <w:r w:rsidRPr="007F3C9C">
        <w:rPr>
          <w:sz w:val="22"/>
          <w:szCs w:val="22"/>
          <w:lang w:val="hr-HR"/>
        </w:rPr>
        <w:t>a</w:t>
      </w:r>
      <w:r w:rsidR="00DC6122" w:rsidRPr="007F3C9C">
        <w:rPr>
          <w:sz w:val="22"/>
          <w:szCs w:val="22"/>
          <w:lang w:val="hr-HR"/>
        </w:rPr>
        <w:t xml:space="preserve"> </w:t>
      </w:r>
      <w:r w:rsidR="00902FCE" w:rsidRPr="007F3C9C">
        <w:rPr>
          <w:sz w:val="22"/>
          <w:szCs w:val="22"/>
          <w:lang w:val="hr-HR"/>
        </w:rPr>
        <w:t>(</w:t>
      </w:r>
      <w:r w:rsidRPr="007F3C9C">
        <w:rPr>
          <w:sz w:val="22"/>
          <w:szCs w:val="22"/>
          <w:lang w:val="hr-HR"/>
        </w:rPr>
        <w:t xml:space="preserve">što odgovara </w:t>
      </w:r>
      <w:r w:rsidR="00902FCE" w:rsidRPr="007F3C9C">
        <w:rPr>
          <w:sz w:val="22"/>
          <w:szCs w:val="22"/>
          <w:lang w:val="hr-HR"/>
        </w:rPr>
        <w:t>150 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w:t>
      </w:r>
      <w:r w:rsidRPr="007F3C9C">
        <w:rPr>
          <w:sz w:val="22"/>
          <w:szCs w:val="22"/>
          <w:lang w:val="hr-HR"/>
        </w:rPr>
        <w:t>indak</w:t>
      </w:r>
      <w:r w:rsidR="00DC6122" w:rsidRPr="007F3C9C">
        <w:rPr>
          <w:sz w:val="22"/>
          <w:szCs w:val="22"/>
          <w:lang w:val="hr-HR"/>
        </w:rPr>
        <w:t>atero</w:t>
      </w:r>
      <w:r w:rsidR="00CC11E2" w:rsidRPr="007F3C9C">
        <w:rPr>
          <w:sz w:val="22"/>
          <w:szCs w:val="22"/>
          <w:lang w:val="hr-HR"/>
        </w:rPr>
        <w:t>l</w:t>
      </w:r>
      <w:r w:rsidRPr="007F3C9C">
        <w:rPr>
          <w:sz w:val="22"/>
          <w:szCs w:val="22"/>
          <w:lang w:val="hr-HR"/>
        </w:rPr>
        <w:t>a</w:t>
      </w:r>
      <w:r w:rsidR="00902FCE" w:rsidRPr="007F3C9C">
        <w:rPr>
          <w:sz w:val="22"/>
          <w:szCs w:val="22"/>
          <w:lang w:val="hr-HR"/>
        </w:rPr>
        <w:t xml:space="preserve">) </w:t>
      </w:r>
      <w:r w:rsidRPr="007F3C9C">
        <w:rPr>
          <w:sz w:val="22"/>
          <w:szCs w:val="22"/>
          <w:lang w:val="hr-HR"/>
        </w:rPr>
        <w:t>i</w:t>
      </w:r>
      <w:r w:rsidR="00902FCE" w:rsidRPr="007F3C9C">
        <w:rPr>
          <w:sz w:val="22"/>
          <w:szCs w:val="22"/>
          <w:lang w:val="hr-HR"/>
        </w:rPr>
        <w:t xml:space="preserve"> 160 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w:t>
      </w:r>
      <w:r w:rsidR="00AC5688" w:rsidRPr="007F3C9C">
        <w:rPr>
          <w:sz w:val="22"/>
          <w:szCs w:val="22"/>
          <w:lang w:val="hr-HR"/>
        </w:rPr>
        <w:t>mometazonfuroat</w:t>
      </w:r>
      <w:r w:rsidRPr="007F3C9C">
        <w:rPr>
          <w:sz w:val="22"/>
          <w:szCs w:val="22"/>
          <w:lang w:val="hr-HR"/>
        </w:rPr>
        <w:t>a</w:t>
      </w:r>
      <w:r w:rsidR="00DC6122" w:rsidRPr="007F3C9C">
        <w:rPr>
          <w:sz w:val="22"/>
          <w:szCs w:val="22"/>
          <w:lang w:val="hr-HR"/>
        </w:rPr>
        <w:t xml:space="preserve">. </w:t>
      </w:r>
      <w:r w:rsidRPr="007F3C9C">
        <w:rPr>
          <w:sz w:val="22"/>
          <w:szCs w:val="22"/>
          <w:lang w:val="hr-HR"/>
        </w:rPr>
        <w:t xml:space="preserve">Isporučena doza </w:t>
      </w:r>
      <w:r w:rsidR="00DC6122" w:rsidRPr="007F3C9C">
        <w:rPr>
          <w:sz w:val="22"/>
          <w:szCs w:val="22"/>
          <w:lang w:val="hr-HR"/>
        </w:rPr>
        <w:t>(</w:t>
      </w:r>
      <w:r w:rsidRPr="007F3C9C">
        <w:rPr>
          <w:sz w:val="22"/>
          <w:szCs w:val="22"/>
          <w:lang w:val="hr-HR"/>
        </w:rPr>
        <w:t xml:space="preserve">doza koja </w:t>
      </w:r>
      <w:r w:rsidR="00CC11E2" w:rsidRPr="007F3C9C">
        <w:rPr>
          <w:sz w:val="22"/>
          <w:szCs w:val="22"/>
          <w:lang w:val="hr-HR"/>
        </w:rPr>
        <w:t>izađe iz</w:t>
      </w:r>
      <w:r w:rsidRPr="007F3C9C">
        <w:rPr>
          <w:sz w:val="22"/>
          <w:szCs w:val="22"/>
          <w:lang w:val="hr-HR"/>
        </w:rPr>
        <w:t xml:space="preserve"> nastavk</w:t>
      </w:r>
      <w:r w:rsidR="00CC11E2" w:rsidRPr="007F3C9C">
        <w:rPr>
          <w:sz w:val="22"/>
          <w:szCs w:val="22"/>
          <w:lang w:val="hr-HR"/>
        </w:rPr>
        <w:t>a</w:t>
      </w:r>
      <w:r w:rsidRPr="007F3C9C">
        <w:rPr>
          <w:sz w:val="22"/>
          <w:szCs w:val="22"/>
          <w:lang w:val="hr-HR"/>
        </w:rPr>
        <w:t xml:space="preserve"> za usta inhalatora</w:t>
      </w:r>
      <w:r w:rsidR="00DC6122" w:rsidRPr="007F3C9C">
        <w:rPr>
          <w:sz w:val="22"/>
          <w:szCs w:val="22"/>
          <w:lang w:val="hr-HR"/>
        </w:rPr>
        <w:t xml:space="preserve">) </w:t>
      </w:r>
      <w:r w:rsidRPr="007F3C9C">
        <w:rPr>
          <w:sz w:val="22"/>
          <w:szCs w:val="22"/>
          <w:lang w:val="hr-HR"/>
        </w:rPr>
        <w:t xml:space="preserve">odgovara </w:t>
      </w:r>
      <w:r w:rsidR="00DC6122" w:rsidRPr="007F3C9C">
        <w:rPr>
          <w:sz w:val="22"/>
          <w:szCs w:val="22"/>
          <w:lang w:val="hr-HR"/>
        </w:rPr>
        <w:t>125</w:t>
      </w:r>
      <w:r w:rsidR="00902FCE" w:rsidRPr="007F3C9C">
        <w:rPr>
          <w:sz w:val="22"/>
          <w:szCs w:val="22"/>
          <w:lang w:val="hr-HR"/>
        </w:rPr>
        <w:t> </w:t>
      </w:r>
      <w:r w:rsidRPr="007F3C9C">
        <w:rPr>
          <w:sz w:val="22"/>
          <w:szCs w:val="22"/>
          <w:lang w:val="hr-HR"/>
        </w:rPr>
        <w:t>mik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inda</w:t>
      </w:r>
      <w:r w:rsidRPr="007F3C9C">
        <w:rPr>
          <w:sz w:val="22"/>
          <w:szCs w:val="22"/>
          <w:lang w:val="hr-HR"/>
        </w:rPr>
        <w:t>k</w:t>
      </w:r>
      <w:r w:rsidR="00DC6122" w:rsidRPr="007F3C9C">
        <w:rPr>
          <w:sz w:val="22"/>
          <w:szCs w:val="22"/>
          <w:lang w:val="hr-HR"/>
        </w:rPr>
        <w:t>aterol</w:t>
      </w:r>
      <w:r w:rsidRPr="007F3C9C">
        <w:rPr>
          <w:sz w:val="22"/>
          <w:szCs w:val="22"/>
          <w:lang w:val="hr-HR"/>
        </w:rPr>
        <w:t>a</w:t>
      </w:r>
      <w:r w:rsidR="00DC6122" w:rsidRPr="007F3C9C">
        <w:rPr>
          <w:sz w:val="22"/>
          <w:szCs w:val="22"/>
          <w:lang w:val="hr-HR"/>
        </w:rPr>
        <w:t xml:space="preserve"> </w:t>
      </w:r>
      <w:r w:rsidRPr="007F3C9C">
        <w:rPr>
          <w:sz w:val="22"/>
          <w:szCs w:val="22"/>
          <w:lang w:val="hr-HR"/>
        </w:rPr>
        <w:t>i</w:t>
      </w:r>
      <w:r w:rsidR="00DC6122" w:rsidRPr="007F3C9C">
        <w:rPr>
          <w:sz w:val="22"/>
          <w:szCs w:val="22"/>
          <w:lang w:val="hr-HR"/>
        </w:rPr>
        <w:t xml:space="preserve"> 127</w:t>
      </w:r>
      <w:r w:rsidRPr="007F3C9C">
        <w:rPr>
          <w:sz w:val="22"/>
          <w:szCs w:val="22"/>
          <w:lang w:val="hr-HR"/>
        </w:rPr>
        <w:t>,</w:t>
      </w:r>
      <w:r w:rsidR="00DC6122" w:rsidRPr="007F3C9C">
        <w:rPr>
          <w:sz w:val="22"/>
          <w:szCs w:val="22"/>
          <w:lang w:val="hr-HR"/>
        </w:rPr>
        <w:t>5</w:t>
      </w:r>
      <w:r w:rsidR="00902FCE" w:rsidRPr="007F3C9C">
        <w:rPr>
          <w:sz w:val="22"/>
          <w:szCs w:val="22"/>
          <w:lang w:val="hr-HR"/>
        </w:rPr>
        <w:t>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 xml:space="preserve">a </w:t>
      </w:r>
      <w:r w:rsidR="00AC5688" w:rsidRPr="007F3C9C">
        <w:rPr>
          <w:sz w:val="22"/>
          <w:szCs w:val="22"/>
          <w:lang w:val="hr-HR"/>
        </w:rPr>
        <w:t>mometazonfuroat</w:t>
      </w:r>
      <w:r w:rsidRPr="007F3C9C">
        <w:rPr>
          <w:sz w:val="22"/>
          <w:szCs w:val="22"/>
          <w:lang w:val="hr-HR"/>
        </w:rPr>
        <w:t>a</w:t>
      </w:r>
      <w:r w:rsidR="00902FCE" w:rsidRPr="007F3C9C">
        <w:rPr>
          <w:sz w:val="22"/>
          <w:szCs w:val="22"/>
          <w:lang w:val="hr-HR"/>
        </w:rPr>
        <w:t>.</w:t>
      </w:r>
    </w:p>
    <w:p w14:paraId="06609C34" w14:textId="77777777" w:rsidR="00F30D13" w:rsidRPr="007F3C9C" w:rsidRDefault="00F30D13" w:rsidP="00F32AB4">
      <w:pPr>
        <w:pStyle w:val="Listlevel1"/>
        <w:spacing w:before="0"/>
        <w:rPr>
          <w:sz w:val="22"/>
          <w:szCs w:val="22"/>
          <w:lang w:val="hr-HR"/>
        </w:rPr>
      </w:pPr>
    </w:p>
    <w:p w14:paraId="4355312F" w14:textId="5F418DF1" w:rsidR="00F30D13" w:rsidRPr="007F3C9C" w:rsidRDefault="00877809" w:rsidP="00F32AB4">
      <w:pPr>
        <w:pStyle w:val="Listlevel1"/>
        <w:keepNext/>
        <w:spacing w:before="0"/>
        <w:ind w:firstLine="142"/>
        <w:rPr>
          <w:sz w:val="22"/>
          <w:szCs w:val="22"/>
          <w:u w:val="single"/>
          <w:lang w:val="hr-HR"/>
        </w:rPr>
      </w:pPr>
      <w:r w:rsidRPr="00877809">
        <w:rPr>
          <w:sz w:val="22"/>
          <w:szCs w:val="22"/>
          <w:u w:val="single"/>
          <w:lang w:val="hr-HR"/>
        </w:rPr>
        <w:t xml:space="preserve">Bemrist </w:t>
      </w:r>
      <w:r w:rsidR="00F30D13" w:rsidRPr="007F3C9C">
        <w:rPr>
          <w:sz w:val="22"/>
          <w:szCs w:val="22"/>
          <w:u w:val="single"/>
          <w:lang w:val="hr-HR"/>
        </w:rPr>
        <w:t>Breezhaler 125 mi</w:t>
      </w:r>
      <w:r w:rsidR="00471624" w:rsidRPr="007F3C9C">
        <w:rPr>
          <w:sz w:val="22"/>
          <w:szCs w:val="22"/>
          <w:u w:val="single"/>
          <w:lang w:val="hr-HR"/>
        </w:rPr>
        <w:t>k</w:t>
      </w:r>
      <w:r w:rsidR="00F30D13" w:rsidRPr="007F3C9C">
        <w:rPr>
          <w:sz w:val="22"/>
          <w:szCs w:val="22"/>
          <w:u w:val="single"/>
          <w:lang w:val="hr-HR"/>
        </w:rPr>
        <w:t>rogram</w:t>
      </w:r>
      <w:r w:rsidR="00471624" w:rsidRPr="007F3C9C">
        <w:rPr>
          <w:sz w:val="22"/>
          <w:szCs w:val="22"/>
          <w:u w:val="single"/>
          <w:lang w:val="hr-HR"/>
        </w:rPr>
        <w:t>a/260 mik</w:t>
      </w:r>
      <w:r w:rsidR="00F30D13" w:rsidRPr="007F3C9C">
        <w:rPr>
          <w:sz w:val="22"/>
          <w:szCs w:val="22"/>
          <w:u w:val="single"/>
          <w:lang w:val="hr-HR"/>
        </w:rPr>
        <w:t>rogram</w:t>
      </w:r>
      <w:r w:rsidR="00471624" w:rsidRPr="007F3C9C">
        <w:rPr>
          <w:sz w:val="22"/>
          <w:szCs w:val="22"/>
          <w:u w:val="single"/>
          <w:lang w:val="hr-HR"/>
        </w:rPr>
        <w:t>a</w:t>
      </w:r>
    </w:p>
    <w:p w14:paraId="364CBE0D" w14:textId="59086CE2" w:rsidR="00DC6122" w:rsidRPr="007F3C9C" w:rsidRDefault="00471624" w:rsidP="00F32AB4">
      <w:pPr>
        <w:pStyle w:val="Listlevel1"/>
        <w:spacing w:before="0"/>
        <w:ind w:left="567" w:firstLine="0"/>
        <w:rPr>
          <w:sz w:val="22"/>
          <w:szCs w:val="22"/>
          <w:lang w:val="hr-HR"/>
        </w:rPr>
      </w:pPr>
      <w:r w:rsidRPr="007F3C9C">
        <w:rPr>
          <w:sz w:val="22"/>
          <w:szCs w:val="22"/>
          <w:lang w:val="hr-HR"/>
        </w:rPr>
        <w:t>Jedna kapsula sadrži</w:t>
      </w:r>
      <w:r w:rsidR="00DC6122" w:rsidRPr="007F3C9C">
        <w:rPr>
          <w:sz w:val="22"/>
          <w:szCs w:val="22"/>
          <w:lang w:val="hr-HR"/>
        </w:rPr>
        <w:t xml:space="preserve"> 173</w:t>
      </w:r>
      <w:r w:rsidR="00902FCE" w:rsidRPr="007F3C9C">
        <w:rPr>
          <w:sz w:val="22"/>
          <w:szCs w:val="22"/>
          <w:lang w:val="hr-HR"/>
        </w:rPr>
        <w:t> </w:t>
      </w:r>
      <w:r w:rsidRPr="007F3C9C">
        <w:rPr>
          <w:sz w:val="22"/>
          <w:szCs w:val="22"/>
          <w:lang w:val="hr-HR"/>
        </w:rPr>
        <w:t>mik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inda</w:t>
      </w:r>
      <w:r w:rsidRPr="007F3C9C">
        <w:rPr>
          <w:sz w:val="22"/>
          <w:szCs w:val="22"/>
          <w:lang w:val="hr-HR"/>
        </w:rPr>
        <w:t>k</w:t>
      </w:r>
      <w:r w:rsidR="00DC6122" w:rsidRPr="007F3C9C">
        <w:rPr>
          <w:sz w:val="22"/>
          <w:szCs w:val="22"/>
          <w:lang w:val="hr-HR"/>
        </w:rPr>
        <w:t>a</w:t>
      </w:r>
      <w:r w:rsidR="00902FCE" w:rsidRPr="007F3C9C">
        <w:rPr>
          <w:sz w:val="22"/>
          <w:szCs w:val="22"/>
          <w:lang w:val="hr-HR"/>
        </w:rPr>
        <w:t>terolacetat</w:t>
      </w:r>
      <w:r w:rsidRPr="007F3C9C">
        <w:rPr>
          <w:sz w:val="22"/>
          <w:szCs w:val="22"/>
          <w:lang w:val="hr-HR"/>
        </w:rPr>
        <w:t>a</w:t>
      </w:r>
      <w:r w:rsidR="00902FCE" w:rsidRPr="007F3C9C">
        <w:rPr>
          <w:sz w:val="22"/>
          <w:szCs w:val="22"/>
          <w:lang w:val="hr-HR"/>
        </w:rPr>
        <w:t xml:space="preserve"> (</w:t>
      </w:r>
      <w:r w:rsidRPr="007F3C9C">
        <w:rPr>
          <w:sz w:val="22"/>
          <w:szCs w:val="22"/>
          <w:lang w:val="hr-HR"/>
        </w:rPr>
        <w:t>što odgovara</w:t>
      </w:r>
      <w:r w:rsidR="00902FCE" w:rsidRPr="007F3C9C">
        <w:rPr>
          <w:sz w:val="22"/>
          <w:szCs w:val="22"/>
          <w:lang w:val="hr-HR"/>
        </w:rPr>
        <w:t xml:space="preserve"> 150 </w:t>
      </w:r>
      <w:r w:rsidR="00DC6122" w:rsidRPr="007F3C9C">
        <w:rPr>
          <w:sz w:val="22"/>
          <w:szCs w:val="22"/>
          <w:lang w:val="hr-HR"/>
        </w:rPr>
        <w:t>mi</w:t>
      </w:r>
      <w:r w:rsidRPr="007F3C9C">
        <w:rPr>
          <w:sz w:val="22"/>
          <w:szCs w:val="22"/>
          <w:lang w:val="hr-HR"/>
        </w:rPr>
        <w:t>k</w:t>
      </w:r>
      <w:r w:rsidR="00902FCE" w:rsidRPr="007F3C9C">
        <w:rPr>
          <w:sz w:val="22"/>
          <w:szCs w:val="22"/>
          <w:lang w:val="hr-HR"/>
        </w:rPr>
        <w:t>rogram</w:t>
      </w:r>
      <w:r w:rsidRPr="007F3C9C">
        <w:rPr>
          <w:sz w:val="22"/>
          <w:szCs w:val="22"/>
          <w:lang w:val="hr-HR"/>
        </w:rPr>
        <w:t>a</w:t>
      </w:r>
      <w:r w:rsidR="00902FCE" w:rsidRPr="007F3C9C">
        <w:rPr>
          <w:sz w:val="22"/>
          <w:szCs w:val="22"/>
          <w:lang w:val="hr-HR"/>
        </w:rPr>
        <w:t xml:space="preserve"> inda</w:t>
      </w:r>
      <w:r w:rsidRPr="007F3C9C">
        <w:rPr>
          <w:sz w:val="22"/>
          <w:szCs w:val="22"/>
          <w:lang w:val="hr-HR"/>
        </w:rPr>
        <w:t>k</w:t>
      </w:r>
      <w:r w:rsidR="00902FCE" w:rsidRPr="007F3C9C">
        <w:rPr>
          <w:sz w:val="22"/>
          <w:szCs w:val="22"/>
          <w:lang w:val="hr-HR"/>
        </w:rPr>
        <w:t>aterol</w:t>
      </w:r>
      <w:r w:rsidRPr="007F3C9C">
        <w:rPr>
          <w:sz w:val="22"/>
          <w:szCs w:val="22"/>
          <w:lang w:val="hr-HR"/>
        </w:rPr>
        <w:t>a</w:t>
      </w:r>
      <w:r w:rsidR="00902FCE" w:rsidRPr="007F3C9C">
        <w:rPr>
          <w:sz w:val="22"/>
          <w:szCs w:val="22"/>
          <w:lang w:val="hr-HR"/>
        </w:rPr>
        <w:t xml:space="preserve">) </w:t>
      </w:r>
      <w:r w:rsidRPr="007F3C9C">
        <w:rPr>
          <w:sz w:val="22"/>
          <w:szCs w:val="22"/>
          <w:lang w:val="hr-HR"/>
        </w:rPr>
        <w:t>i</w:t>
      </w:r>
      <w:r w:rsidR="00F30D13" w:rsidRPr="007F3C9C">
        <w:rPr>
          <w:sz w:val="22"/>
          <w:szCs w:val="22"/>
          <w:lang w:val="hr-HR"/>
        </w:rPr>
        <w:t xml:space="preserve"> </w:t>
      </w:r>
      <w:r w:rsidR="00902FCE" w:rsidRPr="007F3C9C">
        <w:rPr>
          <w:sz w:val="22"/>
          <w:szCs w:val="22"/>
          <w:lang w:val="hr-HR"/>
        </w:rPr>
        <w:t>320 </w:t>
      </w:r>
      <w:r w:rsidR="00DC6122" w:rsidRPr="007F3C9C">
        <w:rPr>
          <w:sz w:val="22"/>
          <w:szCs w:val="22"/>
          <w:lang w:val="hr-HR"/>
        </w:rPr>
        <w:t>mi</w:t>
      </w:r>
      <w:r w:rsidRPr="007F3C9C">
        <w:rPr>
          <w:sz w:val="22"/>
          <w:szCs w:val="22"/>
          <w:lang w:val="hr-HR"/>
        </w:rPr>
        <w:t>krograma</w:t>
      </w:r>
      <w:r w:rsidR="00DC6122" w:rsidRPr="007F3C9C">
        <w:rPr>
          <w:sz w:val="22"/>
          <w:szCs w:val="22"/>
          <w:lang w:val="hr-HR"/>
        </w:rPr>
        <w:t xml:space="preserve"> </w:t>
      </w:r>
      <w:r w:rsidR="00AC5688" w:rsidRPr="007F3C9C">
        <w:rPr>
          <w:sz w:val="22"/>
          <w:szCs w:val="22"/>
          <w:lang w:val="hr-HR"/>
        </w:rPr>
        <w:t>mometazonfuroat</w:t>
      </w:r>
      <w:r w:rsidRPr="007F3C9C">
        <w:rPr>
          <w:sz w:val="22"/>
          <w:szCs w:val="22"/>
          <w:lang w:val="hr-HR"/>
        </w:rPr>
        <w:t>a</w:t>
      </w:r>
      <w:r w:rsidR="00A561C2" w:rsidRPr="007F3C9C">
        <w:rPr>
          <w:sz w:val="22"/>
          <w:szCs w:val="22"/>
          <w:lang w:val="hr-HR"/>
        </w:rPr>
        <w:t>.</w:t>
      </w:r>
      <w:r w:rsidR="00DC6122" w:rsidRPr="007F3C9C">
        <w:rPr>
          <w:sz w:val="22"/>
          <w:szCs w:val="22"/>
          <w:lang w:val="hr-HR"/>
        </w:rPr>
        <w:t xml:space="preserve"> </w:t>
      </w:r>
      <w:r w:rsidRPr="007F3C9C">
        <w:rPr>
          <w:sz w:val="22"/>
          <w:szCs w:val="22"/>
          <w:lang w:val="hr-HR"/>
        </w:rPr>
        <w:t>Isporučena doza</w:t>
      </w:r>
      <w:r w:rsidR="00DC6122" w:rsidRPr="007F3C9C">
        <w:rPr>
          <w:sz w:val="22"/>
          <w:szCs w:val="22"/>
          <w:lang w:val="hr-HR"/>
        </w:rPr>
        <w:t xml:space="preserve"> (</w:t>
      </w:r>
      <w:r w:rsidRPr="007F3C9C">
        <w:rPr>
          <w:sz w:val="22"/>
          <w:szCs w:val="22"/>
          <w:lang w:val="hr-HR"/>
        </w:rPr>
        <w:t xml:space="preserve">doza koja </w:t>
      </w:r>
      <w:r w:rsidR="00CC11E2" w:rsidRPr="007F3C9C">
        <w:rPr>
          <w:sz w:val="22"/>
          <w:szCs w:val="22"/>
          <w:lang w:val="hr-HR"/>
        </w:rPr>
        <w:t>izađe iz</w:t>
      </w:r>
      <w:r w:rsidRPr="007F3C9C">
        <w:rPr>
          <w:sz w:val="22"/>
          <w:szCs w:val="22"/>
          <w:lang w:val="hr-HR"/>
        </w:rPr>
        <w:t xml:space="preserve"> nastav</w:t>
      </w:r>
      <w:r w:rsidR="00CC11E2" w:rsidRPr="007F3C9C">
        <w:rPr>
          <w:sz w:val="22"/>
          <w:szCs w:val="22"/>
          <w:lang w:val="hr-HR"/>
        </w:rPr>
        <w:t>k</w:t>
      </w:r>
      <w:r w:rsidRPr="007F3C9C">
        <w:rPr>
          <w:sz w:val="22"/>
          <w:szCs w:val="22"/>
          <w:lang w:val="hr-HR"/>
        </w:rPr>
        <w:t>a za usta inhalatora</w:t>
      </w:r>
      <w:r w:rsidR="00902FCE" w:rsidRPr="007F3C9C">
        <w:rPr>
          <w:sz w:val="22"/>
          <w:szCs w:val="22"/>
          <w:lang w:val="hr-HR"/>
        </w:rPr>
        <w:t xml:space="preserve">) </w:t>
      </w:r>
      <w:r w:rsidRPr="007F3C9C">
        <w:rPr>
          <w:sz w:val="22"/>
          <w:szCs w:val="22"/>
          <w:lang w:val="hr-HR"/>
        </w:rPr>
        <w:t xml:space="preserve">odgovara </w:t>
      </w:r>
      <w:r w:rsidR="00902FCE" w:rsidRPr="007F3C9C">
        <w:rPr>
          <w:sz w:val="22"/>
          <w:szCs w:val="22"/>
          <w:lang w:val="hr-HR"/>
        </w:rPr>
        <w:t>125 </w:t>
      </w:r>
      <w:r w:rsidR="00DC6122" w:rsidRPr="007F3C9C">
        <w:rPr>
          <w:sz w:val="22"/>
          <w:szCs w:val="22"/>
          <w:lang w:val="hr-HR"/>
        </w:rPr>
        <w:t>mi</w:t>
      </w:r>
      <w:r w:rsidRPr="007F3C9C">
        <w:rPr>
          <w:sz w:val="22"/>
          <w:szCs w:val="22"/>
          <w:lang w:val="hr-HR"/>
        </w:rPr>
        <w:t>krograma</w:t>
      </w:r>
      <w:r w:rsidR="00902FCE" w:rsidRPr="007F3C9C">
        <w:rPr>
          <w:sz w:val="22"/>
          <w:szCs w:val="22"/>
          <w:lang w:val="hr-HR"/>
        </w:rPr>
        <w:t xml:space="preserve"> </w:t>
      </w:r>
      <w:r w:rsidR="00DC6122" w:rsidRPr="007F3C9C">
        <w:rPr>
          <w:sz w:val="22"/>
          <w:szCs w:val="22"/>
          <w:lang w:val="hr-HR"/>
        </w:rPr>
        <w:t>inda</w:t>
      </w:r>
      <w:r w:rsidRPr="007F3C9C">
        <w:rPr>
          <w:sz w:val="22"/>
          <w:szCs w:val="22"/>
          <w:lang w:val="hr-HR"/>
        </w:rPr>
        <w:t>k</w:t>
      </w:r>
      <w:r w:rsidR="00DC6122" w:rsidRPr="007F3C9C">
        <w:rPr>
          <w:sz w:val="22"/>
          <w:szCs w:val="22"/>
          <w:lang w:val="hr-HR"/>
        </w:rPr>
        <w:t>aterol</w:t>
      </w:r>
      <w:r w:rsidRPr="007F3C9C">
        <w:rPr>
          <w:sz w:val="22"/>
          <w:szCs w:val="22"/>
          <w:lang w:val="hr-HR"/>
        </w:rPr>
        <w:t>a i</w:t>
      </w:r>
      <w:r w:rsidR="00DC6122" w:rsidRPr="007F3C9C">
        <w:rPr>
          <w:sz w:val="22"/>
          <w:szCs w:val="22"/>
          <w:lang w:val="hr-HR"/>
        </w:rPr>
        <w:t xml:space="preserve"> 260</w:t>
      </w:r>
      <w:r w:rsidR="00902FCE" w:rsidRPr="007F3C9C">
        <w:rPr>
          <w:sz w:val="22"/>
          <w:szCs w:val="22"/>
          <w:lang w:val="hr-HR"/>
        </w:rPr>
        <w:t> </w:t>
      </w:r>
      <w:r w:rsidR="00DC6122" w:rsidRPr="007F3C9C">
        <w:rPr>
          <w:sz w:val="22"/>
          <w:szCs w:val="22"/>
          <w:lang w:val="hr-HR"/>
        </w:rPr>
        <w:t>mi</w:t>
      </w:r>
      <w:r w:rsidRPr="007F3C9C">
        <w:rPr>
          <w:sz w:val="22"/>
          <w:szCs w:val="22"/>
          <w:lang w:val="hr-HR"/>
        </w:rPr>
        <w:t>k</w:t>
      </w:r>
      <w:r w:rsidR="00DC6122" w:rsidRPr="007F3C9C">
        <w:rPr>
          <w:sz w:val="22"/>
          <w:szCs w:val="22"/>
          <w:lang w:val="hr-HR"/>
        </w:rPr>
        <w:t>rogram</w:t>
      </w:r>
      <w:r w:rsidRPr="007F3C9C">
        <w:rPr>
          <w:sz w:val="22"/>
          <w:szCs w:val="22"/>
          <w:lang w:val="hr-HR"/>
        </w:rPr>
        <w:t>a</w:t>
      </w:r>
      <w:r w:rsidR="00DC6122" w:rsidRPr="007F3C9C">
        <w:rPr>
          <w:sz w:val="22"/>
          <w:szCs w:val="22"/>
          <w:lang w:val="hr-HR"/>
        </w:rPr>
        <w:t xml:space="preserve"> </w:t>
      </w:r>
      <w:r w:rsidR="00AC5688" w:rsidRPr="007F3C9C">
        <w:rPr>
          <w:sz w:val="22"/>
          <w:szCs w:val="22"/>
          <w:lang w:val="hr-HR"/>
        </w:rPr>
        <w:t>mometazonfuroat</w:t>
      </w:r>
      <w:r w:rsidRPr="007F3C9C">
        <w:rPr>
          <w:sz w:val="22"/>
          <w:szCs w:val="22"/>
          <w:lang w:val="hr-HR"/>
        </w:rPr>
        <w:t>a</w:t>
      </w:r>
      <w:r w:rsidR="00902FCE" w:rsidRPr="007F3C9C">
        <w:rPr>
          <w:sz w:val="22"/>
          <w:szCs w:val="22"/>
          <w:lang w:val="hr-HR"/>
        </w:rPr>
        <w:t>.</w:t>
      </w:r>
    </w:p>
    <w:p w14:paraId="3923DABB" w14:textId="77777777" w:rsidR="00F30D13" w:rsidRPr="007F3C9C" w:rsidRDefault="00F30D13" w:rsidP="00F32AB4">
      <w:pPr>
        <w:pStyle w:val="Listlevel1"/>
        <w:spacing w:before="0"/>
        <w:ind w:left="0" w:firstLine="0"/>
        <w:rPr>
          <w:sz w:val="22"/>
          <w:szCs w:val="22"/>
          <w:lang w:val="hr-HR"/>
        </w:rPr>
      </w:pPr>
    </w:p>
    <w:p w14:paraId="2F8B01E4" w14:textId="46002D71" w:rsidR="00DC6122" w:rsidRDefault="00471624" w:rsidP="00F32AB4">
      <w:pPr>
        <w:pStyle w:val="Listlevel1"/>
        <w:numPr>
          <w:ilvl w:val="0"/>
          <w:numId w:val="7"/>
        </w:numPr>
        <w:spacing w:before="0"/>
        <w:ind w:left="567" w:hanging="567"/>
        <w:rPr>
          <w:sz w:val="22"/>
          <w:szCs w:val="22"/>
          <w:lang w:val="hr-HR"/>
        </w:rPr>
      </w:pPr>
      <w:r w:rsidRPr="007F3C9C">
        <w:rPr>
          <w:sz w:val="22"/>
          <w:szCs w:val="22"/>
          <w:lang w:val="hr-HR"/>
        </w:rPr>
        <w:t>Drugi sastoj</w:t>
      </w:r>
      <w:r w:rsidR="001D6094">
        <w:rPr>
          <w:sz w:val="22"/>
          <w:szCs w:val="22"/>
          <w:lang w:val="hr-HR"/>
        </w:rPr>
        <w:t>ci</w:t>
      </w:r>
      <w:r w:rsidRPr="007F3C9C">
        <w:rPr>
          <w:sz w:val="22"/>
          <w:szCs w:val="22"/>
          <w:lang w:val="hr-HR"/>
        </w:rPr>
        <w:t xml:space="preserve"> </w:t>
      </w:r>
      <w:r w:rsidR="001D6094">
        <w:rPr>
          <w:sz w:val="22"/>
          <w:szCs w:val="22"/>
          <w:lang w:val="hr-HR"/>
        </w:rPr>
        <w:t>su</w:t>
      </w:r>
      <w:r w:rsidRPr="007F3C9C">
        <w:rPr>
          <w:sz w:val="22"/>
          <w:szCs w:val="22"/>
          <w:lang w:val="hr-HR"/>
        </w:rPr>
        <w:t xml:space="preserve"> laktoza hi</w:t>
      </w:r>
      <w:r w:rsidR="00DC6122" w:rsidRPr="007F3C9C">
        <w:rPr>
          <w:sz w:val="22"/>
          <w:szCs w:val="22"/>
          <w:lang w:val="hr-HR"/>
        </w:rPr>
        <w:t>drat (</w:t>
      </w:r>
      <w:r w:rsidR="001D6094">
        <w:rPr>
          <w:sz w:val="22"/>
          <w:szCs w:val="22"/>
          <w:lang w:val="hr-HR"/>
        </w:rPr>
        <w:t>pogledajte</w:t>
      </w:r>
      <w:r w:rsidRPr="007F3C9C">
        <w:rPr>
          <w:sz w:val="22"/>
          <w:szCs w:val="22"/>
          <w:lang w:val="hr-HR"/>
        </w:rPr>
        <w:t xml:space="preserve"> „</w:t>
      </w:r>
      <w:r w:rsidR="00877809">
        <w:rPr>
          <w:sz w:val="22"/>
          <w:szCs w:val="22"/>
          <w:lang w:val="hr-HR"/>
        </w:rPr>
        <w:t>Bemrist</w:t>
      </w:r>
      <w:r w:rsidR="00902FCE" w:rsidRPr="007F3C9C">
        <w:rPr>
          <w:sz w:val="22"/>
          <w:szCs w:val="22"/>
          <w:lang w:val="hr-HR"/>
        </w:rPr>
        <w:t xml:space="preserve"> Breezhaler </w:t>
      </w:r>
      <w:r w:rsidRPr="007F3C9C">
        <w:rPr>
          <w:sz w:val="22"/>
          <w:szCs w:val="22"/>
          <w:lang w:val="hr-HR"/>
        </w:rPr>
        <w:t>sadrži</w:t>
      </w:r>
      <w:r w:rsidR="00902FCE" w:rsidRPr="007F3C9C">
        <w:rPr>
          <w:sz w:val="22"/>
          <w:szCs w:val="22"/>
          <w:lang w:val="hr-HR"/>
        </w:rPr>
        <w:t xml:space="preserve"> </w:t>
      </w:r>
      <w:r w:rsidRPr="007F3C9C">
        <w:rPr>
          <w:sz w:val="22"/>
          <w:szCs w:val="22"/>
          <w:lang w:val="hr-HR"/>
        </w:rPr>
        <w:t>laktozu</w:t>
      </w:r>
      <w:r w:rsidR="001D6094" w:rsidRPr="00361898">
        <w:rPr>
          <w:sz w:val="22"/>
          <w:szCs w:val="22"/>
          <w:lang w:val="hr-HR"/>
        </w:rPr>
        <w:t>”</w:t>
      </w:r>
      <w:r w:rsidR="00902FCE" w:rsidRPr="007F3C9C">
        <w:rPr>
          <w:sz w:val="22"/>
          <w:szCs w:val="22"/>
          <w:lang w:val="hr-HR"/>
        </w:rPr>
        <w:t xml:space="preserve"> </w:t>
      </w:r>
      <w:r w:rsidRPr="007F3C9C">
        <w:rPr>
          <w:sz w:val="22"/>
          <w:szCs w:val="22"/>
          <w:lang w:val="hr-HR"/>
        </w:rPr>
        <w:t>u dijelu</w:t>
      </w:r>
      <w:r w:rsidR="0038289A" w:rsidRPr="007F3C9C">
        <w:rPr>
          <w:sz w:val="22"/>
          <w:szCs w:val="22"/>
          <w:lang w:val="hr-HR"/>
        </w:rPr>
        <w:t> </w:t>
      </w:r>
      <w:r w:rsidR="00DC6122" w:rsidRPr="007F3C9C">
        <w:rPr>
          <w:sz w:val="22"/>
          <w:szCs w:val="22"/>
          <w:lang w:val="hr-HR"/>
        </w:rPr>
        <w:t>2</w:t>
      </w:r>
      <w:r w:rsidR="002A09B5">
        <w:rPr>
          <w:sz w:val="22"/>
          <w:szCs w:val="22"/>
          <w:lang w:val="hr-HR"/>
        </w:rPr>
        <w:t>.</w:t>
      </w:r>
      <w:r w:rsidR="00DC6122" w:rsidRPr="007F3C9C">
        <w:rPr>
          <w:sz w:val="22"/>
          <w:szCs w:val="22"/>
          <w:lang w:val="hr-HR"/>
        </w:rPr>
        <w:t>)</w:t>
      </w:r>
      <w:r w:rsidR="001D6094">
        <w:rPr>
          <w:sz w:val="22"/>
          <w:szCs w:val="22"/>
          <w:lang w:val="hr-HR"/>
        </w:rPr>
        <w:t xml:space="preserve"> i želatina (ovojnica kapsule)</w:t>
      </w:r>
      <w:r w:rsidR="00902FCE" w:rsidRPr="007F3C9C">
        <w:rPr>
          <w:sz w:val="22"/>
          <w:szCs w:val="22"/>
          <w:lang w:val="hr-HR"/>
        </w:rPr>
        <w:t>.</w:t>
      </w:r>
    </w:p>
    <w:p w14:paraId="6CDA5B87" w14:textId="77777777" w:rsidR="001D6094" w:rsidRDefault="001D6094" w:rsidP="00F32AB4">
      <w:pPr>
        <w:pStyle w:val="Listlevel1"/>
        <w:spacing w:before="0"/>
        <w:rPr>
          <w:sz w:val="22"/>
          <w:szCs w:val="22"/>
          <w:lang w:val="hr-HR"/>
        </w:rPr>
      </w:pPr>
    </w:p>
    <w:p w14:paraId="270409EF" w14:textId="77777777" w:rsidR="001D6094" w:rsidRPr="00361898" w:rsidRDefault="001D6094" w:rsidP="00F32AB4">
      <w:pPr>
        <w:pStyle w:val="Listlevel1"/>
        <w:keepNext/>
        <w:numPr>
          <w:ilvl w:val="0"/>
          <w:numId w:val="7"/>
        </w:numPr>
        <w:spacing w:before="0"/>
        <w:ind w:left="567" w:hanging="567"/>
        <w:rPr>
          <w:sz w:val="22"/>
          <w:szCs w:val="22"/>
          <w:lang w:val="hr-HR"/>
        </w:rPr>
      </w:pPr>
      <w:r w:rsidRPr="00361898">
        <w:rPr>
          <w:sz w:val="22"/>
          <w:szCs w:val="22"/>
          <w:lang w:val="hr-HR"/>
        </w:rPr>
        <w:t>Sastojci tinte za označavanje su:</w:t>
      </w:r>
    </w:p>
    <w:p w14:paraId="60FDD9DC" w14:textId="77777777" w:rsidR="001D6094" w:rsidRPr="00361898" w:rsidRDefault="001D6094" w:rsidP="00F32AB4">
      <w:pPr>
        <w:pStyle w:val="Listlevel1"/>
        <w:keepNext/>
        <w:spacing w:before="0"/>
        <w:ind w:left="0" w:firstLine="0"/>
        <w:rPr>
          <w:sz w:val="22"/>
          <w:szCs w:val="22"/>
          <w:lang w:val="hr-HR"/>
        </w:rPr>
      </w:pPr>
    </w:p>
    <w:p w14:paraId="059BA411" w14:textId="1A0868AA" w:rsidR="001D6094" w:rsidRPr="00361898" w:rsidRDefault="001D6094" w:rsidP="00F32AB4">
      <w:pPr>
        <w:pStyle w:val="Listlevel1"/>
        <w:keepNext/>
        <w:keepLines/>
        <w:spacing w:before="0"/>
        <w:ind w:left="567" w:firstLine="0"/>
        <w:rPr>
          <w:sz w:val="22"/>
          <w:szCs w:val="22"/>
          <w:u w:val="single"/>
          <w:lang w:val="hr-HR"/>
        </w:rPr>
      </w:pPr>
      <w:r>
        <w:rPr>
          <w:sz w:val="22"/>
          <w:szCs w:val="22"/>
          <w:u w:val="single"/>
          <w:lang w:val="hr-HR"/>
        </w:rPr>
        <w:t>Bemrist</w:t>
      </w:r>
      <w:r w:rsidRPr="00361898">
        <w:rPr>
          <w:sz w:val="22"/>
          <w:szCs w:val="22"/>
          <w:u w:val="single"/>
          <w:lang w:val="hr-HR"/>
        </w:rPr>
        <w:t xml:space="preserve"> Breezhaler 125 mikrograma/62,5 mikrograma</w:t>
      </w:r>
    </w:p>
    <w:p w14:paraId="3EF1DD2B" w14:textId="42A36444" w:rsidR="001D6094" w:rsidRPr="00361898" w:rsidRDefault="001D6094" w:rsidP="00F32AB4">
      <w:pPr>
        <w:pStyle w:val="Listlevel1"/>
        <w:spacing w:before="0"/>
        <w:ind w:left="567" w:firstLine="0"/>
        <w:rPr>
          <w:sz w:val="22"/>
          <w:szCs w:val="22"/>
          <w:lang w:val="hr-HR"/>
        </w:rPr>
      </w:pPr>
      <w:r w:rsidRPr="00361898">
        <w:rPr>
          <w:sz w:val="22"/>
          <w:szCs w:val="22"/>
          <w:lang w:val="hr-HR"/>
        </w:rPr>
        <w:t>Šelak, brilliant blue FCF</w:t>
      </w:r>
      <w:r w:rsidRPr="00361898" w:rsidDel="0002337B">
        <w:rPr>
          <w:sz w:val="22"/>
          <w:szCs w:val="22"/>
          <w:lang w:val="hr-HR"/>
        </w:rPr>
        <w:t xml:space="preserve"> </w:t>
      </w:r>
      <w:r w:rsidRPr="00361898">
        <w:rPr>
          <w:sz w:val="22"/>
          <w:szCs w:val="22"/>
          <w:lang w:val="hr-HR"/>
        </w:rPr>
        <w:t>(E133), propilkenglikol (E1520), titanijev dioksid (E171) i crni željezov oksid (E172).</w:t>
      </w:r>
    </w:p>
    <w:p w14:paraId="5FBE8EEA" w14:textId="77777777" w:rsidR="001D6094" w:rsidRPr="00361898" w:rsidRDefault="001D6094" w:rsidP="00F32AB4">
      <w:pPr>
        <w:pStyle w:val="Listlevel1"/>
        <w:spacing w:before="0"/>
        <w:ind w:left="0" w:firstLine="0"/>
        <w:rPr>
          <w:sz w:val="22"/>
          <w:szCs w:val="22"/>
          <w:lang w:val="hr-HR"/>
        </w:rPr>
      </w:pPr>
    </w:p>
    <w:p w14:paraId="2C7D8E1C" w14:textId="385AFCD3" w:rsidR="001D6094" w:rsidRPr="00361898" w:rsidRDefault="001D6094" w:rsidP="00F32AB4">
      <w:pPr>
        <w:pStyle w:val="Listlevel1"/>
        <w:keepNext/>
        <w:keepLines/>
        <w:spacing w:before="0"/>
        <w:ind w:left="567" w:firstLine="0"/>
        <w:rPr>
          <w:sz w:val="22"/>
          <w:szCs w:val="22"/>
          <w:u w:val="single"/>
          <w:lang w:val="hr-HR"/>
        </w:rPr>
      </w:pPr>
      <w:r>
        <w:rPr>
          <w:sz w:val="22"/>
          <w:szCs w:val="22"/>
          <w:u w:val="single"/>
          <w:lang w:val="hr-HR"/>
        </w:rPr>
        <w:t>Bemrist</w:t>
      </w:r>
      <w:r w:rsidRPr="00361898">
        <w:rPr>
          <w:sz w:val="22"/>
          <w:szCs w:val="22"/>
          <w:u w:val="single"/>
          <w:lang w:val="hr-HR"/>
        </w:rPr>
        <w:t xml:space="preserve"> Breezhaler 125 mikrograma/127,5 mikrograma</w:t>
      </w:r>
    </w:p>
    <w:p w14:paraId="67C19F9C" w14:textId="55635640" w:rsidR="001D6094" w:rsidRPr="00361898" w:rsidRDefault="001D6094" w:rsidP="00F32AB4">
      <w:pPr>
        <w:pStyle w:val="Listlevel1"/>
        <w:spacing w:before="0"/>
        <w:ind w:left="567" w:firstLine="0"/>
        <w:rPr>
          <w:sz w:val="22"/>
          <w:szCs w:val="22"/>
          <w:lang w:val="hr-HR"/>
        </w:rPr>
      </w:pPr>
      <w:r w:rsidRPr="00361898">
        <w:rPr>
          <w:sz w:val="22"/>
          <w:szCs w:val="22"/>
          <w:lang w:val="hr-HR"/>
        </w:rPr>
        <w:t>Šelak, titanijev dioksid (E171), crni željezov oksid (E172), propilenglikol (E1520), žuti željezov oksid</w:t>
      </w:r>
      <w:r>
        <w:rPr>
          <w:sz w:val="22"/>
          <w:szCs w:val="22"/>
          <w:lang w:val="hr-HR"/>
        </w:rPr>
        <w:t xml:space="preserve"> </w:t>
      </w:r>
      <w:r w:rsidRPr="00361898">
        <w:rPr>
          <w:sz w:val="22"/>
          <w:szCs w:val="22"/>
          <w:lang w:val="hr-HR"/>
        </w:rPr>
        <w:t>(E172) i amonijev hidroksid (E527).</w:t>
      </w:r>
    </w:p>
    <w:p w14:paraId="0A1522E7" w14:textId="77777777" w:rsidR="001D6094" w:rsidRPr="00361898" w:rsidRDefault="001D6094" w:rsidP="00F32AB4">
      <w:pPr>
        <w:pStyle w:val="Listlevel1"/>
        <w:spacing w:before="0"/>
        <w:ind w:left="0" w:firstLine="0"/>
        <w:rPr>
          <w:sz w:val="22"/>
          <w:szCs w:val="22"/>
          <w:lang w:val="hr-HR"/>
        </w:rPr>
      </w:pPr>
    </w:p>
    <w:p w14:paraId="67E8BBBA" w14:textId="54983297" w:rsidR="001D6094" w:rsidRPr="00361898" w:rsidRDefault="001D6094" w:rsidP="00F32AB4">
      <w:pPr>
        <w:pStyle w:val="Listlevel1"/>
        <w:keepNext/>
        <w:keepLines/>
        <w:spacing w:before="0"/>
        <w:ind w:left="567" w:firstLine="0"/>
        <w:rPr>
          <w:sz w:val="22"/>
          <w:szCs w:val="22"/>
          <w:u w:val="single"/>
          <w:lang w:val="hr-HR"/>
        </w:rPr>
      </w:pPr>
      <w:r>
        <w:rPr>
          <w:sz w:val="22"/>
          <w:szCs w:val="22"/>
          <w:u w:val="single"/>
          <w:lang w:val="hr-HR"/>
        </w:rPr>
        <w:t>Bemrist</w:t>
      </w:r>
      <w:r w:rsidRPr="00361898">
        <w:rPr>
          <w:sz w:val="22"/>
          <w:szCs w:val="22"/>
          <w:u w:val="single"/>
          <w:lang w:val="hr-HR"/>
        </w:rPr>
        <w:t xml:space="preserve"> Breezhaler 125 mikrograma/260 mikrograma</w:t>
      </w:r>
    </w:p>
    <w:p w14:paraId="59E73DCA" w14:textId="4E4AC9F2" w:rsidR="001D6094" w:rsidRPr="007F3C9C" w:rsidRDefault="001D6094" w:rsidP="00E72373">
      <w:pPr>
        <w:pStyle w:val="Listlevel1"/>
        <w:spacing w:before="0"/>
        <w:ind w:left="567" w:firstLine="0"/>
        <w:rPr>
          <w:sz w:val="22"/>
          <w:szCs w:val="22"/>
          <w:lang w:val="hr-HR"/>
        </w:rPr>
      </w:pPr>
      <w:r w:rsidRPr="00361898">
        <w:rPr>
          <w:sz w:val="22"/>
          <w:szCs w:val="22"/>
          <w:lang w:val="hr-HR"/>
        </w:rPr>
        <w:t>Šelak, crni željezov oksid</w:t>
      </w:r>
      <w:r>
        <w:rPr>
          <w:sz w:val="22"/>
          <w:szCs w:val="22"/>
          <w:lang w:val="hr-HR"/>
        </w:rPr>
        <w:t xml:space="preserve"> </w:t>
      </w:r>
      <w:r w:rsidRPr="00361898">
        <w:rPr>
          <w:sz w:val="22"/>
          <w:szCs w:val="22"/>
          <w:lang w:val="hr-HR"/>
        </w:rPr>
        <w:t>(E172), propilenglikol (E1520) i amonijev hidroksid (E527).</w:t>
      </w:r>
    </w:p>
    <w:p w14:paraId="02D44606" w14:textId="77777777" w:rsidR="0038289A" w:rsidRPr="007F3C9C" w:rsidRDefault="0038289A" w:rsidP="00F32AB4">
      <w:pPr>
        <w:pStyle w:val="Listlevel1"/>
        <w:spacing w:before="0"/>
        <w:ind w:left="0" w:firstLine="0"/>
        <w:rPr>
          <w:sz w:val="22"/>
          <w:szCs w:val="22"/>
          <w:lang w:val="hr-HR"/>
        </w:rPr>
      </w:pPr>
    </w:p>
    <w:p w14:paraId="248EFE84" w14:textId="58181F73" w:rsidR="00DC6122" w:rsidRPr="00CB3E02" w:rsidRDefault="00687D12" w:rsidP="00F32AB4">
      <w:pPr>
        <w:pStyle w:val="Nottoc-headings"/>
        <w:keepLines w:val="0"/>
        <w:spacing w:before="0" w:after="0"/>
        <w:rPr>
          <w:rFonts w:ascii="Times New Roman" w:hAnsi="Times New Roman" w:cs="Times New Roman"/>
          <w:b w:val="0"/>
          <w:sz w:val="22"/>
          <w:szCs w:val="22"/>
          <w:lang w:val="hr-HR"/>
        </w:rPr>
      </w:pPr>
      <w:r w:rsidRPr="007F3C9C">
        <w:rPr>
          <w:rFonts w:ascii="Times New Roman" w:hAnsi="Times New Roman"/>
          <w:sz w:val="22"/>
          <w:szCs w:val="22"/>
          <w:lang w:val="hr-HR"/>
        </w:rPr>
        <w:t>Kako</w:t>
      </w:r>
      <w:r w:rsidR="00DC6122" w:rsidRPr="007F3C9C">
        <w:rPr>
          <w:rFonts w:ascii="Times New Roman" w:hAnsi="Times New Roman"/>
          <w:sz w:val="22"/>
          <w:szCs w:val="22"/>
          <w:lang w:val="hr-HR"/>
        </w:rPr>
        <w:t xml:space="preserve"> </w:t>
      </w:r>
      <w:r w:rsidR="00877809">
        <w:rPr>
          <w:rFonts w:ascii="Times New Roman" w:hAnsi="Times New Roman"/>
          <w:bCs/>
          <w:sz w:val="22"/>
          <w:szCs w:val="22"/>
          <w:lang w:val="hr-HR"/>
        </w:rPr>
        <w:t>Bemrist</w:t>
      </w:r>
      <w:r w:rsidR="00877809" w:rsidRPr="007F3C9C">
        <w:rPr>
          <w:rFonts w:ascii="Times New Roman" w:hAnsi="Times New Roman"/>
          <w:sz w:val="22"/>
          <w:szCs w:val="22"/>
          <w:lang w:val="hr-HR"/>
        </w:rPr>
        <w:t xml:space="preserve"> </w:t>
      </w:r>
      <w:r w:rsidR="00DC6122" w:rsidRPr="007F3C9C">
        <w:rPr>
          <w:rFonts w:ascii="Times New Roman" w:hAnsi="Times New Roman"/>
          <w:sz w:val="22"/>
          <w:szCs w:val="22"/>
          <w:lang w:val="hr-HR"/>
        </w:rPr>
        <w:t xml:space="preserve">Breezhaler </w:t>
      </w:r>
      <w:r w:rsidRPr="007F3C9C">
        <w:rPr>
          <w:rFonts w:ascii="Times New Roman" w:hAnsi="Times New Roman"/>
          <w:sz w:val="22"/>
          <w:szCs w:val="22"/>
          <w:lang w:val="hr-HR"/>
        </w:rPr>
        <w:t>izgleda i sadržaj pakiranja</w:t>
      </w:r>
    </w:p>
    <w:p w14:paraId="1CC6D97C" w14:textId="1DE89382" w:rsidR="00DC6122" w:rsidRPr="007F3C9C" w:rsidRDefault="00471624" w:rsidP="00F32AB4">
      <w:pPr>
        <w:pStyle w:val="Text"/>
        <w:keepNext/>
        <w:spacing w:before="0"/>
        <w:jc w:val="left"/>
        <w:rPr>
          <w:sz w:val="22"/>
          <w:szCs w:val="22"/>
          <w:lang w:val="hr-HR"/>
        </w:rPr>
      </w:pPr>
      <w:r w:rsidRPr="007F3C9C">
        <w:rPr>
          <w:sz w:val="22"/>
          <w:szCs w:val="22"/>
          <w:lang w:val="hr-HR"/>
        </w:rPr>
        <w:t>U ovom pakiranju</w:t>
      </w:r>
      <w:r w:rsidR="00DC6122" w:rsidRPr="007F3C9C">
        <w:rPr>
          <w:sz w:val="22"/>
          <w:szCs w:val="22"/>
          <w:lang w:val="hr-HR"/>
        </w:rPr>
        <w:t xml:space="preserve"> </w:t>
      </w:r>
      <w:r w:rsidRPr="007F3C9C">
        <w:rPr>
          <w:sz w:val="22"/>
          <w:szCs w:val="22"/>
          <w:lang w:val="hr-HR"/>
        </w:rPr>
        <w:t>pronaći ćete inhalator zajedno s k</w:t>
      </w:r>
      <w:r w:rsidR="00DC6122" w:rsidRPr="007F3C9C">
        <w:rPr>
          <w:sz w:val="22"/>
          <w:szCs w:val="22"/>
          <w:lang w:val="hr-HR"/>
        </w:rPr>
        <w:t>apsul</w:t>
      </w:r>
      <w:r w:rsidRPr="007F3C9C">
        <w:rPr>
          <w:sz w:val="22"/>
          <w:szCs w:val="22"/>
          <w:lang w:val="hr-HR"/>
        </w:rPr>
        <w:t>ama u blisterima</w:t>
      </w:r>
      <w:r w:rsidR="00DC6122" w:rsidRPr="007F3C9C">
        <w:rPr>
          <w:sz w:val="22"/>
          <w:szCs w:val="22"/>
          <w:lang w:val="hr-HR"/>
        </w:rPr>
        <w:t xml:space="preserve">. </w:t>
      </w:r>
      <w:r w:rsidRPr="007F3C9C">
        <w:rPr>
          <w:sz w:val="22"/>
          <w:szCs w:val="22"/>
          <w:lang w:val="hr-HR"/>
        </w:rPr>
        <w:t>K</w:t>
      </w:r>
      <w:r w:rsidR="00DC6122" w:rsidRPr="007F3C9C">
        <w:rPr>
          <w:sz w:val="22"/>
          <w:szCs w:val="22"/>
          <w:lang w:val="hr-HR"/>
        </w:rPr>
        <w:t xml:space="preserve">apsule </w:t>
      </w:r>
      <w:r w:rsidRPr="007F3C9C">
        <w:rPr>
          <w:sz w:val="22"/>
          <w:szCs w:val="22"/>
          <w:lang w:val="hr-HR"/>
        </w:rPr>
        <w:t>su prozirne i sadrže bijeli pra</w:t>
      </w:r>
      <w:r w:rsidR="002A09B5">
        <w:rPr>
          <w:sz w:val="22"/>
          <w:szCs w:val="22"/>
          <w:lang w:val="hr-HR"/>
        </w:rPr>
        <w:t>šak</w:t>
      </w:r>
      <w:r w:rsidR="00DC6122" w:rsidRPr="007F3C9C">
        <w:rPr>
          <w:sz w:val="22"/>
          <w:szCs w:val="22"/>
          <w:lang w:val="hr-HR"/>
        </w:rPr>
        <w:t>.</w:t>
      </w:r>
    </w:p>
    <w:p w14:paraId="13923820" w14:textId="0FDC2A49" w:rsidR="00DC6122" w:rsidRPr="007F3C9C" w:rsidRDefault="00877809" w:rsidP="00F32AB4">
      <w:pPr>
        <w:pStyle w:val="Listlevel1"/>
        <w:numPr>
          <w:ilvl w:val="0"/>
          <w:numId w:val="7"/>
        </w:numPr>
        <w:spacing w:before="0"/>
        <w:ind w:left="567" w:hanging="567"/>
        <w:rPr>
          <w:sz w:val="22"/>
          <w:szCs w:val="22"/>
          <w:lang w:val="hr-HR"/>
        </w:rPr>
      </w:pPr>
      <w:r>
        <w:rPr>
          <w:sz w:val="22"/>
          <w:szCs w:val="22"/>
          <w:lang w:val="hr-HR"/>
        </w:rPr>
        <w:t>Bemrist</w:t>
      </w:r>
      <w:r w:rsidR="00DC6122" w:rsidRPr="007F3C9C">
        <w:rPr>
          <w:sz w:val="22"/>
          <w:szCs w:val="22"/>
          <w:lang w:val="hr-HR"/>
        </w:rPr>
        <w:t xml:space="preserve"> Breezhaler 125</w:t>
      </w:r>
      <w:r w:rsidR="00471624" w:rsidRPr="007F3C9C">
        <w:rPr>
          <w:sz w:val="22"/>
          <w:szCs w:val="22"/>
          <w:lang w:val="hr-HR"/>
        </w:rPr>
        <w:t> mik</w:t>
      </w:r>
      <w:r w:rsidR="007D1C89" w:rsidRPr="007F3C9C">
        <w:rPr>
          <w:sz w:val="22"/>
          <w:szCs w:val="22"/>
          <w:lang w:val="hr-HR"/>
        </w:rPr>
        <w:t>rogram</w:t>
      </w:r>
      <w:r w:rsidR="00471624" w:rsidRPr="007F3C9C">
        <w:rPr>
          <w:sz w:val="22"/>
          <w:szCs w:val="22"/>
          <w:lang w:val="hr-HR"/>
        </w:rPr>
        <w:t>a</w:t>
      </w:r>
      <w:r w:rsidR="00DC6122" w:rsidRPr="007F3C9C">
        <w:rPr>
          <w:sz w:val="22"/>
          <w:szCs w:val="22"/>
          <w:lang w:val="hr-HR"/>
        </w:rPr>
        <w:t>/62</w:t>
      </w:r>
      <w:r w:rsidR="00471624" w:rsidRPr="007F3C9C">
        <w:rPr>
          <w:sz w:val="22"/>
          <w:szCs w:val="22"/>
          <w:lang w:val="hr-HR"/>
        </w:rPr>
        <w:t>,</w:t>
      </w:r>
      <w:r w:rsidR="00DC6122" w:rsidRPr="007F3C9C">
        <w:rPr>
          <w:sz w:val="22"/>
          <w:szCs w:val="22"/>
          <w:lang w:val="hr-HR"/>
        </w:rPr>
        <w:t>5</w:t>
      </w:r>
      <w:r w:rsidR="007D1C89" w:rsidRPr="007F3C9C">
        <w:rPr>
          <w:sz w:val="22"/>
          <w:szCs w:val="22"/>
          <w:lang w:val="hr-HR"/>
        </w:rPr>
        <w:t> mi</w:t>
      </w:r>
      <w:r w:rsidR="00471624" w:rsidRPr="007F3C9C">
        <w:rPr>
          <w:sz w:val="22"/>
          <w:szCs w:val="22"/>
          <w:lang w:val="hr-HR"/>
        </w:rPr>
        <w:t>k</w:t>
      </w:r>
      <w:r w:rsidR="007D1C89" w:rsidRPr="007F3C9C">
        <w:rPr>
          <w:sz w:val="22"/>
          <w:szCs w:val="22"/>
          <w:lang w:val="hr-HR"/>
        </w:rPr>
        <w:t>rogram</w:t>
      </w:r>
      <w:r w:rsidR="00471624" w:rsidRPr="007F3C9C">
        <w:rPr>
          <w:sz w:val="22"/>
          <w:szCs w:val="22"/>
          <w:lang w:val="hr-HR"/>
        </w:rPr>
        <w:t>a</w:t>
      </w:r>
      <w:r w:rsidR="00DC6122" w:rsidRPr="007F3C9C">
        <w:rPr>
          <w:sz w:val="22"/>
          <w:szCs w:val="22"/>
          <w:lang w:val="hr-HR"/>
        </w:rPr>
        <w:t xml:space="preserve"> </w:t>
      </w:r>
      <w:r w:rsidR="00471624" w:rsidRPr="007F3C9C">
        <w:rPr>
          <w:sz w:val="22"/>
          <w:szCs w:val="22"/>
          <w:lang w:val="hr-HR"/>
        </w:rPr>
        <w:t>k</w:t>
      </w:r>
      <w:r w:rsidR="00DC6122" w:rsidRPr="007F3C9C">
        <w:rPr>
          <w:sz w:val="22"/>
          <w:szCs w:val="22"/>
          <w:lang w:val="hr-HR"/>
        </w:rPr>
        <w:t xml:space="preserve">apsule </w:t>
      </w:r>
      <w:r w:rsidR="00471624" w:rsidRPr="007F3C9C">
        <w:rPr>
          <w:sz w:val="22"/>
          <w:szCs w:val="22"/>
          <w:lang w:val="hr-HR"/>
        </w:rPr>
        <w:t xml:space="preserve">imaju </w:t>
      </w:r>
      <w:r w:rsidR="0085759A">
        <w:rPr>
          <w:sz w:val="22"/>
          <w:szCs w:val="22"/>
          <w:lang w:val="hr-HR"/>
        </w:rPr>
        <w:t xml:space="preserve">plavu </w:t>
      </w:r>
      <w:r w:rsidR="00AB1925" w:rsidRPr="007F3C9C">
        <w:rPr>
          <w:sz w:val="22"/>
          <w:szCs w:val="22"/>
          <w:lang w:val="hr-HR"/>
        </w:rPr>
        <w:t>šifru proizvoda</w:t>
      </w:r>
      <w:r w:rsidR="00DC6122" w:rsidRPr="007F3C9C">
        <w:rPr>
          <w:sz w:val="22"/>
          <w:szCs w:val="22"/>
          <w:lang w:val="hr-HR"/>
        </w:rPr>
        <w:t xml:space="preserve"> </w:t>
      </w:r>
      <w:r w:rsidR="00471624" w:rsidRPr="007F3C9C">
        <w:rPr>
          <w:sz w:val="22"/>
          <w:szCs w:val="22"/>
          <w:lang w:val="hr-HR"/>
        </w:rPr>
        <w:t>„</w:t>
      </w:r>
      <w:r w:rsidR="007D1C89" w:rsidRPr="007F3C9C">
        <w:rPr>
          <w:sz w:val="22"/>
          <w:szCs w:val="22"/>
          <w:lang w:val="hr-HR"/>
        </w:rPr>
        <w:t>I</w:t>
      </w:r>
      <w:r w:rsidR="007335EF" w:rsidRPr="007F3C9C">
        <w:rPr>
          <w:sz w:val="22"/>
          <w:szCs w:val="22"/>
          <w:lang w:val="hr-HR"/>
        </w:rPr>
        <w:t>M150</w:t>
      </w:r>
      <w:r w:rsidR="007203AF" w:rsidRPr="007F3C9C">
        <w:rPr>
          <w:sz w:val="22"/>
          <w:szCs w:val="22"/>
          <w:lang w:val="hr-HR"/>
        </w:rPr>
        <w:noBreakHyphen/>
      </w:r>
      <w:r w:rsidR="00DC6122" w:rsidRPr="007F3C9C">
        <w:rPr>
          <w:sz w:val="22"/>
          <w:szCs w:val="22"/>
          <w:lang w:val="hr-HR"/>
        </w:rPr>
        <w:t>80</w:t>
      </w:r>
      <w:r w:rsidR="001D6094" w:rsidRPr="00361898">
        <w:rPr>
          <w:sz w:val="22"/>
          <w:szCs w:val="22"/>
          <w:lang w:val="hr-HR"/>
        </w:rPr>
        <w:t>”</w:t>
      </w:r>
      <w:r w:rsidR="00DC6122" w:rsidRPr="007F3C9C">
        <w:rPr>
          <w:sz w:val="22"/>
          <w:szCs w:val="22"/>
          <w:lang w:val="hr-HR"/>
        </w:rPr>
        <w:t xml:space="preserve"> </w:t>
      </w:r>
      <w:r w:rsidR="00AB1925" w:rsidRPr="007F3C9C">
        <w:rPr>
          <w:sz w:val="22"/>
          <w:szCs w:val="22"/>
          <w:lang w:val="hr-HR"/>
        </w:rPr>
        <w:t xml:space="preserve">otisnutu </w:t>
      </w:r>
      <w:r w:rsidR="00471624" w:rsidRPr="007F3C9C">
        <w:rPr>
          <w:sz w:val="22"/>
          <w:szCs w:val="22"/>
          <w:lang w:val="hr-HR"/>
        </w:rPr>
        <w:t>iznad jedne plave linije na tijelu</w:t>
      </w:r>
      <w:r w:rsidR="004C5899" w:rsidRPr="007F3C9C">
        <w:rPr>
          <w:sz w:val="22"/>
          <w:szCs w:val="22"/>
          <w:lang w:val="hr-HR"/>
        </w:rPr>
        <w:t>,</w:t>
      </w:r>
      <w:r w:rsidR="00471624" w:rsidRPr="007F3C9C">
        <w:rPr>
          <w:sz w:val="22"/>
          <w:szCs w:val="22"/>
          <w:lang w:val="hr-HR"/>
        </w:rPr>
        <w:t xml:space="preserve"> </w:t>
      </w:r>
      <w:r w:rsidR="00AB1925" w:rsidRPr="007F3C9C">
        <w:rPr>
          <w:sz w:val="22"/>
          <w:szCs w:val="22"/>
          <w:lang w:val="hr-HR"/>
        </w:rPr>
        <w:t>s</w:t>
      </w:r>
      <w:r w:rsidR="00471624" w:rsidRPr="007F3C9C">
        <w:rPr>
          <w:sz w:val="22"/>
          <w:szCs w:val="22"/>
          <w:lang w:val="hr-HR"/>
        </w:rPr>
        <w:t xml:space="preserve"> logotip</w:t>
      </w:r>
      <w:r w:rsidR="00AB1925" w:rsidRPr="007F3C9C">
        <w:rPr>
          <w:sz w:val="22"/>
          <w:szCs w:val="22"/>
          <w:lang w:val="hr-HR"/>
        </w:rPr>
        <w:t>om</w:t>
      </w:r>
      <w:r w:rsidR="00471624" w:rsidRPr="007F3C9C">
        <w:rPr>
          <w:sz w:val="22"/>
          <w:szCs w:val="22"/>
          <w:lang w:val="hr-HR"/>
        </w:rPr>
        <w:t xml:space="preserve"> otisnut</w:t>
      </w:r>
      <w:r w:rsidR="00AB1925" w:rsidRPr="007F3C9C">
        <w:rPr>
          <w:sz w:val="22"/>
          <w:szCs w:val="22"/>
          <w:lang w:val="hr-HR"/>
        </w:rPr>
        <w:t>im</w:t>
      </w:r>
      <w:r w:rsidR="00471624" w:rsidRPr="007F3C9C">
        <w:rPr>
          <w:sz w:val="22"/>
          <w:szCs w:val="22"/>
          <w:lang w:val="hr-HR"/>
        </w:rPr>
        <w:t xml:space="preserve"> plavom bojom i okružen</w:t>
      </w:r>
      <w:r w:rsidR="00AB1925" w:rsidRPr="007F3C9C">
        <w:rPr>
          <w:sz w:val="22"/>
          <w:szCs w:val="22"/>
          <w:lang w:val="hr-HR"/>
        </w:rPr>
        <w:t>im</w:t>
      </w:r>
      <w:r w:rsidR="00471624" w:rsidRPr="007F3C9C">
        <w:rPr>
          <w:sz w:val="22"/>
          <w:szCs w:val="22"/>
          <w:lang w:val="hr-HR"/>
        </w:rPr>
        <w:t xml:space="preserve"> dv</w:t>
      </w:r>
      <w:r w:rsidR="0085759A">
        <w:rPr>
          <w:sz w:val="22"/>
          <w:szCs w:val="22"/>
          <w:lang w:val="hr-HR"/>
        </w:rPr>
        <w:t>je</w:t>
      </w:r>
      <w:r w:rsidR="00471624" w:rsidRPr="007F3C9C">
        <w:rPr>
          <w:sz w:val="22"/>
          <w:szCs w:val="22"/>
          <w:lang w:val="hr-HR"/>
        </w:rPr>
        <w:t xml:space="preserve">ma plavim linijama na </w:t>
      </w:r>
      <w:r w:rsidR="00AB1925" w:rsidRPr="007F3C9C">
        <w:rPr>
          <w:sz w:val="22"/>
          <w:szCs w:val="22"/>
          <w:lang w:val="hr-HR"/>
        </w:rPr>
        <w:t>kapici</w:t>
      </w:r>
      <w:r w:rsidR="00DC6122" w:rsidRPr="007F3C9C">
        <w:rPr>
          <w:sz w:val="22"/>
          <w:szCs w:val="22"/>
          <w:lang w:val="hr-HR"/>
        </w:rPr>
        <w:t>.</w:t>
      </w:r>
    </w:p>
    <w:p w14:paraId="6B7FE170" w14:textId="0C4EEB05" w:rsidR="00DC6122" w:rsidRPr="007F3C9C" w:rsidRDefault="00877809" w:rsidP="00F32AB4">
      <w:pPr>
        <w:pStyle w:val="Listlevel1"/>
        <w:numPr>
          <w:ilvl w:val="0"/>
          <w:numId w:val="7"/>
        </w:numPr>
        <w:spacing w:before="0"/>
        <w:ind w:left="567" w:hanging="567"/>
        <w:rPr>
          <w:sz w:val="22"/>
          <w:szCs w:val="22"/>
          <w:lang w:val="hr-HR"/>
        </w:rPr>
      </w:pPr>
      <w:r>
        <w:rPr>
          <w:sz w:val="22"/>
          <w:szCs w:val="22"/>
          <w:lang w:val="hr-HR"/>
        </w:rPr>
        <w:t>Bemrist</w:t>
      </w:r>
      <w:r w:rsidR="00DC6122" w:rsidRPr="007F3C9C">
        <w:rPr>
          <w:sz w:val="22"/>
          <w:szCs w:val="22"/>
          <w:lang w:val="hr-HR"/>
        </w:rPr>
        <w:t xml:space="preserve"> Breezhaler 125</w:t>
      </w:r>
      <w:r w:rsidR="00471624" w:rsidRPr="007F3C9C">
        <w:rPr>
          <w:sz w:val="22"/>
          <w:szCs w:val="22"/>
          <w:lang w:val="hr-HR"/>
        </w:rPr>
        <w:t> mikrograma</w:t>
      </w:r>
      <w:r w:rsidR="00DC6122" w:rsidRPr="007F3C9C">
        <w:rPr>
          <w:sz w:val="22"/>
          <w:szCs w:val="22"/>
          <w:lang w:val="hr-HR"/>
        </w:rPr>
        <w:t>/127</w:t>
      </w:r>
      <w:r w:rsidR="00471624" w:rsidRPr="007F3C9C">
        <w:rPr>
          <w:sz w:val="22"/>
          <w:szCs w:val="22"/>
          <w:lang w:val="hr-HR"/>
        </w:rPr>
        <w:t>,</w:t>
      </w:r>
      <w:r w:rsidR="00DC6122" w:rsidRPr="007F3C9C">
        <w:rPr>
          <w:sz w:val="22"/>
          <w:szCs w:val="22"/>
          <w:lang w:val="hr-HR"/>
        </w:rPr>
        <w:t>5</w:t>
      </w:r>
      <w:r w:rsidR="00471624" w:rsidRPr="007F3C9C">
        <w:rPr>
          <w:sz w:val="22"/>
          <w:szCs w:val="22"/>
          <w:lang w:val="hr-HR"/>
        </w:rPr>
        <w:t> mik</w:t>
      </w:r>
      <w:r w:rsidR="007D1C89" w:rsidRPr="007F3C9C">
        <w:rPr>
          <w:sz w:val="22"/>
          <w:szCs w:val="22"/>
          <w:lang w:val="hr-HR"/>
        </w:rPr>
        <w:t>rogram</w:t>
      </w:r>
      <w:r w:rsidR="00471624" w:rsidRPr="007F3C9C">
        <w:rPr>
          <w:sz w:val="22"/>
          <w:szCs w:val="22"/>
          <w:lang w:val="hr-HR"/>
        </w:rPr>
        <w:t>a</w:t>
      </w:r>
      <w:r w:rsidR="00DC6122" w:rsidRPr="007F3C9C">
        <w:rPr>
          <w:sz w:val="22"/>
          <w:szCs w:val="22"/>
          <w:lang w:val="hr-HR"/>
        </w:rPr>
        <w:t xml:space="preserve"> </w:t>
      </w:r>
      <w:r w:rsidR="00471624" w:rsidRPr="007F3C9C">
        <w:rPr>
          <w:sz w:val="22"/>
          <w:szCs w:val="22"/>
          <w:lang w:val="hr-HR"/>
        </w:rPr>
        <w:t>k</w:t>
      </w:r>
      <w:r w:rsidR="00DC6122" w:rsidRPr="007F3C9C">
        <w:rPr>
          <w:sz w:val="22"/>
          <w:szCs w:val="22"/>
          <w:lang w:val="hr-HR"/>
        </w:rPr>
        <w:t xml:space="preserve">apsule </w:t>
      </w:r>
      <w:r w:rsidR="00471624" w:rsidRPr="007F3C9C">
        <w:rPr>
          <w:sz w:val="22"/>
          <w:szCs w:val="22"/>
          <w:lang w:val="hr-HR"/>
        </w:rPr>
        <w:t xml:space="preserve">imaju </w:t>
      </w:r>
      <w:r w:rsidR="0085759A">
        <w:rPr>
          <w:sz w:val="22"/>
          <w:szCs w:val="22"/>
          <w:lang w:val="hr-HR"/>
        </w:rPr>
        <w:t xml:space="preserve">sivu </w:t>
      </w:r>
      <w:r w:rsidR="00AB1925" w:rsidRPr="007F3C9C">
        <w:rPr>
          <w:sz w:val="22"/>
          <w:szCs w:val="22"/>
          <w:lang w:val="hr-HR"/>
        </w:rPr>
        <w:t>šifru proizvoda</w:t>
      </w:r>
      <w:r w:rsidR="00471624" w:rsidRPr="007F3C9C">
        <w:rPr>
          <w:sz w:val="22"/>
          <w:szCs w:val="22"/>
          <w:lang w:val="hr-HR"/>
        </w:rPr>
        <w:t xml:space="preserve"> „</w:t>
      </w:r>
      <w:r w:rsidR="007335EF" w:rsidRPr="007F3C9C">
        <w:rPr>
          <w:sz w:val="22"/>
          <w:szCs w:val="22"/>
          <w:lang w:val="hr-HR"/>
        </w:rPr>
        <w:t>IM150</w:t>
      </w:r>
      <w:r w:rsidR="007203AF" w:rsidRPr="007F3C9C">
        <w:rPr>
          <w:sz w:val="22"/>
          <w:szCs w:val="22"/>
          <w:lang w:val="hr-HR"/>
        </w:rPr>
        <w:noBreakHyphen/>
      </w:r>
      <w:r w:rsidR="00DC6122" w:rsidRPr="007F3C9C">
        <w:rPr>
          <w:sz w:val="22"/>
          <w:szCs w:val="22"/>
          <w:lang w:val="hr-HR"/>
        </w:rPr>
        <w:t>160</w:t>
      </w:r>
      <w:r w:rsidR="001D6094" w:rsidRPr="00361898">
        <w:rPr>
          <w:sz w:val="22"/>
          <w:szCs w:val="22"/>
          <w:lang w:val="hr-HR"/>
        </w:rPr>
        <w:t>”</w:t>
      </w:r>
      <w:r w:rsidR="00DC6122" w:rsidRPr="007F3C9C">
        <w:rPr>
          <w:sz w:val="22"/>
          <w:szCs w:val="22"/>
          <w:lang w:val="hr-HR"/>
        </w:rPr>
        <w:t xml:space="preserve"> </w:t>
      </w:r>
      <w:r w:rsidR="00471624" w:rsidRPr="007F3C9C">
        <w:rPr>
          <w:sz w:val="22"/>
          <w:szCs w:val="22"/>
          <w:lang w:val="hr-HR"/>
        </w:rPr>
        <w:t>otisnutu na tijelu</w:t>
      </w:r>
      <w:r w:rsidR="004C5899" w:rsidRPr="007F3C9C">
        <w:rPr>
          <w:sz w:val="22"/>
          <w:szCs w:val="22"/>
          <w:lang w:val="hr-HR"/>
        </w:rPr>
        <w:t>,</w:t>
      </w:r>
      <w:r w:rsidR="00471624" w:rsidRPr="007F3C9C">
        <w:rPr>
          <w:sz w:val="22"/>
          <w:szCs w:val="22"/>
          <w:lang w:val="hr-HR"/>
        </w:rPr>
        <w:t xml:space="preserve"> </w:t>
      </w:r>
      <w:r w:rsidR="00AB1925" w:rsidRPr="007F3C9C">
        <w:rPr>
          <w:sz w:val="22"/>
          <w:szCs w:val="22"/>
          <w:lang w:val="hr-HR"/>
        </w:rPr>
        <w:t>s</w:t>
      </w:r>
      <w:r w:rsidR="00471624" w:rsidRPr="007F3C9C">
        <w:rPr>
          <w:sz w:val="22"/>
          <w:szCs w:val="22"/>
          <w:lang w:val="hr-HR"/>
        </w:rPr>
        <w:t xml:space="preserve"> logotip</w:t>
      </w:r>
      <w:r w:rsidR="00AB1925" w:rsidRPr="007F3C9C">
        <w:rPr>
          <w:sz w:val="22"/>
          <w:szCs w:val="22"/>
          <w:lang w:val="hr-HR"/>
        </w:rPr>
        <w:t>om</w:t>
      </w:r>
      <w:r w:rsidR="00471624" w:rsidRPr="007F3C9C">
        <w:rPr>
          <w:sz w:val="22"/>
          <w:szCs w:val="22"/>
          <w:lang w:val="hr-HR"/>
        </w:rPr>
        <w:t xml:space="preserve"> otisnut</w:t>
      </w:r>
      <w:r w:rsidR="00AB1925" w:rsidRPr="007F3C9C">
        <w:rPr>
          <w:sz w:val="22"/>
          <w:szCs w:val="22"/>
          <w:lang w:val="hr-HR"/>
        </w:rPr>
        <w:t>im</w:t>
      </w:r>
      <w:r w:rsidR="00471624" w:rsidRPr="007F3C9C">
        <w:rPr>
          <w:sz w:val="22"/>
          <w:szCs w:val="22"/>
          <w:lang w:val="hr-HR"/>
        </w:rPr>
        <w:t xml:space="preserve"> sivom bojom na </w:t>
      </w:r>
      <w:r w:rsidR="00AB1925" w:rsidRPr="007F3C9C">
        <w:rPr>
          <w:sz w:val="22"/>
          <w:szCs w:val="22"/>
          <w:lang w:val="hr-HR"/>
        </w:rPr>
        <w:t>kapici</w:t>
      </w:r>
      <w:r w:rsidR="00DC6122" w:rsidRPr="007F3C9C">
        <w:rPr>
          <w:sz w:val="22"/>
          <w:szCs w:val="22"/>
          <w:lang w:val="hr-HR"/>
        </w:rPr>
        <w:t>.</w:t>
      </w:r>
    </w:p>
    <w:p w14:paraId="23F88046" w14:textId="4A9AD0A5" w:rsidR="00DC6122" w:rsidRPr="007F3C9C" w:rsidRDefault="00877809" w:rsidP="00F32AB4">
      <w:pPr>
        <w:pStyle w:val="Listlevel1"/>
        <w:numPr>
          <w:ilvl w:val="0"/>
          <w:numId w:val="7"/>
        </w:numPr>
        <w:spacing w:before="0"/>
        <w:ind w:left="567" w:hanging="567"/>
        <w:rPr>
          <w:sz w:val="22"/>
          <w:szCs w:val="22"/>
          <w:lang w:val="hr-HR"/>
        </w:rPr>
      </w:pPr>
      <w:r>
        <w:rPr>
          <w:sz w:val="22"/>
          <w:szCs w:val="22"/>
          <w:lang w:val="hr-HR"/>
        </w:rPr>
        <w:t>Bemrist</w:t>
      </w:r>
      <w:r w:rsidR="00DC6122" w:rsidRPr="007F3C9C">
        <w:rPr>
          <w:sz w:val="22"/>
          <w:szCs w:val="22"/>
          <w:lang w:val="hr-HR"/>
        </w:rPr>
        <w:t xml:space="preserve"> Breezhaler 125</w:t>
      </w:r>
      <w:r w:rsidR="007D1C89" w:rsidRPr="007F3C9C">
        <w:rPr>
          <w:sz w:val="22"/>
          <w:szCs w:val="22"/>
          <w:lang w:val="hr-HR"/>
        </w:rPr>
        <w:t> mi</w:t>
      </w:r>
      <w:r w:rsidR="00A65DEE" w:rsidRPr="007F3C9C">
        <w:rPr>
          <w:sz w:val="22"/>
          <w:szCs w:val="22"/>
          <w:lang w:val="hr-HR"/>
        </w:rPr>
        <w:t>krograma</w:t>
      </w:r>
      <w:r w:rsidR="00DC6122" w:rsidRPr="007F3C9C">
        <w:rPr>
          <w:sz w:val="22"/>
          <w:szCs w:val="22"/>
          <w:lang w:val="hr-HR"/>
        </w:rPr>
        <w:t>/260</w:t>
      </w:r>
      <w:r w:rsidR="00A65DEE" w:rsidRPr="007F3C9C">
        <w:rPr>
          <w:sz w:val="22"/>
          <w:szCs w:val="22"/>
          <w:lang w:val="hr-HR"/>
        </w:rPr>
        <w:t> mik</w:t>
      </w:r>
      <w:r w:rsidR="007D1C89" w:rsidRPr="007F3C9C">
        <w:rPr>
          <w:sz w:val="22"/>
          <w:szCs w:val="22"/>
          <w:lang w:val="hr-HR"/>
        </w:rPr>
        <w:t>rogram</w:t>
      </w:r>
      <w:r w:rsidR="00A65DEE" w:rsidRPr="007F3C9C">
        <w:rPr>
          <w:sz w:val="22"/>
          <w:szCs w:val="22"/>
          <w:lang w:val="hr-HR"/>
        </w:rPr>
        <w:t>a</w:t>
      </w:r>
      <w:r w:rsidR="00DC6122" w:rsidRPr="007F3C9C">
        <w:rPr>
          <w:sz w:val="22"/>
          <w:szCs w:val="22"/>
          <w:lang w:val="hr-HR"/>
        </w:rPr>
        <w:t xml:space="preserve"> </w:t>
      </w:r>
      <w:r w:rsidR="00A65DEE" w:rsidRPr="007F3C9C">
        <w:rPr>
          <w:sz w:val="22"/>
          <w:szCs w:val="22"/>
          <w:lang w:val="hr-HR"/>
        </w:rPr>
        <w:t>k</w:t>
      </w:r>
      <w:r w:rsidR="00DC6122" w:rsidRPr="007F3C9C">
        <w:rPr>
          <w:sz w:val="22"/>
          <w:szCs w:val="22"/>
          <w:lang w:val="hr-HR"/>
        </w:rPr>
        <w:t xml:space="preserve">apsule </w:t>
      </w:r>
      <w:r w:rsidR="00A65DEE" w:rsidRPr="007F3C9C">
        <w:rPr>
          <w:sz w:val="22"/>
          <w:szCs w:val="22"/>
          <w:lang w:val="hr-HR"/>
        </w:rPr>
        <w:t xml:space="preserve">imaju </w:t>
      </w:r>
      <w:r w:rsidR="0085759A">
        <w:rPr>
          <w:sz w:val="22"/>
          <w:szCs w:val="22"/>
          <w:lang w:val="hr-HR"/>
        </w:rPr>
        <w:t xml:space="preserve">crnu </w:t>
      </w:r>
      <w:r w:rsidR="00AB1925" w:rsidRPr="007F3C9C">
        <w:rPr>
          <w:sz w:val="22"/>
          <w:szCs w:val="22"/>
          <w:lang w:val="hr-HR"/>
        </w:rPr>
        <w:t>šifru proizvoda</w:t>
      </w:r>
      <w:r w:rsidR="00A65DEE" w:rsidRPr="007F3C9C">
        <w:rPr>
          <w:sz w:val="22"/>
          <w:szCs w:val="22"/>
          <w:lang w:val="hr-HR"/>
        </w:rPr>
        <w:t xml:space="preserve"> „</w:t>
      </w:r>
      <w:r w:rsidR="007335EF" w:rsidRPr="007F3C9C">
        <w:rPr>
          <w:sz w:val="22"/>
          <w:szCs w:val="22"/>
          <w:lang w:val="hr-HR"/>
        </w:rPr>
        <w:t>IM150</w:t>
      </w:r>
      <w:r w:rsidR="007203AF" w:rsidRPr="007F3C9C">
        <w:rPr>
          <w:sz w:val="22"/>
          <w:szCs w:val="22"/>
          <w:lang w:val="hr-HR"/>
        </w:rPr>
        <w:noBreakHyphen/>
      </w:r>
      <w:r w:rsidR="00DC6122" w:rsidRPr="007F3C9C">
        <w:rPr>
          <w:sz w:val="22"/>
          <w:szCs w:val="22"/>
          <w:lang w:val="hr-HR"/>
        </w:rPr>
        <w:t>320</w:t>
      </w:r>
      <w:r w:rsidR="001D6094" w:rsidRPr="00361898">
        <w:rPr>
          <w:sz w:val="22"/>
          <w:szCs w:val="22"/>
          <w:lang w:val="hr-HR"/>
        </w:rPr>
        <w:t>”</w:t>
      </w:r>
      <w:r w:rsidR="00DC6122" w:rsidRPr="007F3C9C">
        <w:rPr>
          <w:sz w:val="22"/>
          <w:szCs w:val="22"/>
          <w:lang w:val="hr-HR"/>
        </w:rPr>
        <w:t xml:space="preserve"> </w:t>
      </w:r>
      <w:r w:rsidR="00A65DEE" w:rsidRPr="007F3C9C">
        <w:rPr>
          <w:sz w:val="22"/>
          <w:szCs w:val="22"/>
          <w:lang w:val="hr-HR"/>
        </w:rPr>
        <w:t>otisnutu iznad dvije crne linije na tijelu</w:t>
      </w:r>
      <w:r w:rsidR="004C5899" w:rsidRPr="007F3C9C">
        <w:rPr>
          <w:sz w:val="22"/>
          <w:szCs w:val="22"/>
          <w:lang w:val="hr-HR"/>
        </w:rPr>
        <w:t>,</w:t>
      </w:r>
      <w:r w:rsidR="00A65DEE" w:rsidRPr="007F3C9C">
        <w:rPr>
          <w:sz w:val="22"/>
          <w:szCs w:val="22"/>
          <w:lang w:val="hr-HR"/>
        </w:rPr>
        <w:t xml:space="preserve"> </w:t>
      </w:r>
      <w:r w:rsidR="00AB1925" w:rsidRPr="007F3C9C">
        <w:rPr>
          <w:sz w:val="22"/>
          <w:szCs w:val="22"/>
          <w:lang w:val="hr-HR"/>
        </w:rPr>
        <w:t>s</w:t>
      </w:r>
      <w:r w:rsidR="00A65DEE" w:rsidRPr="007F3C9C">
        <w:rPr>
          <w:sz w:val="22"/>
          <w:szCs w:val="22"/>
          <w:lang w:val="hr-HR"/>
        </w:rPr>
        <w:t xml:space="preserve"> logotip</w:t>
      </w:r>
      <w:r w:rsidR="00AB1925" w:rsidRPr="007F3C9C">
        <w:rPr>
          <w:sz w:val="22"/>
          <w:szCs w:val="22"/>
          <w:lang w:val="hr-HR"/>
        </w:rPr>
        <w:t>om</w:t>
      </w:r>
      <w:r w:rsidR="00A65DEE" w:rsidRPr="007F3C9C">
        <w:rPr>
          <w:sz w:val="22"/>
          <w:szCs w:val="22"/>
          <w:lang w:val="hr-HR"/>
        </w:rPr>
        <w:t xml:space="preserve"> otisnut</w:t>
      </w:r>
      <w:r w:rsidR="00AB1925" w:rsidRPr="007F3C9C">
        <w:rPr>
          <w:sz w:val="22"/>
          <w:szCs w:val="22"/>
          <w:lang w:val="hr-HR"/>
        </w:rPr>
        <w:t>im</w:t>
      </w:r>
      <w:r w:rsidR="00A65DEE" w:rsidRPr="007F3C9C">
        <w:rPr>
          <w:sz w:val="22"/>
          <w:szCs w:val="22"/>
          <w:lang w:val="hr-HR"/>
        </w:rPr>
        <w:t xml:space="preserve"> crnom bojom i okružen</w:t>
      </w:r>
      <w:r w:rsidR="00AB1925" w:rsidRPr="007F3C9C">
        <w:rPr>
          <w:sz w:val="22"/>
          <w:szCs w:val="22"/>
          <w:lang w:val="hr-HR"/>
        </w:rPr>
        <w:t>im</w:t>
      </w:r>
      <w:r w:rsidR="00A65DEE" w:rsidRPr="007F3C9C">
        <w:rPr>
          <w:sz w:val="22"/>
          <w:szCs w:val="22"/>
          <w:lang w:val="hr-HR"/>
        </w:rPr>
        <w:t xml:space="preserve"> </w:t>
      </w:r>
      <w:r w:rsidR="007A625D">
        <w:rPr>
          <w:sz w:val="22"/>
          <w:szCs w:val="22"/>
          <w:lang w:val="hr-HR"/>
        </w:rPr>
        <w:t>dvjema</w:t>
      </w:r>
      <w:r w:rsidR="007A625D" w:rsidRPr="007F3C9C">
        <w:rPr>
          <w:sz w:val="22"/>
          <w:szCs w:val="22"/>
          <w:lang w:val="hr-HR"/>
        </w:rPr>
        <w:t xml:space="preserve"> </w:t>
      </w:r>
      <w:r w:rsidR="00A65DEE" w:rsidRPr="007F3C9C">
        <w:rPr>
          <w:sz w:val="22"/>
          <w:szCs w:val="22"/>
          <w:lang w:val="hr-HR"/>
        </w:rPr>
        <w:t xml:space="preserve">crnim linijama na </w:t>
      </w:r>
      <w:r w:rsidR="00AB1925" w:rsidRPr="007F3C9C">
        <w:rPr>
          <w:sz w:val="22"/>
          <w:szCs w:val="22"/>
          <w:lang w:val="hr-HR"/>
        </w:rPr>
        <w:t>kapici</w:t>
      </w:r>
      <w:r w:rsidR="00DC6122" w:rsidRPr="007F3C9C">
        <w:rPr>
          <w:sz w:val="22"/>
          <w:szCs w:val="22"/>
          <w:lang w:val="hr-HR"/>
        </w:rPr>
        <w:t>.</w:t>
      </w:r>
    </w:p>
    <w:p w14:paraId="0F5DB734" w14:textId="77777777" w:rsidR="00DC6122" w:rsidRPr="007F3C9C" w:rsidRDefault="00DC6122" w:rsidP="00F32AB4">
      <w:pPr>
        <w:tabs>
          <w:tab w:val="clear" w:pos="567"/>
        </w:tabs>
        <w:spacing w:line="240" w:lineRule="auto"/>
        <w:rPr>
          <w:szCs w:val="22"/>
          <w:lang w:val="hr-HR"/>
        </w:rPr>
      </w:pPr>
    </w:p>
    <w:p w14:paraId="1949FB18" w14:textId="77777777" w:rsidR="00DC6122" w:rsidRPr="007F3C9C" w:rsidRDefault="00A65DEE" w:rsidP="00F32AB4">
      <w:pPr>
        <w:keepNext/>
        <w:tabs>
          <w:tab w:val="clear" w:pos="567"/>
        </w:tabs>
        <w:spacing w:line="240" w:lineRule="auto"/>
        <w:rPr>
          <w:szCs w:val="22"/>
          <w:lang w:val="hr-HR"/>
        </w:rPr>
      </w:pPr>
      <w:r w:rsidRPr="007F3C9C">
        <w:rPr>
          <w:szCs w:val="22"/>
          <w:lang w:val="hr-HR"/>
        </w:rPr>
        <w:lastRenderedPageBreak/>
        <w:t>Dostupne su sljedeće veličine pakiranja</w:t>
      </w:r>
      <w:r w:rsidR="00DC6122" w:rsidRPr="007F3C9C">
        <w:rPr>
          <w:szCs w:val="22"/>
          <w:lang w:val="hr-HR"/>
        </w:rPr>
        <w:t>:</w:t>
      </w:r>
    </w:p>
    <w:p w14:paraId="463279D9" w14:textId="620A0EC3" w:rsidR="007D1C89" w:rsidRPr="007F3C9C" w:rsidRDefault="00A65DEE" w:rsidP="00F32AB4">
      <w:pPr>
        <w:pStyle w:val="Listlevel1"/>
        <w:keepNext/>
        <w:spacing w:before="0"/>
        <w:ind w:left="0" w:firstLine="0"/>
        <w:rPr>
          <w:sz w:val="22"/>
          <w:szCs w:val="22"/>
          <w:lang w:val="hr-HR"/>
        </w:rPr>
      </w:pPr>
      <w:r w:rsidRPr="007F3C9C">
        <w:rPr>
          <w:sz w:val="22"/>
          <w:szCs w:val="22"/>
          <w:lang w:val="hr-HR"/>
        </w:rPr>
        <w:t>Jedno</w:t>
      </w:r>
      <w:r w:rsidR="00AB1925" w:rsidRPr="007F3C9C">
        <w:rPr>
          <w:sz w:val="22"/>
          <w:szCs w:val="22"/>
          <w:lang w:val="hr-HR"/>
        </w:rPr>
        <w:t>struko</w:t>
      </w:r>
      <w:r w:rsidRPr="007F3C9C">
        <w:rPr>
          <w:sz w:val="22"/>
          <w:szCs w:val="22"/>
          <w:lang w:val="hr-HR"/>
        </w:rPr>
        <w:t xml:space="preserve"> pakiranje koje sadrži</w:t>
      </w:r>
      <w:r w:rsidR="007D1C89" w:rsidRPr="007F3C9C">
        <w:rPr>
          <w:sz w:val="22"/>
          <w:szCs w:val="22"/>
          <w:lang w:val="hr-HR"/>
        </w:rPr>
        <w:t xml:space="preserve"> 10 x 1 </w:t>
      </w:r>
      <w:r w:rsidRPr="007F3C9C">
        <w:rPr>
          <w:sz w:val="22"/>
          <w:szCs w:val="22"/>
          <w:lang w:val="hr-HR"/>
        </w:rPr>
        <w:t>ili</w:t>
      </w:r>
      <w:r w:rsidR="007D1C89" w:rsidRPr="007F3C9C">
        <w:rPr>
          <w:sz w:val="22"/>
          <w:szCs w:val="22"/>
          <w:lang w:val="hr-HR"/>
        </w:rPr>
        <w:t xml:space="preserve"> 30 x 1 </w:t>
      </w:r>
      <w:r w:rsidRPr="007F3C9C">
        <w:rPr>
          <w:sz w:val="22"/>
          <w:szCs w:val="22"/>
          <w:lang w:val="hr-HR"/>
        </w:rPr>
        <w:t>tvrd</w:t>
      </w:r>
      <w:r w:rsidR="00DD4A35">
        <w:rPr>
          <w:sz w:val="22"/>
          <w:szCs w:val="22"/>
          <w:lang w:val="hr-HR"/>
        </w:rPr>
        <w:t>u</w:t>
      </w:r>
      <w:r w:rsidRPr="007F3C9C">
        <w:rPr>
          <w:sz w:val="22"/>
          <w:szCs w:val="22"/>
          <w:lang w:val="hr-HR"/>
        </w:rPr>
        <w:t xml:space="preserve"> kapsul</w:t>
      </w:r>
      <w:r w:rsidR="00DD4A35">
        <w:rPr>
          <w:sz w:val="22"/>
          <w:szCs w:val="22"/>
          <w:lang w:val="hr-HR"/>
        </w:rPr>
        <w:t>u</w:t>
      </w:r>
      <w:r w:rsidR="007D1C89" w:rsidRPr="007F3C9C">
        <w:rPr>
          <w:sz w:val="22"/>
          <w:szCs w:val="22"/>
          <w:lang w:val="hr-HR"/>
        </w:rPr>
        <w:t xml:space="preserve">, </w:t>
      </w:r>
      <w:r w:rsidRPr="007F3C9C">
        <w:rPr>
          <w:sz w:val="22"/>
          <w:szCs w:val="22"/>
          <w:lang w:val="hr-HR"/>
        </w:rPr>
        <w:t xml:space="preserve">zajedno s </w:t>
      </w:r>
      <w:r w:rsidR="007D1C89" w:rsidRPr="007F3C9C">
        <w:rPr>
          <w:sz w:val="22"/>
          <w:szCs w:val="22"/>
          <w:lang w:val="hr-HR"/>
        </w:rPr>
        <w:t>1 inhal</w:t>
      </w:r>
      <w:r w:rsidRPr="007F3C9C">
        <w:rPr>
          <w:sz w:val="22"/>
          <w:szCs w:val="22"/>
          <w:lang w:val="hr-HR"/>
        </w:rPr>
        <w:t>ato</w:t>
      </w:r>
      <w:r w:rsidR="007D1C89" w:rsidRPr="007F3C9C">
        <w:rPr>
          <w:sz w:val="22"/>
          <w:szCs w:val="22"/>
          <w:lang w:val="hr-HR"/>
        </w:rPr>
        <w:t>r</w:t>
      </w:r>
      <w:r w:rsidRPr="007F3C9C">
        <w:rPr>
          <w:sz w:val="22"/>
          <w:szCs w:val="22"/>
          <w:lang w:val="hr-HR"/>
        </w:rPr>
        <w:t>om</w:t>
      </w:r>
      <w:r w:rsidR="007D1C89" w:rsidRPr="007F3C9C">
        <w:rPr>
          <w:sz w:val="22"/>
          <w:szCs w:val="22"/>
          <w:lang w:val="hr-HR"/>
        </w:rPr>
        <w:t>.</w:t>
      </w:r>
    </w:p>
    <w:p w14:paraId="1979412B" w14:textId="474180C5" w:rsidR="00F30D13" w:rsidRPr="007F3C9C" w:rsidRDefault="00A65DEE" w:rsidP="00F32AB4">
      <w:pPr>
        <w:pStyle w:val="Listlevel1"/>
        <w:keepNext/>
        <w:spacing w:before="0"/>
        <w:ind w:left="0" w:firstLine="0"/>
        <w:rPr>
          <w:sz w:val="22"/>
          <w:szCs w:val="22"/>
          <w:lang w:val="hr-HR"/>
        </w:rPr>
      </w:pPr>
      <w:r w:rsidRPr="007F3C9C">
        <w:rPr>
          <w:sz w:val="22"/>
          <w:szCs w:val="22"/>
          <w:lang w:val="hr-HR"/>
        </w:rPr>
        <w:t>Višestruk</w:t>
      </w:r>
      <w:r w:rsidR="00F44F22">
        <w:rPr>
          <w:sz w:val="22"/>
          <w:szCs w:val="22"/>
          <w:lang w:val="hr-HR"/>
        </w:rPr>
        <w:t>o</w:t>
      </w:r>
      <w:r w:rsidRPr="007F3C9C">
        <w:rPr>
          <w:sz w:val="22"/>
          <w:szCs w:val="22"/>
          <w:lang w:val="hr-HR"/>
        </w:rPr>
        <w:t xml:space="preserve"> pakiranj</w:t>
      </w:r>
      <w:r w:rsidR="00F44F22">
        <w:rPr>
          <w:sz w:val="22"/>
          <w:szCs w:val="22"/>
          <w:lang w:val="hr-HR"/>
        </w:rPr>
        <w:t>e</w:t>
      </w:r>
      <w:r w:rsidRPr="007F3C9C">
        <w:rPr>
          <w:sz w:val="22"/>
          <w:szCs w:val="22"/>
          <w:lang w:val="hr-HR"/>
        </w:rPr>
        <w:t xml:space="preserve"> koj</w:t>
      </w:r>
      <w:r w:rsidR="00F44F22">
        <w:rPr>
          <w:sz w:val="22"/>
          <w:szCs w:val="22"/>
          <w:lang w:val="hr-HR"/>
        </w:rPr>
        <w:t>e</w:t>
      </w:r>
      <w:r w:rsidRPr="007F3C9C">
        <w:rPr>
          <w:sz w:val="22"/>
          <w:szCs w:val="22"/>
          <w:lang w:val="hr-HR"/>
        </w:rPr>
        <w:t xml:space="preserve"> sadrž</w:t>
      </w:r>
      <w:r w:rsidR="00F44F22">
        <w:rPr>
          <w:sz w:val="22"/>
          <w:szCs w:val="22"/>
          <w:lang w:val="hr-HR"/>
        </w:rPr>
        <w:t>i</w:t>
      </w:r>
      <w:r w:rsidR="00F30D13" w:rsidRPr="007F3C9C">
        <w:rPr>
          <w:sz w:val="22"/>
          <w:szCs w:val="22"/>
          <w:lang w:val="hr-HR"/>
        </w:rPr>
        <w:t xml:space="preserve"> 3</w:t>
      </w:r>
      <w:r w:rsidR="005323E0" w:rsidRPr="007F3C9C">
        <w:rPr>
          <w:sz w:val="22"/>
          <w:szCs w:val="22"/>
          <w:lang w:val="hr-HR"/>
        </w:rPr>
        <w:t> </w:t>
      </w:r>
      <w:r w:rsidRPr="007F3C9C">
        <w:rPr>
          <w:sz w:val="22"/>
          <w:szCs w:val="22"/>
          <w:lang w:val="hr-HR"/>
        </w:rPr>
        <w:t xml:space="preserve">kutije, od kojih svaka sadrži </w:t>
      </w:r>
      <w:r w:rsidR="00740224">
        <w:rPr>
          <w:sz w:val="22"/>
          <w:szCs w:val="22"/>
          <w:lang w:val="hr-HR"/>
        </w:rPr>
        <w:t>30</w:t>
      </w:r>
      <w:r w:rsidR="00BE2DE7">
        <w:rPr>
          <w:sz w:val="22"/>
          <w:szCs w:val="22"/>
          <w:lang w:val="hr-HR"/>
        </w:rPr>
        <w:t> </w:t>
      </w:r>
      <w:r w:rsidR="00740224">
        <w:rPr>
          <w:sz w:val="22"/>
          <w:szCs w:val="22"/>
          <w:lang w:val="hr-HR"/>
        </w:rPr>
        <w:t>x</w:t>
      </w:r>
      <w:r w:rsidR="00BE2DE7">
        <w:rPr>
          <w:sz w:val="22"/>
          <w:szCs w:val="22"/>
          <w:lang w:val="hr-HR"/>
        </w:rPr>
        <w:t> </w:t>
      </w:r>
      <w:r w:rsidR="00740224">
        <w:rPr>
          <w:sz w:val="22"/>
          <w:szCs w:val="22"/>
          <w:lang w:val="hr-HR"/>
        </w:rPr>
        <w:t>1</w:t>
      </w:r>
      <w:r w:rsidR="00740224" w:rsidRPr="007F3C9C">
        <w:rPr>
          <w:sz w:val="22"/>
          <w:szCs w:val="22"/>
          <w:lang w:val="hr-HR"/>
        </w:rPr>
        <w:t> </w:t>
      </w:r>
      <w:r w:rsidRPr="007F3C9C">
        <w:rPr>
          <w:sz w:val="22"/>
          <w:szCs w:val="22"/>
          <w:lang w:val="hr-HR"/>
        </w:rPr>
        <w:t>tvrd</w:t>
      </w:r>
      <w:r w:rsidR="00740224">
        <w:rPr>
          <w:sz w:val="22"/>
          <w:szCs w:val="22"/>
          <w:lang w:val="hr-HR"/>
        </w:rPr>
        <w:t>u</w:t>
      </w:r>
      <w:r w:rsidRPr="007F3C9C">
        <w:rPr>
          <w:sz w:val="22"/>
          <w:szCs w:val="22"/>
          <w:lang w:val="hr-HR"/>
        </w:rPr>
        <w:t xml:space="preserve"> kapsul</w:t>
      </w:r>
      <w:r w:rsidR="00740224">
        <w:rPr>
          <w:sz w:val="22"/>
          <w:szCs w:val="22"/>
          <w:lang w:val="hr-HR"/>
        </w:rPr>
        <w:t>u</w:t>
      </w:r>
      <w:r w:rsidRPr="007F3C9C">
        <w:rPr>
          <w:sz w:val="22"/>
          <w:szCs w:val="22"/>
          <w:lang w:val="hr-HR"/>
        </w:rPr>
        <w:t xml:space="preserve"> zajedno s 1</w:t>
      </w:r>
      <w:r w:rsidR="00ED4538" w:rsidRPr="007F3C9C">
        <w:rPr>
          <w:sz w:val="22"/>
          <w:szCs w:val="22"/>
          <w:lang w:val="hr-HR"/>
        </w:rPr>
        <w:t> </w:t>
      </w:r>
      <w:r w:rsidRPr="007F3C9C">
        <w:rPr>
          <w:sz w:val="22"/>
          <w:szCs w:val="22"/>
          <w:lang w:val="hr-HR"/>
        </w:rPr>
        <w:t>inhalatorom</w:t>
      </w:r>
      <w:r w:rsidR="00F30D13" w:rsidRPr="007F3C9C">
        <w:rPr>
          <w:sz w:val="22"/>
          <w:szCs w:val="22"/>
          <w:lang w:val="hr-HR"/>
        </w:rPr>
        <w:t>.</w:t>
      </w:r>
    </w:p>
    <w:p w14:paraId="5BC5BF19" w14:textId="2DE75BD7" w:rsidR="00F30D13" w:rsidRPr="007F3C9C" w:rsidRDefault="00A65DEE" w:rsidP="00F32AB4">
      <w:pPr>
        <w:pStyle w:val="Listlevel1"/>
        <w:keepNext/>
        <w:spacing w:before="0"/>
        <w:ind w:left="0" w:firstLine="0"/>
        <w:rPr>
          <w:sz w:val="22"/>
          <w:szCs w:val="22"/>
          <w:lang w:val="hr-HR"/>
        </w:rPr>
      </w:pPr>
      <w:r w:rsidRPr="007F3C9C">
        <w:rPr>
          <w:sz w:val="22"/>
          <w:szCs w:val="22"/>
          <w:lang w:val="hr-HR"/>
        </w:rPr>
        <w:t>Višestruk</w:t>
      </w:r>
      <w:r w:rsidR="00F44F22">
        <w:rPr>
          <w:sz w:val="22"/>
          <w:szCs w:val="22"/>
          <w:lang w:val="hr-HR"/>
        </w:rPr>
        <w:t>o</w:t>
      </w:r>
      <w:r w:rsidRPr="007F3C9C">
        <w:rPr>
          <w:sz w:val="22"/>
          <w:szCs w:val="22"/>
          <w:lang w:val="hr-HR"/>
        </w:rPr>
        <w:t xml:space="preserve"> pakiranj</w:t>
      </w:r>
      <w:r w:rsidR="00F44F22">
        <w:rPr>
          <w:sz w:val="22"/>
          <w:szCs w:val="22"/>
          <w:lang w:val="hr-HR"/>
        </w:rPr>
        <w:t>e</w:t>
      </w:r>
      <w:r w:rsidRPr="007F3C9C">
        <w:rPr>
          <w:sz w:val="22"/>
          <w:szCs w:val="22"/>
          <w:lang w:val="hr-HR"/>
        </w:rPr>
        <w:t xml:space="preserve"> koj</w:t>
      </w:r>
      <w:r w:rsidR="00F44F22">
        <w:rPr>
          <w:sz w:val="22"/>
          <w:szCs w:val="22"/>
          <w:lang w:val="hr-HR"/>
        </w:rPr>
        <w:t>e</w:t>
      </w:r>
      <w:r w:rsidRPr="007F3C9C">
        <w:rPr>
          <w:sz w:val="22"/>
          <w:szCs w:val="22"/>
          <w:lang w:val="hr-HR"/>
        </w:rPr>
        <w:t xml:space="preserve"> sadrž</w:t>
      </w:r>
      <w:r w:rsidR="00F44F22">
        <w:rPr>
          <w:sz w:val="22"/>
          <w:szCs w:val="22"/>
          <w:lang w:val="hr-HR"/>
        </w:rPr>
        <w:t>i</w:t>
      </w:r>
      <w:r w:rsidR="00F30D13" w:rsidRPr="007F3C9C">
        <w:rPr>
          <w:sz w:val="22"/>
          <w:szCs w:val="22"/>
          <w:lang w:val="hr-HR"/>
        </w:rPr>
        <w:t xml:space="preserve"> 15</w:t>
      </w:r>
      <w:r w:rsidR="005323E0" w:rsidRPr="007F3C9C">
        <w:rPr>
          <w:sz w:val="22"/>
          <w:szCs w:val="22"/>
          <w:lang w:val="hr-HR"/>
        </w:rPr>
        <w:t> </w:t>
      </w:r>
      <w:r w:rsidRPr="007F3C9C">
        <w:rPr>
          <w:sz w:val="22"/>
          <w:szCs w:val="22"/>
          <w:lang w:val="hr-HR"/>
        </w:rPr>
        <w:t>kutija, od kojih svaka sadrži 1</w:t>
      </w:r>
      <w:r w:rsidR="00F30D13" w:rsidRPr="007F3C9C">
        <w:rPr>
          <w:sz w:val="22"/>
          <w:szCs w:val="22"/>
          <w:lang w:val="hr-HR"/>
        </w:rPr>
        <w:t>0</w:t>
      </w:r>
      <w:r w:rsidR="00BE2DE7">
        <w:rPr>
          <w:sz w:val="22"/>
          <w:szCs w:val="22"/>
          <w:lang w:val="hr-HR"/>
        </w:rPr>
        <w:t> </w:t>
      </w:r>
      <w:r w:rsidR="00740224">
        <w:rPr>
          <w:sz w:val="22"/>
          <w:szCs w:val="22"/>
          <w:lang w:val="hr-HR"/>
        </w:rPr>
        <w:t>x</w:t>
      </w:r>
      <w:r w:rsidR="00BE2DE7">
        <w:rPr>
          <w:sz w:val="22"/>
          <w:szCs w:val="22"/>
          <w:lang w:val="hr-HR"/>
        </w:rPr>
        <w:t> </w:t>
      </w:r>
      <w:r w:rsidR="00740224">
        <w:rPr>
          <w:sz w:val="22"/>
          <w:szCs w:val="22"/>
          <w:lang w:val="hr-HR"/>
        </w:rPr>
        <w:t>1</w:t>
      </w:r>
      <w:r w:rsidR="00F30D13" w:rsidRPr="007F3C9C">
        <w:rPr>
          <w:sz w:val="22"/>
          <w:szCs w:val="22"/>
          <w:lang w:val="hr-HR"/>
        </w:rPr>
        <w:t> </w:t>
      </w:r>
      <w:r w:rsidRPr="007F3C9C">
        <w:rPr>
          <w:sz w:val="22"/>
          <w:szCs w:val="22"/>
          <w:lang w:val="hr-HR"/>
        </w:rPr>
        <w:t>tvrd</w:t>
      </w:r>
      <w:r w:rsidR="00740224">
        <w:rPr>
          <w:sz w:val="22"/>
          <w:szCs w:val="22"/>
          <w:lang w:val="hr-HR"/>
        </w:rPr>
        <w:t>u</w:t>
      </w:r>
      <w:r w:rsidRPr="007F3C9C">
        <w:rPr>
          <w:sz w:val="22"/>
          <w:szCs w:val="22"/>
          <w:lang w:val="hr-HR"/>
        </w:rPr>
        <w:t xml:space="preserve"> kapsul</w:t>
      </w:r>
      <w:r w:rsidR="00740224">
        <w:rPr>
          <w:sz w:val="22"/>
          <w:szCs w:val="22"/>
          <w:lang w:val="hr-HR"/>
        </w:rPr>
        <w:t>u</w:t>
      </w:r>
      <w:r w:rsidRPr="007F3C9C">
        <w:rPr>
          <w:sz w:val="22"/>
          <w:szCs w:val="22"/>
          <w:lang w:val="hr-HR"/>
        </w:rPr>
        <w:t xml:space="preserve"> zajedno s </w:t>
      </w:r>
      <w:r w:rsidR="00F30D13" w:rsidRPr="007F3C9C">
        <w:rPr>
          <w:sz w:val="22"/>
          <w:szCs w:val="22"/>
          <w:lang w:val="hr-HR"/>
        </w:rPr>
        <w:t>1 inhal</w:t>
      </w:r>
      <w:r w:rsidRPr="007F3C9C">
        <w:rPr>
          <w:sz w:val="22"/>
          <w:szCs w:val="22"/>
          <w:lang w:val="hr-HR"/>
        </w:rPr>
        <w:t>ato</w:t>
      </w:r>
      <w:r w:rsidR="00F30D13" w:rsidRPr="007F3C9C">
        <w:rPr>
          <w:sz w:val="22"/>
          <w:szCs w:val="22"/>
          <w:lang w:val="hr-HR"/>
        </w:rPr>
        <w:t>r</w:t>
      </w:r>
      <w:r w:rsidRPr="007F3C9C">
        <w:rPr>
          <w:sz w:val="22"/>
          <w:szCs w:val="22"/>
          <w:lang w:val="hr-HR"/>
        </w:rPr>
        <w:t>om</w:t>
      </w:r>
      <w:r w:rsidR="00F30D13" w:rsidRPr="007F3C9C">
        <w:rPr>
          <w:sz w:val="22"/>
          <w:szCs w:val="22"/>
          <w:lang w:val="hr-HR"/>
        </w:rPr>
        <w:t>.</w:t>
      </w:r>
    </w:p>
    <w:p w14:paraId="4C410FED" w14:textId="77777777" w:rsidR="007D1C89" w:rsidRPr="007F3C9C" w:rsidRDefault="007D1C89" w:rsidP="00F32AB4">
      <w:pPr>
        <w:pStyle w:val="Listlevel1"/>
        <w:keepNext/>
        <w:spacing w:before="0"/>
        <w:ind w:left="0" w:firstLine="0"/>
        <w:rPr>
          <w:sz w:val="22"/>
          <w:szCs w:val="22"/>
          <w:lang w:val="hr-HR"/>
        </w:rPr>
      </w:pPr>
    </w:p>
    <w:p w14:paraId="770CDBE0" w14:textId="77777777" w:rsidR="00DC6122" w:rsidRPr="007F3C9C" w:rsidRDefault="00DC6122" w:rsidP="00F32AB4">
      <w:pPr>
        <w:tabs>
          <w:tab w:val="clear" w:pos="567"/>
        </w:tabs>
        <w:spacing w:line="240" w:lineRule="auto"/>
        <w:rPr>
          <w:szCs w:val="22"/>
          <w:lang w:val="hr-HR"/>
        </w:rPr>
      </w:pPr>
      <w:r w:rsidRPr="007F3C9C">
        <w:rPr>
          <w:szCs w:val="22"/>
          <w:lang w:val="hr-HR"/>
        </w:rPr>
        <w:t>N</w:t>
      </w:r>
      <w:r w:rsidR="00687D12" w:rsidRPr="007F3C9C">
        <w:rPr>
          <w:szCs w:val="22"/>
          <w:lang w:val="hr-HR"/>
        </w:rPr>
        <w:t>a tržištu se ne moraju nalaziti sve veličine pakiranja</w:t>
      </w:r>
      <w:r w:rsidRPr="007F3C9C">
        <w:rPr>
          <w:szCs w:val="22"/>
          <w:lang w:val="hr-HR"/>
        </w:rPr>
        <w:t>.</w:t>
      </w:r>
    </w:p>
    <w:p w14:paraId="435C05FA" w14:textId="77777777" w:rsidR="00DC6122" w:rsidRPr="007F3C9C" w:rsidRDefault="00DC6122" w:rsidP="00F32AB4">
      <w:pPr>
        <w:numPr>
          <w:ilvl w:val="12"/>
          <w:numId w:val="0"/>
        </w:numPr>
        <w:tabs>
          <w:tab w:val="clear" w:pos="567"/>
        </w:tabs>
        <w:spacing w:line="240" w:lineRule="auto"/>
        <w:rPr>
          <w:szCs w:val="22"/>
          <w:lang w:val="hr-HR"/>
        </w:rPr>
      </w:pPr>
    </w:p>
    <w:p w14:paraId="3C5E2D59" w14:textId="77777777" w:rsidR="00DC6122" w:rsidRPr="007F3C9C" w:rsidRDefault="00687D12" w:rsidP="00F32AB4">
      <w:pPr>
        <w:pStyle w:val="Text"/>
        <w:keepNext/>
        <w:spacing w:before="0"/>
        <w:jc w:val="left"/>
        <w:rPr>
          <w:b/>
          <w:sz w:val="22"/>
          <w:szCs w:val="22"/>
          <w:lang w:val="hr-HR"/>
        </w:rPr>
      </w:pPr>
      <w:r w:rsidRPr="007F3C9C">
        <w:rPr>
          <w:b/>
          <w:sz w:val="22"/>
          <w:szCs w:val="22"/>
          <w:lang w:val="hr-HR"/>
        </w:rPr>
        <w:t>Nositelj odobrenja za stavljanje lijeka u promet</w:t>
      </w:r>
    </w:p>
    <w:p w14:paraId="03FE8DE5" w14:textId="77777777" w:rsidR="00DC6122" w:rsidRPr="007F3C9C" w:rsidRDefault="00DC6122" w:rsidP="00F32AB4">
      <w:pPr>
        <w:keepNext/>
        <w:tabs>
          <w:tab w:val="clear" w:pos="567"/>
        </w:tabs>
        <w:autoSpaceDE w:val="0"/>
        <w:autoSpaceDN w:val="0"/>
        <w:adjustRightInd w:val="0"/>
        <w:spacing w:line="240" w:lineRule="auto"/>
        <w:rPr>
          <w:rFonts w:eastAsia="SimSun"/>
          <w:szCs w:val="22"/>
          <w:lang w:val="hr-HR"/>
        </w:rPr>
      </w:pPr>
      <w:r w:rsidRPr="007F3C9C">
        <w:rPr>
          <w:rFonts w:eastAsia="SimSun"/>
          <w:szCs w:val="22"/>
          <w:lang w:val="hr-HR"/>
        </w:rPr>
        <w:t>Novartis Europharm Limited</w:t>
      </w:r>
    </w:p>
    <w:p w14:paraId="57964682" w14:textId="77777777" w:rsidR="00DC6122" w:rsidRPr="007F3C9C" w:rsidRDefault="00DC6122" w:rsidP="00F32AB4">
      <w:pPr>
        <w:keepNext/>
        <w:tabs>
          <w:tab w:val="clear" w:pos="567"/>
        </w:tabs>
        <w:spacing w:line="240" w:lineRule="auto"/>
        <w:rPr>
          <w:szCs w:val="22"/>
          <w:lang w:val="hr-HR"/>
        </w:rPr>
      </w:pPr>
      <w:r w:rsidRPr="007F3C9C">
        <w:rPr>
          <w:szCs w:val="22"/>
          <w:lang w:val="hr-HR"/>
        </w:rPr>
        <w:t>Vista Building</w:t>
      </w:r>
    </w:p>
    <w:p w14:paraId="3B1BCB88" w14:textId="77777777" w:rsidR="00DC6122" w:rsidRPr="007F3C9C" w:rsidRDefault="00DC6122" w:rsidP="00F32AB4">
      <w:pPr>
        <w:keepNext/>
        <w:tabs>
          <w:tab w:val="clear" w:pos="567"/>
        </w:tabs>
        <w:spacing w:line="240" w:lineRule="auto"/>
        <w:rPr>
          <w:szCs w:val="22"/>
          <w:lang w:val="hr-HR"/>
        </w:rPr>
      </w:pPr>
      <w:r w:rsidRPr="007F3C9C">
        <w:rPr>
          <w:szCs w:val="22"/>
          <w:lang w:val="hr-HR"/>
        </w:rPr>
        <w:t>Elm Park, Merrion Road</w:t>
      </w:r>
    </w:p>
    <w:p w14:paraId="345C063C" w14:textId="77777777" w:rsidR="00DC6122" w:rsidRPr="007F3C9C" w:rsidRDefault="00DC6122" w:rsidP="00F32AB4">
      <w:pPr>
        <w:keepNext/>
        <w:tabs>
          <w:tab w:val="clear" w:pos="567"/>
        </w:tabs>
        <w:spacing w:line="240" w:lineRule="auto"/>
        <w:rPr>
          <w:szCs w:val="22"/>
          <w:lang w:val="hr-HR"/>
        </w:rPr>
      </w:pPr>
      <w:r w:rsidRPr="007F3C9C">
        <w:rPr>
          <w:szCs w:val="22"/>
          <w:lang w:val="hr-HR"/>
        </w:rPr>
        <w:t>Dublin 4</w:t>
      </w:r>
    </w:p>
    <w:p w14:paraId="4967FFDE" w14:textId="77777777" w:rsidR="00DC6122" w:rsidRPr="007F3C9C" w:rsidRDefault="00DC6122" w:rsidP="00F32AB4">
      <w:pPr>
        <w:tabs>
          <w:tab w:val="clear" w:pos="567"/>
        </w:tabs>
        <w:spacing w:line="240" w:lineRule="auto"/>
        <w:rPr>
          <w:szCs w:val="22"/>
          <w:lang w:val="hr-HR"/>
        </w:rPr>
      </w:pPr>
      <w:r w:rsidRPr="007F3C9C">
        <w:rPr>
          <w:szCs w:val="22"/>
          <w:lang w:val="hr-HR"/>
        </w:rPr>
        <w:t>Ir</w:t>
      </w:r>
      <w:r w:rsidR="00A65DEE" w:rsidRPr="007F3C9C">
        <w:rPr>
          <w:szCs w:val="22"/>
          <w:lang w:val="hr-HR"/>
        </w:rPr>
        <w:t>ska</w:t>
      </w:r>
    </w:p>
    <w:p w14:paraId="35CFB9D9" w14:textId="77777777" w:rsidR="00DC6122" w:rsidRPr="007F3C9C" w:rsidRDefault="00DC6122" w:rsidP="00F32AB4">
      <w:pPr>
        <w:numPr>
          <w:ilvl w:val="12"/>
          <w:numId w:val="0"/>
        </w:numPr>
        <w:tabs>
          <w:tab w:val="clear" w:pos="567"/>
        </w:tabs>
        <w:spacing w:line="240" w:lineRule="auto"/>
        <w:ind w:right="-2"/>
        <w:rPr>
          <w:szCs w:val="22"/>
          <w:lang w:val="hr-HR"/>
        </w:rPr>
      </w:pPr>
    </w:p>
    <w:p w14:paraId="7D197745" w14:textId="77777777" w:rsidR="00DC6122" w:rsidRPr="007F3C9C" w:rsidRDefault="00687D12" w:rsidP="00F32AB4">
      <w:pPr>
        <w:pStyle w:val="Text"/>
        <w:keepNext/>
        <w:spacing w:before="0"/>
        <w:jc w:val="left"/>
        <w:rPr>
          <w:b/>
          <w:sz w:val="22"/>
          <w:szCs w:val="22"/>
          <w:lang w:val="hr-HR"/>
        </w:rPr>
      </w:pPr>
      <w:r w:rsidRPr="007F3C9C">
        <w:rPr>
          <w:b/>
          <w:bCs/>
          <w:sz w:val="22"/>
          <w:szCs w:val="22"/>
          <w:lang w:val="hr-HR"/>
        </w:rPr>
        <w:t>Proizvođač</w:t>
      </w:r>
    </w:p>
    <w:p w14:paraId="09EFC8A9" w14:textId="77777777" w:rsidR="00B87E22" w:rsidRPr="006C5401" w:rsidRDefault="00B87E22" w:rsidP="00F32AB4">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4EF1BB75" w14:textId="77777777" w:rsidR="00B87E22" w:rsidRDefault="00B87E22" w:rsidP="00F32AB4">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2AB15CF5" w14:textId="77777777" w:rsidR="00B87E22" w:rsidRDefault="00B87E22" w:rsidP="00F32AB4">
      <w:pPr>
        <w:keepNext/>
        <w:numPr>
          <w:ilvl w:val="12"/>
          <w:numId w:val="0"/>
        </w:numPr>
        <w:tabs>
          <w:tab w:val="clear" w:pos="567"/>
        </w:tabs>
        <w:spacing w:line="240" w:lineRule="auto"/>
        <w:ind w:right="-2"/>
        <w:rPr>
          <w:szCs w:val="22"/>
          <w:lang w:val="fr-CH"/>
        </w:rPr>
      </w:pPr>
      <w:r>
        <w:rPr>
          <w:szCs w:val="22"/>
          <w:lang w:val="fr-CH"/>
        </w:rPr>
        <w:t>08013 Barcelona</w:t>
      </w:r>
    </w:p>
    <w:p w14:paraId="7147FA98" w14:textId="77777777" w:rsidR="00B87E22" w:rsidRPr="007F3C9C" w:rsidRDefault="00B87E22" w:rsidP="00F32AB4">
      <w:pPr>
        <w:numPr>
          <w:ilvl w:val="12"/>
          <w:numId w:val="0"/>
        </w:numPr>
        <w:tabs>
          <w:tab w:val="clear" w:pos="567"/>
        </w:tabs>
        <w:spacing w:line="240" w:lineRule="auto"/>
        <w:ind w:right="-2"/>
        <w:rPr>
          <w:szCs w:val="22"/>
          <w:lang w:val="hr-HR"/>
        </w:rPr>
      </w:pPr>
      <w:r w:rsidRPr="007F3C9C">
        <w:rPr>
          <w:szCs w:val="22"/>
          <w:lang w:val="hr-HR"/>
        </w:rPr>
        <w:t>Španjolska</w:t>
      </w:r>
    </w:p>
    <w:p w14:paraId="71658005" w14:textId="77777777" w:rsidR="00B87E22" w:rsidRPr="0072619B" w:rsidRDefault="00B87E22" w:rsidP="00F32AB4">
      <w:pPr>
        <w:numPr>
          <w:ilvl w:val="12"/>
          <w:numId w:val="0"/>
        </w:numPr>
        <w:tabs>
          <w:tab w:val="clear" w:pos="567"/>
        </w:tabs>
        <w:spacing w:line="240" w:lineRule="auto"/>
        <w:ind w:right="-2"/>
        <w:rPr>
          <w:szCs w:val="22"/>
          <w:lang w:val="de-CH"/>
        </w:rPr>
      </w:pPr>
    </w:p>
    <w:p w14:paraId="5501902B" w14:textId="10526F01" w:rsidR="000459FB" w:rsidRPr="00981BFC" w:rsidDel="009342EC" w:rsidRDefault="000459FB" w:rsidP="00F32AB4">
      <w:pPr>
        <w:keepNext/>
        <w:numPr>
          <w:ilvl w:val="12"/>
          <w:numId w:val="0"/>
        </w:numPr>
        <w:spacing w:line="240" w:lineRule="auto"/>
        <w:rPr>
          <w:del w:id="60" w:author="Author"/>
          <w:szCs w:val="22"/>
          <w:shd w:val="pct15" w:color="auto" w:fill="auto"/>
          <w:lang w:val="hr-HR"/>
        </w:rPr>
      </w:pPr>
      <w:del w:id="61" w:author="Author">
        <w:r w:rsidRPr="00981BFC" w:rsidDel="009342EC">
          <w:rPr>
            <w:szCs w:val="22"/>
            <w:shd w:val="pct15" w:color="auto" w:fill="auto"/>
            <w:lang w:val="hr-HR"/>
          </w:rPr>
          <w:delText>Novartis Pharma GmbH</w:delText>
        </w:r>
      </w:del>
    </w:p>
    <w:p w14:paraId="3804B66F" w14:textId="7AD264D4" w:rsidR="000459FB" w:rsidRPr="00981BFC" w:rsidDel="009342EC" w:rsidRDefault="000459FB" w:rsidP="00F32AB4">
      <w:pPr>
        <w:keepNext/>
        <w:numPr>
          <w:ilvl w:val="12"/>
          <w:numId w:val="0"/>
        </w:numPr>
        <w:spacing w:line="240" w:lineRule="auto"/>
        <w:rPr>
          <w:del w:id="62" w:author="Author"/>
          <w:szCs w:val="22"/>
          <w:shd w:val="pct15" w:color="auto" w:fill="auto"/>
          <w:lang w:val="hr-HR"/>
        </w:rPr>
      </w:pPr>
      <w:del w:id="63" w:author="Author">
        <w:r w:rsidRPr="00981BFC" w:rsidDel="009342EC">
          <w:rPr>
            <w:szCs w:val="22"/>
            <w:shd w:val="pct15" w:color="auto" w:fill="auto"/>
            <w:lang w:val="hr-HR"/>
          </w:rPr>
          <w:delText>Roonstra</w:delText>
        </w:r>
        <w:r w:rsidRPr="00981BFC" w:rsidDel="009342EC">
          <w:rPr>
            <w:snapToGrid w:val="0"/>
            <w:color w:val="000000"/>
            <w:szCs w:val="22"/>
            <w:shd w:val="pct15" w:color="auto" w:fill="auto"/>
            <w:lang w:val="hr-HR"/>
          </w:rPr>
          <w:delText>ß</w:delText>
        </w:r>
        <w:r w:rsidRPr="00981BFC" w:rsidDel="009342EC">
          <w:rPr>
            <w:szCs w:val="22"/>
            <w:shd w:val="pct15" w:color="auto" w:fill="auto"/>
            <w:lang w:val="hr-HR"/>
          </w:rPr>
          <w:delText>e 25</w:delText>
        </w:r>
      </w:del>
    </w:p>
    <w:p w14:paraId="27D7A0FC" w14:textId="36BB6AED" w:rsidR="000459FB" w:rsidRPr="00981BFC" w:rsidDel="009342EC" w:rsidRDefault="000459FB" w:rsidP="00F32AB4">
      <w:pPr>
        <w:keepNext/>
        <w:numPr>
          <w:ilvl w:val="12"/>
          <w:numId w:val="0"/>
        </w:numPr>
        <w:spacing w:line="240" w:lineRule="auto"/>
        <w:rPr>
          <w:del w:id="64" w:author="Author"/>
          <w:szCs w:val="22"/>
          <w:shd w:val="pct15" w:color="auto" w:fill="auto"/>
          <w:lang w:val="hr-HR"/>
        </w:rPr>
      </w:pPr>
      <w:del w:id="65" w:author="Author">
        <w:r w:rsidRPr="00981BFC" w:rsidDel="009342EC">
          <w:rPr>
            <w:szCs w:val="22"/>
            <w:shd w:val="pct15" w:color="auto" w:fill="auto"/>
            <w:lang w:val="hr-HR"/>
          </w:rPr>
          <w:delText>D-90429 N</w:delText>
        </w:r>
        <w:r w:rsidR="00A65DEE" w:rsidRPr="00981BFC" w:rsidDel="009342EC">
          <w:rPr>
            <w:szCs w:val="22"/>
            <w:shd w:val="pct15" w:color="auto" w:fill="auto"/>
            <w:lang w:val="hr-HR"/>
          </w:rPr>
          <w:delText>ü</w:delText>
        </w:r>
        <w:r w:rsidRPr="00981BFC" w:rsidDel="009342EC">
          <w:rPr>
            <w:szCs w:val="22"/>
            <w:shd w:val="pct15" w:color="auto" w:fill="auto"/>
            <w:lang w:val="hr-HR"/>
          </w:rPr>
          <w:delText>r</w:delText>
        </w:r>
        <w:r w:rsidR="00A65DEE" w:rsidRPr="00981BFC" w:rsidDel="009342EC">
          <w:rPr>
            <w:szCs w:val="22"/>
            <w:shd w:val="pct15" w:color="auto" w:fill="auto"/>
            <w:lang w:val="hr-HR"/>
          </w:rPr>
          <w:delText>n</w:delText>
        </w:r>
        <w:r w:rsidRPr="00981BFC" w:rsidDel="009342EC">
          <w:rPr>
            <w:szCs w:val="22"/>
            <w:shd w:val="pct15" w:color="auto" w:fill="auto"/>
            <w:lang w:val="hr-HR"/>
          </w:rPr>
          <w:delText>berg</w:delText>
        </w:r>
      </w:del>
    </w:p>
    <w:p w14:paraId="1647A32A" w14:textId="13246C74" w:rsidR="000459FB" w:rsidRPr="00981BFC" w:rsidDel="009342EC" w:rsidRDefault="00A65DEE" w:rsidP="00F32AB4">
      <w:pPr>
        <w:numPr>
          <w:ilvl w:val="12"/>
          <w:numId w:val="0"/>
        </w:numPr>
        <w:spacing w:line="240" w:lineRule="auto"/>
        <w:ind w:right="-2"/>
        <w:rPr>
          <w:del w:id="66" w:author="Author"/>
          <w:szCs w:val="22"/>
          <w:shd w:val="pct15" w:color="auto" w:fill="auto"/>
          <w:lang w:val="hr-HR"/>
        </w:rPr>
      </w:pPr>
      <w:del w:id="67" w:author="Author">
        <w:r w:rsidRPr="00981BFC" w:rsidDel="009342EC">
          <w:rPr>
            <w:szCs w:val="22"/>
            <w:shd w:val="pct15" w:color="auto" w:fill="auto"/>
            <w:lang w:val="hr-HR"/>
          </w:rPr>
          <w:delText>Njemačka</w:delText>
        </w:r>
      </w:del>
    </w:p>
    <w:p w14:paraId="554B3DE6" w14:textId="776153DC" w:rsidR="000459FB" w:rsidDel="009342EC" w:rsidRDefault="000459FB" w:rsidP="00F32AB4">
      <w:pPr>
        <w:numPr>
          <w:ilvl w:val="12"/>
          <w:numId w:val="0"/>
        </w:numPr>
        <w:spacing w:line="240" w:lineRule="auto"/>
        <w:ind w:right="-2"/>
        <w:rPr>
          <w:del w:id="68" w:author="Author"/>
          <w:szCs w:val="22"/>
          <w:lang w:val="hr-HR"/>
        </w:rPr>
      </w:pPr>
    </w:p>
    <w:p w14:paraId="43273263" w14:textId="77777777" w:rsidR="0061421F" w:rsidRPr="00940A5E" w:rsidRDefault="0061421F" w:rsidP="00F32AB4">
      <w:pPr>
        <w:keepNext/>
        <w:rPr>
          <w:rFonts w:eastAsia="Aptos"/>
          <w:szCs w:val="22"/>
          <w:shd w:val="pct15" w:color="auto" w:fill="auto"/>
          <w:lang w:val="de-AT" w:eastAsia="de-CH"/>
        </w:rPr>
      </w:pPr>
      <w:r w:rsidRPr="00940A5E">
        <w:rPr>
          <w:rFonts w:eastAsia="Aptos"/>
          <w:szCs w:val="22"/>
          <w:shd w:val="pct15" w:color="auto" w:fill="auto"/>
          <w:lang w:val="de-AT" w:eastAsia="de-CH"/>
        </w:rPr>
        <w:t>Novartis Pharma GmbH</w:t>
      </w:r>
    </w:p>
    <w:p w14:paraId="51C4EB09" w14:textId="77777777" w:rsidR="0061421F" w:rsidRPr="00940A5E" w:rsidRDefault="0061421F" w:rsidP="00F32AB4">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0A79A7C4" w14:textId="77777777" w:rsidR="0061421F" w:rsidRPr="00F602A6" w:rsidRDefault="0061421F" w:rsidP="00F32AB4">
      <w:pPr>
        <w:keepNext/>
        <w:rPr>
          <w:rFonts w:eastAsia="Aptos"/>
          <w:szCs w:val="22"/>
          <w:shd w:val="pct15" w:color="auto" w:fill="auto"/>
          <w:lang w:val="de-AT" w:eastAsia="de-CH"/>
        </w:rPr>
      </w:pPr>
      <w:r w:rsidRPr="00F602A6">
        <w:rPr>
          <w:rFonts w:eastAsia="Aptos"/>
          <w:szCs w:val="22"/>
          <w:shd w:val="pct15" w:color="auto" w:fill="auto"/>
          <w:lang w:val="de-AT" w:eastAsia="de-CH"/>
        </w:rPr>
        <w:t>90443 Nürnberg</w:t>
      </w:r>
    </w:p>
    <w:p w14:paraId="433DD4FD" w14:textId="7825C877" w:rsidR="0061421F" w:rsidRDefault="0061421F" w:rsidP="00F32AB4">
      <w:pPr>
        <w:numPr>
          <w:ilvl w:val="12"/>
          <w:numId w:val="0"/>
        </w:numPr>
        <w:spacing w:line="240" w:lineRule="auto"/>
        <w:ind w:right="-2"/>
        <w:rPr>
          <w:szCs w:val="22"/>
          <w:shd w:val="pct15" w:color="auto" w:fill="auto"/>
          <w:lang w:val="de-CH"/>
        </w:rPr>
      </w:pPr>
      <w:r w:rsidRPr="000E3ADA">
        <w:rPr>
          <w:szCs w:val="22"/>
          <w:shd w:val="pct15" w:color="auto" w:fill="auto"/>
          <w:lang w:val="de-CH"/>
        </w:rPr>
        <w:t>Njemačka</w:t>
      </w:r>
    </w:p>
    <w:p w14:paraId="2B840931" w14:textId="77777777" w:rsidR="0061421F" w:rsidRPr="007F3C9C" w:rsidRDefault="0061421F" w:rsidP="00F32AB4">
      <w:pPr>
        <w:numPr>
          <w:ilvl w:val="12"/>
          <w:numId w:val="0"/>
        </w:numPr>
        <w:spacing w:line="240" w:lineRule="auto"/>
        <w:ind w:right="-2"/>
        <w:rPr>
          <w:szCs w:val="22"/>
          <w:lang w:val="hr-HR"/>
        </w:rPr>
      </w:pPr>
    </w:p>
    <w:p w14:paraId="3E55D871" w14:textId="77777777" w:rsidR="00DC6122" w:rsidRPr="007F3C9C" w:rsidRDefault="00687D12" w:rsidP="00F32AB4">
      <w:pPr>
        <w:keepNext/>
        <w:keepLines/>
        <w:numPr>
          <w:ilvl w:val="12"/>
          <w:numId w:val="0"/>
        </w:numPr>
        <w:tabs>
          <w:tab w:val="clear" w:pos="567"/>
        </w:tabs>
        <w:spacing w:line="240" w:lineRule="auto"/>
        <w:rPr>
          <w:szCs w:val="22"/>
          <w:lang w:val="hr-HR"/>
        </w:rPr>
      </w:pPr>
      <w:r w:rsidRPr="007F3C9C">
        <w:rPr>
          <w:szCs w:val="22"/>
          <w:lang w:val="hr-HR"/>
        </w:rPr>
        <w:t>Za sve informacije o ovom lijeku obratite se lokalnom predstavniku nositelja odobrenja za stavljanje lijeka u promet</w:t>
      </w:r>
      <w:r w:rsidR="00DC6122" w:rsidRPr="007F3C9C">
        <w:rPr>
          <w:szCs w:val="22"/>
          <w:lang w:val="hr-HR"/>
        </w:rPr>
        <w:t>:</w:t>
      </w:r>
    </w:p>
    <w:p w14:paraId="7E5D3A71" w14:textId="77777777" w:rsidR="00DC6122" w:rsidRPr="007F3C9C" w:rsidRDefault="00DC6122" w:rsidP="00F32AB4">
      <w:pPr>
        <w:keepNext/>
        <w:numPr>
          <w:ilvl w:val="12"/>
          <w:numId w:val="0"/>
        </w:numPr>
        <w:tabs>
          <w:tab w:val="clear" w:pos="567"/>
        </w:tabs>
        <w:spacing w:line="240" w:lineRule="auto"/>
        <w:rPr>
          <w:szCs w:val="22"/>
          <w:lang w:val="hr-HR"/>
        </w:rPr>
      </w:pPr>
    </w:p>
    <w:tbl>
      <w:tblPr>
        <w:tblW w:w="9356" w:type="dxa"/>
        <w:tblInd w:w="-34" w:type="dxa"/>
        <w:tblLayout w:type="fixed"/>
        <w:tblLook w:val="0000" w:firstRow="0" w:lastRow="0" w:firstColumn="0" w:lastColumn="0" w:noHBand="0" w:noVBand="0"/>
      </w:tblPr>
      <w:tblGrid>
        <w:gridCol w:w="4174"/>
        <w:gridCol w:w="5182"/>
      </w:tblGrid>
      <w:tr w:rsidR="00DC6122" w:rsidRPr="00687C9E" w14:paraId="70962B6A" w14:textId="77777777" w:rsidTr="008A4B54">
        <w:trPr>
          <w:cantSplit/>
        </w:trPr>
        <w:tc>
          <w:tcPr>
            <w:tcW w:w="4174" w:type="dxa"/>
          </w:tcPr>
          <w:p w14:paraId="5998079F" w14:textId="77777777" w:rsidR="00DC6122" w:rsidRPr="007F3C9C" w:rsidRDefault="00DC6122" w:rsidP="00F32AB4">
            <w:pPr>
              <w:tabs>
                <w:tab w:val="clear" w:pos="567"/>
              </w:tabs>
              <w:spacing w:line="240" w:lineRule="auto"/>
              <w:rPr>
                <w:b/>
                <w:szCs w:val="22"/>
                <w:lang w:val="hr-HR"/>
              </w:rPr>
            </w:pPr>
            <w:r w:rsidRPr="007F3C9C">
              <w:rPr>
                <w:b/>
                <w:szCs w:val="22"/>
                <w:lang w:val="hr-HR"/>
              </w:rPr>
              <w:t>België/Belgique/Belgien</w:t>
            </w:r>
          </w:p>
          <w:p w14:paraId="3869414B" w14:textId="77777777" w:rsidR="00DC6122" w:rsidRPr="007F3C9C" w:rsidRDefault="00DC6122" w:rsidP="00F32AB4">
            <w:pPr>
              <w:tabs>
                <w:tab w:val="clear" w:pos="567"/>
              </w:tabs>
              <w:spacing w:line="240" w:lineRule="auto"/>
              <w:rPr>
                <w:szCs w:val="22"/>
                <w:lang w:val="hr-HR"/>
              </w:rPr>
            </w:pPr>
            <w:r w:rsidRPr="007F3C9C">
              <w:rPr>
                <w:szCs w:val="22"/>
                <w:lang w:val="hr-HR"/>
              </w:rPr>
              <w:t>Novartis Pharma N.V.</w:t>
            </w:r>
          </w:p>
          <w:p w14:paraId="38FAAE9E" w14:textId="77777777" w:rsidR="00DC6122" w:rsidRPr="007F3C9C" w:rsidRDefault="00DC6122" w:rsidP="00F32AB4">
            <w:pPr>
              <w:tabs>
                <w:tab w:val="clear" w:pos="567"/>
              </w:tabs>
              <w:spacing w:line="240" w:lineRule="auto"/>
              <w:rPr>
                <w:szCs w:val="22"/>
                <w:lang w:val="hr-HR"/>
              </w:rPr>
            </w:pPr>
            <w:r w:rsidRPr="007F3C9C">
              <w:rPr>
                <w:szCs w:val="22"/>
                <w:lang w:val="hr-HR"/>
              </w:rPr>
              <w:t>Tél/Tel: +32 2 246 16 11</w:t>
            </w:r>
          </w:p>
          <w:p w14:paraId="0409AB1C" w14:textId="77777777" w:rsidR="00DC6122" w:rsidRPr="007F3C9C" w:rsidRDefault="00DC6122" w:rsidP="00F32AB4">
            <w:pPr>
              <w:tabs>
                <w:tab w:val="clear" w:pos="567"/>
              </w:tabs>
              <w:spacing w:line="240" w:lineRule="auto"/>
              <w:ind w:right="34"/>
              <w:rPr>
                <w:szCs w:val="22"/>
                <w:lang w:val="hr-HR"/>
              </w:rPr>
            </w:pPr>
          </w:p>
        </w:tc>
        <w:tc>
          <w:tcPr>
            <w:tcW w:w="5182" w:type="dxa"/>
          </w:tcPr>
          <w:p w14:paraId="01F5FE22" w14:textId="77777777" w:rsidR="00DC6122" w:rsidRPr="007F3C9C" w:rsidRDefault="00DC6122" w:rsidP="00F32AB4">
            <w:pPr>
              <w:tabs>
                <w:tab w:val="clear" w:pos="567"/>
              </w:tabs>
              <w:spacing w:line="240" w:lineRule="auto"/>
              <w:rPr>
                <w:b/>
                <w:szCs w:val="22"/>
                <w:lang w:val="hr-HR"/>
              </w:rPr>
            </w:pPr>
            <w:r w:rsidRPr="007F3C9C">
              <w:rPr>
                <w:b/>
                <w:szCs w:val="22"/>
                <w:lang w:val="hr-HR"/>
              </w:rPr>
              <w:t>Lietuva</w:t>
            </w:r>
          </w:p>
          <w:p w14:paraId="5523113A" w14:textId="77777777" w:rsidR="00DC6122" w:rsidRPr="007F3C9C" w:rsidRDefault="00DC6122" w:rsidP="00F32AB4">
            <w:pPr>
              <w:tabs>
                <w:tab w:val="clear" w:pos="567"/>
              </w:tabs>
              <w:spacing w:line="240" w:lineRule="auto"/>
              <w:ind w:right="-449"/>
              <w:rPr>
                <w:szCs w:val="22"/>
                <w:lang w:val="hr-HR"/>
              </w:rPr>
            </w:pPr>
            <w:r w:rsidRPr="007F3C9C">
              <w:rPr>
                <w:szCs w:val="22"/>
                <w:lang w:val="hr-HR"/>
              </w:rPr>
              <w:t>SIA Novartis Baltics Lietuvos filialas</w:t>
            </w:r>
          </w:p>
          <w:p w14:paraId="3D58C4BA" w14:textId="77777777" w:rsidR="00DC6122" w:rsidRPr="007F3C9C" w:rsidRDefault="00DC6122" w:rsidP="00F32AB4">
            <w:pPr>
              <w:tabs>
                <w:tab w:val="clear" w:pos="567"/>
              </w:tabs>
              <w:spacing w:line="240" w:lineRule="auto"/>
              <w:ind w:right="-449"/>
              <w:rPr>
                <w:szCs w:val="22"/>
                <w:lang w:val="hr-HR"/>
              </w:rPr>
            </w:pPr>
            <w:r w:rsidRPr="007F3C9C">
              <w:rPr>
                <w:szCs w:val="22"/>
                <w:lang w:val="hr-HR"/>
              </w:rPr>
              <w:t>Tel: +370 5 269 16 50</w:t>
            </w:r>
          </w:p>
          <w:p w14:paraId="117FD835" w14:textId="77777777" w:rsidR="00DC6122" w:rsidRPr="007F3C9C" w:rsidRDefault="00DC6122" w:rsidP="00F32AB4">
            <w:pPr>
              <w:tabs>
                <w:tab w:val="clear" w:pos="567"/>
              </w:tabs>
              <w:spacing w:line="240" w:lineRule="auto"/>
              <w:rPr>
                <w:szCs w:val="22"/>
                <w:lang w:val="hr-HR"/>
              </w:rPr>
            </w:pPr>
          </w:p>
        </w:tc>
      </w:tr>
      <w:tr w:rsidR="00DC6122" w:rsidRPr="007F3C9C" w14:paraId="3E2A4B03" w14:textId="77777777" w:rsidTr="008A4B54">
        <w:trPr>
          <w:cantSplit/>
        </w:trPr>
        <w:tc>
          <w:tcPr>
            <w:tcW w:w="4174" w:type="dxa"/>
          </w:tcPr>
          <w:p w14:paraId="4C0C6A42" w14:textId="77777777" w:rsidR="00DC6122" w:rsidRPr="007F3C9C" w:rsidRDefault="00DC6122" w:rsidP="00F32AB4">
            <w:pPr>
              <w:tabs>
                <w:tab w:val="clear" w:pos="567"/>
              </w:tabs>
              <w:spacing w:line="240" w:lineRule="auto"/>
              <w:rPr>
                <w:b/>
                <w:szCs w:val="22"/>
                <w:lang w:val="hr-HR"/>
              </w:rPr>
            </w:pPr>
            <w:r w:rsidRPr="007F3C9C">
              <w:rPr>
                <w:b/>
                <w:szCs w:val="22"/>
                <w:lang w:val="hr-HR"/>
              </w:rPr>
              <w:t>България</w:t>
            </w:r>
          </w:p>
          <w:p w14:paraId="13553D6C" w14:textId="77777777" w:rsidR="00DC6122" w:rsidRPr="007F3C9C" w:rsidRDefault="00DC6122" w:rsidP="00F32AB4">
            <w:pPr>
              <w:tabs>
                <w:tab w:val="clear" w:pos="567"/>
              </w:tabs>
              <w:spacing w:line="240" w:lineRule="auto"/>
              <w:rPr>
                <w:szCs w:val="22"/>
                <w:lang w:val="hr-HR"/>
              </w:rPr>
            </w:pPr>
            <w:r w:rsidRPr="007F3C9C">
              <w:rPr>
                <w:szCs w:val="22"/>
                <w:lang w:val="hr-HR"/>
              </w:rPr>
              <w:t xml:space="preserve">Novartis </w:t>
            </w:r>
            <w:r w:rsidRPr="007F3C9C">
              <w:rPr>
                <w:color w:val="000000"/>
                <w:szCs w:val="22"/>
                <w:lang w:val="hr-HR"/>
              </w:rPr>
              <w:t>Bulgaria EOOD</w:t>
            </w:r>
          </w:p>
          <w:p w14:paraId="48220ABC" w14:textId="77777777" w:rsidR="00DC6122" w:rsidRPr="007F3C9C" w:rsidRDefault="00DC6122" w:rsidP="00F32AB4">
            <w:pPr>
              <w:tabs>
                <w:tab w:val="clear" w:pos="567"/>
              </w:tabs>
              <w:spacing w:line="240" w:lineRule="auto"/>
              <w:rPr>
                <w:szCs w:val="22"/>
                <w:lang w:val="hr-HR"/>
              </w:rPr>
            </w:pPr>
            <w:r w:rsidRPr="007F3C9C">
              <w:rPr>
                <w:szCs w:val="22"/>
                <w:lang w:val="hr-HR"/>
              </w:rPr>
              <w:t>Тел: +359 2 489 98 28</w:t>
            </w:r>
          </w:p>
          <w:p w14:paraId="5D02B878" w14:textId="77777777" w:rsidR="00DC6122" w:rsidRPr="007F3C9C" w:rsidRDefault="00DC6122" w:rsidP="00F32AB4">
            <w:pPr>
              <w:tabs>
                <w:tab w:val="clear" w:pos="567"/>
              </w:tabs>
              <w:spacing w:line="240" w:lineRule="auto"/>
              <w:rPr>
                <w:b/>
                <w:szCs w:val="22"/>
                <w:lang w:val="hr-HR"/>
              </w:rPr>
            </w:pPr>
          </w:p>
        </w:tc>
        <w:tc>
          <w:tcPr>
            <w:tcW w:w="5182" w:type="dxa"/>
          </w:tcPr>
          <w:p w14:paraId="4C6BBC31" w14:textId="77777777" w:rsidR="00DC6122" w:rsidRPr="007F3C9C" w:rsidRDefault="00DC6122" w:rsidP="00F32AB4">
            <w:pPr>
              <w:tabs>
                <w:tab w:val="clear" w:pos="567"/>
              </w:tabs>
              <w:spacing w:line="240" w:lineRule="auto"/>
              <w:rPr>
                <w:b/>
                <w:szCs w:val="22"/>
                <w:lang w:val="hr-HR"/>
              </w:rPr>
            </w:pPr>
            <w:r w:rsidRPr="007F3C9C">
              <w:rPr>
                <w:b/>
                <w:szCs w:val="22"/>
                <w:lang w:val="hr-HR"/>
              </w:rPr>
              <w:t>Luxembourg/Luxemburg</w:t>
            </w:r>
          </w:p>
          <w:p w14:paraId="5C1F9384" w14:textId="77777777" w:rsidR="00DC6122" w:rsidRPr="007F3C9C" w:rsidRDefault="00DC6122" w:rsidP="00F32AB4">
            <w:pPr>
              <w:tabs>
                <w:tab w:val="clear" w:pos="567"/>
              </w:tabs>
              <w:spacing w:line="240" w:lineRule="auto"/>
              <w:rPr>
                <w:szCs w:val="22"/>
                <w:lang w:val="hr-HR"/>
              </w:rPr>
            </w:pPr>
            <w:r w:rsidRPr="007F3C9C">
              <w:rPr>
                <w:szCs w:val="22"/>
                <w:lang w:val="hr-HR"/>
              </w:rPr>
              <w:t>Novartis Pharma N.V.</w:t>
            </w:r>
          </w:p>
          <w:p w14:paraId="426B287D" w14:textId="77777777" w:rsidR="00DC6122" w:rsidRPr="007F3C9C" w:rsidRDefault="00DC6122" w:rsidP="00F32AB4">
            <w:pPr>
              <w:tabs>
                <w:tab w:val="clear" w:pos="567"/>
              </w:tabs>
              <w:spacing w:line="240" w:lineRule="auto"/>
              <w:rPr>
                <w:szCs w:val="22"/>
                <w:lang w:val="hr-HR"/>
              </w:rPr>
            </w:pPr>
            <w:r w:rsidRPr="007F3C9C">
              <w:rPr>
                <w:szCs w:val="22"/>
                <w:lang w:val="hr-HR"/>
              </w:rPr>
              <w:t>Tél/Tel: +32 2 246 16 11</w:t>
            </w:r>
          </w:p>
          <w:p w14:paraId="23FD0EB7" w14:textId="77777777" w:rsidR="00DC6122" w:rsidRPr="007F3C9C" w:rsidRDefault="00DC6122" w:rsidP="00F32AB4">
            <w:pPr>
              <w:tabs>
                <w:tab w:val="clear" w:pos="567"/>
              </w:tabs>
              <w:suppressAutoHyphens/>
              <w:spacing w:line="240" w:lineRule="auto"/>
              <w:rPr>
                <w:szCs w:val="22"/>
                <w:lang w:val="hr-HR"/>
              </w:rPr>
            </w:pPr>
          </w:p>
        </w:tc>
      </w:tr>
      <w:tr w:rsidR="00DC6122" w:rsidRPr="00687C9E" w14:paraId="600F2E95" w14:textId="77777777" w:rsidTr="008A4B54">
        <w:trPr>
          <w:cantSplit/>
        </w:trPr>
        <w:tc>
          <w:tcPr>
            <w:tcW w:w="4174" w:type="dxa"/>
          </w:tcPr>
          <w:p w14:paraId="778C8555"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Česká republika</w:t>
            </w:r>
          </w:p>
          <w:p w14:paraId="64E40683"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Novartis s.r.o.</w:t>
            </w:r>
          </w:p>
          <w:p w14:paraId="1ADABA84" w14:textId="77777777" w:rsidR="00DC6122" w:rsidRPr="007F3C9C" w:rsidRDefault="00DC6122" w:rsidP="00F32AB4">
            <w:pPr>
              <w:tabs>
                <w:tab w:val="clear" w:pos="567"/>
              </w:tabs>
              <w:spacing w:line="240" w:lineRule="auto"/>
              <w:rPr>
                <w:szCs w:val="22"/>
                <w:lang w:val="hr-HR"/>
              </w:rPr>
            </w:pPr>
            <w:r w:rsidRPr="007F3C9C">
              <w:rPr>
                <w:szCs w:val="22"/>
                <w:lang w:val="hr-HR"/>
              </w:rPr>
              <w:t>Tel: +420 225 775 111</w:t>
            </w:r>
          </w:p>
          <w:p w14:paraId="54321525"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20621951" w14:textId="77777777" w:rsidR="00DC6122" w:rsidRPr="007F3C9C" w:rsidRDefault="00DC6122" w:rsidP="00F32AB4">
            <w:pPr>
              <w:tabs>
                <w:tab w:val="clear" w:pos="567"/>
              </w:tabs>
              <w:spacing w:line="240" w:lineRule="auto"/>
              <w:rPr>
                <w:b/>
                <w:szCs w:val="22"/>
                <w:lang w:val="hr-HR"/>
              </w:rPr>
            </w:pPr>
            <w:r w:rsidRPr="007F3C9C">
              <w:rPr>
                <w:b/>
                <w:szCs w:val="22"/>
                <w:lang w:val="hr-HR"/>
              </w:rPr>
              <w:t>Magyarország</w:t>
            </w:r>
          </w:p>
          <w:p w14:paraId="6E71E8FA" w14:textId="77777777" w:rsidR="00DC6122" w:rsidRPr="007F3C9C" w:rsidRDefault="00DC6122" w:rsidP="00F32AB4">
            <w:pPr>
              <w:tabs>
                <w:tab w:val="clear" w:pos="567"/>
              </w:tabs>
              <w:spacing w:line="240" w:lineRule="auto"/>
              <w:rPr>
                <w:szCs w:val="22"/>
                <w:lang w:val="hr-HR"/>
              </w:rPr>
            </w:pPr>
            <w:r w:rsidRPr="007F3C9C">
              <w:rPr>
                <w:szCs w:val="22"/>
                <w:lang w:val="hr-HR"/>
              </w:rPr>
              <w:t>Novartis Hungária Kft.</w:t>
            </w:r>
          </w:p>
          <w:p w14:paraId="2303B3A3"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Tel.: +36 1 457 65 00</w:t>
            </w:r>
          </w:p>
        </w:tc>
      </w:tr>
      <w:tr w:rsidR="00DC6122" w:rsidRPr="007F3C9C" w14:paraId="7A887BEB" w14:textId="77777777" w:rsidTr="008A4B54">
        <w:trPr>
          <w:cantSplit/>
        </w:trPr>
        <w:tc>
          <w:tcPr>
            <w:tcW w:w="4174" w:type="dxa"/>
          </w:tcPr>
          <w:p w14:paraId="417AF713" w14:textId="77777777" w:rsidR="00DC6122" w:rsidRPr="007F3C9C" w:rsidRDefault="00DC6122" w:rsidP="00F32AB4">
            <w:pPr>
              <w:tabs>
                <w:tab w:val="clear" w:pos="567"/>
              </w:tabs>
              <w:spacing w:line="240" w:lineRule="auto"/>
              <w:rPr>
                <w:b/>
                <w:szCs w:val="22"/>
                <w:lang w:val="hr-HR"/>
              </w:rPr>
            </w:pPr>
            <w:r w:rsidRPr="007F3C9C">
              <w:rPr>
                <w:b/>
                <w:szCs w:val="22"/>
                <w:lang w:val="hr-HR"/>
              </w:rPr>
              <w:t>Danmark</w:t>
            </w:r>
          </w:p>
          <w:p w14:paraId="256571CA" w14:textId="77777777" w:rsidR="00DC6122" w:rsidRPr="007F3C9C" w:rsidRDefault="00DC6122" w:rsidP="00F32AB4">
            <w:pPr>
              <w:tabs>
                <w:tab w:val="clear" w:pos="567"/>
              </w:tabs>
              <w:spacing w:line="240" w:lineRule="auto"/>
              <w:rPr>
                <w:szCs w:val="22"/>
                <w:lang w:val="hr-HR"/>
              </w:rPr>
            </w:pPr>
            <w:r w:rsidRPr="007F3C9C">
              <w:rPr>
                <w:szCs w:val="22"/>
                <w:lang w:val="hr-HR"/>
              </w:rPr>
              <w:t>Novartis Healthcare A/S</w:t>
            </w:r>
          </w:p>
          <w:p w14:paraId="3FCB1CB6" w14:textId="4AD2F326" w:rsidR="00DC6122" w:rsidRPr="007F3C9C" w:rsidRDefault="00DC6122" w:rsidP="00F32AB4">
            <w:pPr>
              <w:tabs>
                <w:tab w:val="clear" w:pos="567"/>
              </w:tabs>
              <w:spacing w:line="240" w:lineRule="auto"/>
              <w:rPr>
                <w:szCs w:val="22"/>
                <w:lang w:val="hr-HR"/>
              </w:rPr>
            </w:pPr>
            <w:r w:rsidRPr="007F3C9C">
              <w:rPr>
                <w:szCs w:val="22"/>
                <w:lang w:val="hr-HR"/>
              </w:rPr>
              <w:t>Tlf</w:t>
            </w:r>
            <w:r w:rsidR="001D6094">
              <w:rPr>
                <w:szCs w:val="22"/>
                <w:lang w:val="hr-HR"/>
              </w:rPr>
              <w:t>.</w:t>
            </w:r>
            <w:r w:rsidRPr="007F3C9C">
              <w:rPr>
                <w:szCs w:val="22"/>
                <w:lang w:val="hr-HR"/>
              </w:rPr>
              <w:t>: +45 39 16 84 00</w:t>
            </w:r>
          </w:p>
          <w:p w14:paraId="6E195326"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5C97BB42"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Malta</w:t>
            </w:r>
          </w:p>
          <w:p w14:paraId="43F7C6E4" w14:textId="77777777" w:rsidR="00DC6122" w:rsidRPr="007F3C9C" w:rsidRDefault="00DC6122" w:rsidP="00F32AB4">
            <w:pPr>
              <w:tabs>
                <w:tab w:val="clear" w:pos="567"/>
              </w:tabs>
              <w:spacing w:line="240" w:lineRule="auto"/>
              <w:rPr>
                <w:szCs w:val="22"/>
                <w:lang w:val="hr-HR"/>
              </w:rPr>
            </w:pPr>
            <w:r w:rsidRPr="007F3C9C">
              <w:rPr>
                <w:szCs w:val="22"/>
                <w:lang w:val="hr-HR"/>
              </w:rPr>
              <w:t>Novartis Pharma Services Inc.</w:t>
            </w:r>
          </w:p>
          <w:p w14:paraId="1395F298" w14:textId="77777777" w:rsidR="00DC6122" w:rsidRPr="007F3C9C" w:rsidRDefault="00DC6122" w:rsidP="00F32AB4">
            <w:pPr>
              <w:tabs>
                <w:tab w:val="clear" w:pos="567"/>
              </w:tabs>
              <w:spacing w:line="240" w:lineRule="auto"/>
              <w:rPr>
                <w:szCs w:val="22"/>
                <w:lang w:val="hr-HR"/>
              </w:rPr>
            </w:pPr>
            <w:r w:rsidRPr="007F3C9C">
              <w:rPr>
                <w:szCs w:val="22"/>
                <w:lang w:val="hr-HR"/>
              </w:rPr>
              <w:t>Tel: +356 2122 2872</w:t>
            </w:r>
          </w:p>
        </w:tc>
      </w:tr>
      <w:tr w:rsidR="00DC6122" w:rsidRPr="007F3C9C" w14:paraId="23288DB3" w14:textId="77777777" w:rsidTr="008A4B54">
        <w:trPr>
          <w:cantSplit/>
        </w:trPr>
        <w:tc>
          <w:tcPr>
            <w:tcW w:w="4174" w:type="dxa"/>
          </w:tcPr>
          <w:p w14:paraId="6106EA3E" w14:textId="77777777" w:rsidR="00DC6122" w:rsidRPr="007F3C9C" w:rsidRDefault="00DC6122" w:rsidP="00F32AB4">
            <w:pPr>
              <w:tabs>
                <w:tab w:val="clear" w:pos="567"/>
              </w:tabs>
              <w:spacing w:line="240" w:lineRule="auto"/>
              <w:rPr>
                <w:b/>
                <w:szCs w:val="22"/>
                <w:lang w:val="hr-HR"/>
              </w:rPr>
            </w:pPr>
            <w:r w:rsidRPr="007F3C9C">
              <w:rPr>
                <w:b/>
                <w:szCs w:val="22"/>
                <w:lang w:val="hr-HR"/>
              </w:rPr>
              <w:t>Deutschland</w:t>
            </w:r>
          </w:p>
          <w:p w14:paraId="615540BC" w14:textId="77777777" w:rsidR="00DC6122" w:rsidRPr="007F3C9C" w:rsidRDefault="00DC6122" w:rsidP="00F32AB4">
            <w:pPr>
              <w:tabs>
                <w:tab w:val="clear" w:pos="567"/>
              </w:tabs>
              <w:spacing w:line="240" w:lineRule="auto"/>
              <w:rPr>
                <w:i/>
                <w:szCs w:val="22"/>
                <w:lang w:val="hr-HR"/>
              </w:rPr>
            </w:pPr>
            <w:r w:rsidRPr="007F3C9C">
              <w:rPr>
                <w:szCs w:val="22"/>
                <w:lang w:val="hr-HR"/>
              </w:rPr>
              <w:t>Novartis Pharma GmbH</w:t>
            </w:r>
          </w:p>
          <w:p w14:paraId="1EA161F0" w14:textId="77777777" w:rsidR="00DC6122" w:rsidRPr="007F3C9C" w:rsidRDefault="00DC6122" w:rsidP="00F32AB4">
            <w:pPr>
              <w:tabs>
                <w:tab w:val="clear" w:pos="567"/>
              </w:tabs>
              <w:spacing w:line="240" w:lineRule="auto"/>
              <w:rPr>
                <w:szCs w:val="22"/>
                <w:lang w:val="hr-HR"/>
              </w:rPr>
            </w:pPr>
            <w:r w:rsidRPr="007F3C9C">
              <w:rPr>
                <w:szCs w:val="22"/>
                <w:lang w:val="hr-HR"/>
              </w:rPr>
              <w:t>Tel: +49 911 273 0</w:t>
            </w:r>
          </w:p>
          <w:p w14:paraId="3036EE68"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4664EACA"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Nederland</w:t>
            </w:r>
          </w:p>
          <w:p w14:paraId="28902D83" w14:textId="77777777" w:rsidR="00DC6122" w:rsidRPr="007F3C9C" w:rsidRDefault="00DC6122" w:rsidP="00F32AB4">
            <w:pPr>
              <w:tabs>
                <w:tab w:val="clear" w:pos="567"/>
              </w:tabs>
              <w:spacing w:line="240" w:lineRule="auto"/>
              <w:rPr>
                <w:szCs w:val="22"/>
                <w:lang w:val="hr-HR"/>
              </w:rPr>
            </w:pPr>
            <w:r w:rsidRPr="007F3C9C">
              <w:rPr>
                <w:szCs w:val="22"/>
                <w:lang w:val="hr-HR"/>
              </w:rPr>
              <w:t>Novartis Pharma B.V.</w:t>
            </w:r>
          </w:p>
          <w:p w14:paraId="3E2EC42B" w14:textId="77777777" w:rsidR="00DC6122" w:rsidRPr="007F3C9C" w:rsidRDefault="00DC6122" w:rsidP="00F32AB4">
            <w:pPr>
              <w:tabs>
                <w:tab w:val="clear" w:pos="567"/>
              </w:tabs>
              <w:spacing w:line="240" w:lineRule="auto"/>
              <w:rPr>
                <w:szCs w:val="22"/>
                <w:lang w:val="hr-HR"/>
              </w:rPr>
            </w:pPr>
            <w:r w:rsidRPr="007F3C9C">
              <w:rPr>
                <w:szCs w:val="22"/>
                <w:lang w:val="hr-HR"/>
              </w:rPr>
              <w:t xml:space="preserve">Tel: +31 </w:t>
            </w:r>
            <w:r w:rsidR="00995BF3" w:rsidRPr="007F3C9C">
              <w:rPr>
                <w:szCs w:val="22"/>
                <w:lang w:val="hr-HR"/>
              </w:rPr>
              <w:t>88 04 52 111</w:t>
            </w:r>
          </w:p>
        </w:tc>
      </w:tr>
      <w:tr w:rsidR="00DC6122" w:rsidRPr="0009051B" w14:paraId="6509EB17" w14:textId="77777777" w:rsidTr="008A4B54">
        <w:trPr>
          <w:cantSplit/>
        </w:trPr>
        <w:tc>
          <w:tcPr>
            <w:tcW w:w="4174" w:type="dxa"/>
          </w:tcPr>
          <w:p w14:paraId="65D0CAF7"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Eesti</w:t>
            </w:r>
          </w:p>
          <w:p w14:paraId="160755C0"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SIA Novartis Baltics Eesti filiaal</w:t>
            </w:r>
          </w:p>
          <w:p w14:paraId="32716F6E"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Tel: +372 66 30 810</w:t>
            </w:r>
          </w:p>
          <w:p w14:paraId="44CCB025"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7B8E4578" w14:textId="77777777" w:rsidR="00DC6122" w:rsidRPr="007F3C9C" w:rsidRDefault="00DC6122" w:rsidP="00F32AB4">
            <w:pPr>
              <w:tabs>
                <w:tab w:val="clear" w:pos="567"/>
              </w:tabs>
              <w:spacing w:line="240" w:lineRule="auto"/>
              <w:rPr>
                <w:b/>
                <w:szCs w:val="22"/>
                <w:lang w:val="hr-HR"/>
              </w:rPr>
            </w:pPr>
            <w:r w:rsidRPr="007F3C9C">
              <w:rPr>
                <w:b/>
                <w:szCs w:val="22"/>
                <w:lang w:val="hr-HR"/>
              </w:rPr>
              <w:t>Norge</w:t>
            </w:r>
          </w:p>
          <w:p w14:paraId="1C0BF81E" w14:textId="77777777" w:rsidR="00DC6122" w:rsidRPr="007F3C9C" w:rsidRDefault="00DC6122" w:rsidP="00F32AB4">
            <w:pPr>
              <w:tabs>
                <w:tab w:val="clear" w:pos="567"/>
              </w:tabs>
              <w:spacing w:line="240" w:lineRule="auto"/>
              <w:rPr>
                <w:szCs w:val="22"/>
                <w:lang w:val="hr-HR"/>
              </w:rPr>
            </w:pPr>
            <w:r w:rsidRPr="007F3C9C">
              <w:rPr>
                <w:szCs w:val="22"/>
                <w:lang w:val="hr-HR"/>
              </w:rPr>
              <w:t>Novartis Norge AS</w:t>
            </w:r>
          </w:p>
          <w:p w14:paraId="123A638E"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Tlf: +47 23 05 20 00</w:t>
            </w:r>
          </w:p>
        </w:tc>
      </w:tr>
      <w:tr w:rsidR="00DC6122" w:rsidRPr="00F602A6" w14:paraId="09A34F0E" w14:textId="77777777" w:rsidTr="008A4B54">
        <w:trPr>
          <w:cantSplit/>
        </w:trPr>
        <w:tc>
          <w:tcPr>
            <w:tcW w:w="4174" w:type="dxa"/>
          </w:tcPr>
          <w:p w14:paraId="488CCD83" w14:textId="77777777" w:rsidR="00DC6122" w:rsidRPr="007F3C9C" w:rsidRDefault="00DC6122" w:rsidP="00F32AB4">
            <w:pPr>
              <w:tabs>
                <w:tab w:val="clear" w:pos="567"/>
              </w:tabs>
              <w:spacing w:line="240" w:lineRule="auto"/>
              <w:rPr>
                <w:b/>
                <w:szCs w:val="22"/>
                <w:lang w:val="hr-HR"/>
              </w:rPr>
            </w:pPr>
            <w:r w:rsidRPr="007F3C9C">
              <w:rPr>
                <w:b/>
                <w:szCs w:val="22"/>
                <w:lang w:val="hr-HR"/>
              </w:rPr>
              <w:lastRenderedPageBreak/>
              <w:t>Ελλάδα</w:t>
            </w:r>
          </w:p>
          <w:p w14:paraId="5CB4F39A" w14:textId="77777777" w:rsidR="00DC6122" w:rsidRPr="007F3C9C" w:rsidRDefault="00DC6122" w:rsidP="00F32AB4">
            <w:pPr>
              <w:tabs>
                <w:tab w:val="clear" w:pos="567"/>
              </w:tabs>
              <w:spacing w:line="240" w:lineRule="auto"/>
              <w:rPr>
                <w:szCs w:val="22"/>
                <w:lang w:val="hr-HR"/>
              </w:rPr>
            </w:pPr>
            <w:r w:rsidRPr="007F3C9C">
              <w:rPr>
                <w:szCs w:val="22"/>
                <w:lang w:val="hr-HR"/>
              </w:rPr>
              <w:t>Novartis (Hellas) A.E.B.E.</w:t>
            </w:r>
          </w:p>
          <w:p w14:paraId="24F2530F" w14:textId="77777777" w:rsidR="00DC6122" w:rsidRPr="007F3C9C" w:rsidRDefault="00DC6122" w:rsidP="00F32AB4">
            <w:pPr>
              <w:tabs>
                <w:tab w:val="clear" w:pos="567"/>
              </w:tabs>
              <w:spacing w:line="240" w:lineRule="auto"/>
              <w:rPr>
                <w:szCs w:val="22"/>
                <w:lang w:val="hr-HR"/>
              </w:rPr>
            </w:pPr>
            <w:r w:rsidRPr="007F3C9C">
              <w:rPr>
                <w:szCs w:val="22"/>
                <w:lang w:val="hr-HR"/>
              </w:rPr>
              <w:t>Τηλ: +30 210 281 17 12</w:t>
            </w:r>
          </w:p>
          <w:p w14:paraId="7F692071"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7F0E7F84" w14:textId="77777777" w:rsidR="00DC6122" w:rsidRPr="007F3C9C" w:rsidRDefault="00DC6122" w:rsidP="00F32AB4">
            <w:pPr>
              <w:tabs>
                <w:tab w:val="clear" w:pos="567"/>
              </w:tabs>
              <w:spacing w:line="240" w:lineRule="auto"/>
              <w:rPr>
                <w:b/>
                <w:szCs w:val="22"/>
                <w:lang w:val="hr-HR"/>
              </w:rPr>
            </w:pPr>
            <w:r w:rsidRPr="007F3C9C">
              <w:rPr>
                <w:b/>
                <w:szCs w:val="22"/>
                <w:lang w:val="hr-HR"/>
              </w:rPr>
              <w:t>Österreich</w:t>
            </w:r>
          </w:p>
          <w:p w14:paraId="6A3EDD84" w14:textId="77777777" w:rsidR="00DC6122" w:rsidRPr="007F3C9C" w:rsidRDefault="00DC6122" w:rsidP="00F32AB4">
            <w:pPr>
              <w:tabs>
                <w:tab w:val="clear" w:pos="567"/>
              </w:tabs>
              <w:spacing w:line="240" w:lineRule="auto"/>
              <w:rPr>
                <w:i/>
                <w:szCs w:val="22"/>
                <w:lang w:val="hr-HR"/>
              </w:rPr>
            </w:pPr>
            <w:r w:rsidRPr="007F3C9C">
              <w:rPr>
                <w:szCs w:val="22"/>
                <w:lang w:val="hr-HR"/>
              </w:rPr>
              <w:t>Novartis Pharma GmbH</w:t>
            </w:r>
          </w:p>
          <w:p w14:paraId="08C506D2" w14:textId="77777777" w:rsidR="00DC6122" w:rsidRPr="007F3C9C" w:rsidRDefault="00DC6122" w:rsidP="00F32AB4">
            <w:pPr>
              <w:tabs>
                <w:tab w:val="clear" w:pos="567"/>
              </w:tabs>
              <w:spacing w:line="240" w:lineRule="auto"/>
              <w:rPr>
                <w:szCs w:val="22"/>
                <w:lang w:val="hr-HR"/>
              </w:rPr>
            </w:pPr>
            <w:r w:rsidRPr="007F3C9C">
              <w:rPr>
                <w:szCs w:val="22"/>
                <w:lang w:val="hr-HR"/>
              </w:rPr>
              <w:t>Tel: +43 1 86 6570</w:t>
            </w:r>
          </w:p>
        </w:tc>
      </w:tr>
      <w:tr w:rsidR="00DC6122" w:rsidRPr="007F3C9C" w14:paraId="1509A57E" w14:textId="77777777" w:rsidTr="008A4B54">
        <w:trPr>
          <w:cantSplit/>
        </w:trPr>
        <w:tc>
          <w:tcPr>
            <w:tcW w:w="4174" w:type="dxa"/>
          </w:tcPr>
          <w:p w14:paraId="591C785E"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España</w:t>
            </w:r>
          </w:p>
          <w:p w14:paraId="0433C581" w14:textId="77777777" w:rsidR="008A4B54" w:rsidRPr="00D56096" w:rsidRDefault="008A4B54" w:rsidP="00F32AB4">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512CA15B" w14:textId="77777777" w:rsidR="008A4B54" w:rsidRPr="00D56096" w:rsidRDefault="008A4B54" w:rsidP="00F32AB4">
            <w:pPr>
              <w:rPr>
                <w:lang w:val="en-US"/>
              </w:rPr>
            </w:pPr>
            <w:r w:rsidRPr="00D56096">
              <w:rPr>
                <w:lang w:val="es-ES"/>
              </w:rPr>
              <w:t>Tel: +34 93 205 86 86</w:t>
            </w:r>
          </w:p>
          <w:p w14:paraId="7E7625F2"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159A9FD7"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Polska</w:t>
            </w:r>
          </w:p>
          <w:p w14:paraId="67F2B65F" w14:textId="77777777" w:rsidR="00DC6122" w:rsidRPr="007F3C9C" w:rsidRDefault="00DC6122" w:rsidP="00F32AB4">
            <w:pPr>
              <w:tabs>
                <w:tab w:val="clear" w:pos="567"/>
              </w:tabs>
              <w:spacing w:line="240" w:lineRule="auto"/>
              <w:rPr>
                <w:szCs w:val="22"/>
                <w:lang w:val="hr-HR"/>
              </w:rPr>
            </w:pPr>
            <w:r w:rsidRPr="007F3C9C">
              <w:rPr>
                <w:szCs w:val="22"/>
                <w:lang w:val="hr-HR"/>
              </w:rPr>
              <w:t>Novartis Poland Sp. z o.o.</w:t>
            </w:r>
          </w:p>
          <w:p w14:paraId="654B4E59" w14:textId="77777777" w:rsidR="00DC6122" w:rsidRPr="007F3C9C" w:rsidRDefault="00DC6122" w:rsidP="00F32AB4">
            <w:pPr>
              <w:tabs>
                <w:tab w:val="clear" w:pos="567"/>
              </w:tabs>
              <w:spacing w:line="240" w:lineRule="auto"/>
              <w:rPr>
                <w:szCs w:val="22"/>
                <w:lang w:val="hr-HR"/>
              </w:rPr>
            </w:pPr>
            <w:r w:rsidRPr="007F3C9C">
              <w:rPr>
                <w:szCs w:val="22"/>
                <w:lang w:val="hr-HR"/>
              </w:rPr>
              <w:t>Tel.: +48 22 375 4888</w:t>
            </w:r>
          </w:p>
        </w:tc>
      </w:tr>
      <w:tr w:rsidR="008A4B54" w:rsidRPr="007F3C9C" w14:paraId="73387D96" w14:textId="77777777" w:rsidTr="008A4B54">
        <w:trPr>
          <w:cantSplit/>
        </w:trPr>
        <w:tc>
          <w:tcPr>
            <w:tcW w:w="4174" w:type="dxa"/>
          </w:tcPr>
          <w:p w14:paraId="2E1EA199" w14:textId="77777777" w:rsidR="008A4B54" w:rsidRPr="007F3C9C" w:rsidRDefault="008A4B54" w:rsidP="00F32AB4">
            <w:pPr>
              <w:tabs>
                <w:tab w:val="clear" w:pos="567"/>
              </w:tabs>
              <w:suppressAutoHyphens/>
              <w:spacing w:line="240" w:lineRule="auto"/>
              <w:rPr>
                <w:b/>
                <w:szCs w:val="22"/>
                <w:lang w:val="hr-HR"/>
              </w:rPr>
            </w:pPr>
            <w:r w:rsidRPr="007F3C9C">
              <w:rPr>
                <w:b/>
                <w:szCs w:val="22"/>
                <w:lang w:val="hr-HR"/>
              </w:rPr>
              <w:t>France</w:t>
            </w:r>
          </w:p>
          <w:p w14:paraId="682A47B7" w14:textId="77777777" w:rsidR="008A4B54" w:rsidRPr="007F3C9C" w:rsidRDefault="008A4B54" w:rsidP="00F32AB4">
            <w:pPr>
              <w:tabs>
                <w:tab w:val="clear" w:pos="567"/>
              </w:tabs>
              <w:spacing w:line="240" w:lineRule="auto"/>
              <w:rPr>
                <w:szCs w:val="22"/>
                <w:lang w:val="hr-HR"/>
              </w:rPr>
            </w:pPr>
            <w:r w:rsidRPr="007F3C9C">
              <w:rPr>
                <w:szCs w:val="22"/>
                <w:lang w:val="hr-HR"/>
              </w:rPr>
              <w:t>Novartis Pharma S.A.S.</w:t>
            </w:r>
          </w:p>
          <w:p w14:paraId="390E2F37" w14:textId="77777777" w:rsidR="008A4B54" w:rsidRPr="007F3C9C" w:rsidRDefault="008A4B54" w:rsidP="00F32AB4">
            <w:pPr>
              <w:tabs>
                <w:tab w:val="clear" w:pos="567"/>
              </w:tabs>
              <w:spacing w:line="240" w:lineRule="auto"/>
              <w:rPr>
                <w:szCs w:val="22"/>
                <w:lang w:val="hr-HR"/>
              </w:rPr>
            </w:pPr>
            <w:r w:rsidRPr="007F3C9C">
              <w:rPr>
                <w:szCs w:val="22"/>
                <w:lang w:val="hr-HR"/>
              </w:rPr>
              <w:t>Tél: +33 1 55 47 66 00</w:t>
            </w:r>
          </w:p>
          <w:p w14:paraId="703634DB" w14:textId="77777777" w:rsidR="008A4B54" w:rsidRPr="007F3C9C" w:rsidRDefault="008A4B54" w:rsidP="00F32AB4">
            <w:pPr>
              <w:tabs>
                <w:tab w:val="clear" w:pos="567"/>
              </w:tabs>
              <w:spacing w:line="240" w:lineRule="auto"/>
              <w:rPr>
                <w:b/>
                <w:szCs w:val="22"/>
                <w:lang w:val="hr-HR"/>
              </w:rPr>
            </w:pPr>
          </w:p>
        </w:tc>
        <w:tc>
          <w:tcPr>
            <w:tcW w:w="5182" w:type="dxa"/>
          </w:tcPr>
          <w:p w14:paraId="3B4757A3" w14:textId="77777777" w:rsidR="00C833F5" w:rsidRDefault="00C833F5" w:rsidP="00F32AB4">
            <w:pPr>
              <w:tabs>
                <w:tab w:val="clear" w:pos="567"/>
                <w:tab w:val="left" w:pos="720"/>
              </w:tabs>
              <w:spacing w:line="240" w:lineRule="auto"/>
              <w:rPr>
                <w:b/>
                <w:szCs w:val="22"/>
                <w:lang w:val="pt-PT"/>
              </w:rPr>
            </w:pPr>
            <w:r>
              <w:rPr>
                <w:b/>
                <w:szCs w:val="22"/>
                <w:lang w:val="pt-PT"/>
              </w:rPr>
              <w:t>Portugal</w:t>
            </w:r>
          </w:p>
          <w:p w14:paraId="3AF9E1AE" w14:textId="1D18F9CF" w:rsidR="00C833F5" w:rsidRDefault="00C833F5" w:rsidP="00F32AB4">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35B81CE0" w14:textId="0ACB495B" w:rsidR="008A4B54" w:rsidRPr="007F3C9C" w:rsidRDefault="00C833F5" w:rsidP="00F32AB4">
            <w:pPr>
              <w:tabs>
                <w:tab w:val="clear" w:pos="567"/>
              </w:tabs>
              <w:suppressAutoHyphens/>
              <w:spacing w:line="240" w:lineRule="auto"/>
              <w:rPr>
                <w:szCs w:val="22"/>
                <w:lang w:val="hr-HR"/>
              </w:rPr>
            </w:pPr>
            <w:r>
              <w:rPr>
                <w:szCs w:val="22"/>
                <w:lang w:val="pt-PT"/>
              </w:rPr>
              <w:t>Tel: +351 21 000 8600</w:t>
            </w:r>
          </w:p>
        </w:tc>
      </w:tr>
      <w:tr w:rsidR="00DC6122" w:rsidRPr="007F3C9C" w14:paraId="533C4728" w14:textId="77777777" w:rsidTr="008A4B54">
        <w:trPr>
          <w:cantSplit/>
        </w:trPr>
        <w:tc>
          <w:tcPr>
            <w:tcW w:w="4174" w:type="dxa"/>
          </w:tcPr>
          <w:p w14:paraId="5936D6E1" w14:textId="77777777" w:rsidR="00DC6122" w:rsidRPr="007F3C9C" w:rsidRDefault="00DC6122" w:rsidP="00F32AB4">
            <w:pPr>
              <w:tabs>
                <w:tab w:val="clear" w:pos="567"/>
              </w:tabs>
              <w:spacing w:line="240" w:lineRule="auto"/>
              <w:rPr>
                <w:rFonts w:eastAsia="PMingLiU"/>
                <w:b/>
                <w:szCs w:val="22"/>
                <w:lang w:val="hr-HR"/>
              </w:rPr>
            </w:pPr>
            <w:r w:rsidRPr="007F3C9C">
              <w:rPr>
                <w:rFonts w:eastAsia="PMingLiU"/>
                <w:b/>
                <w:szCs w:val="22"/>
                <w:lang w:val="hr-HR"/>
              </w:rPr>
              <w:t>Hrvatska</w:t>
            </w:r>
          </w:p>
          <w:p w14:paraId="27DE6B74" w14:textId="77777777" w:rsidR="00DC6122" w:rsidRPr="007F3C9C" w:rsidRDefault="00DC6122" w:rsidP="00F32AB4">
            <w:pPr>
              <w:tabs>
                <w:tab w:val="clear" w:pos="567"/>
              </w:tabs>
              <w:spacing w:line="240" w:lineRule="auto"/>
              <w:rPr>
                <w:szCs w:val="22"/>
                <w:lang w:val="hr-HR"/>
              </w:rPr>
            </w:pPr>
            <w:r w:rsidRPr="007F3C9C">
              <w:rPr>
                <w:szCs w:val="22"/>
                <w:lang w:val="hr-HR"/>
              </w:rPr>
              <w:t>Novartis Hrvatska d.o.o.</w:t>
            </w:r>
          </w:p>
          <w:p w14:paraId="1ACD0255" w14:textId="1FBB1435" w:rsidR="00DC6122" w:rsidRPr="007F3C9C" w:rsidRDefault="00DC6122" w:rsidP="00F32AB4">
            <w:pPr>
              <w:tabs>
                <w:tab w:val="clear" w:pos="567"/>
              </w:tabs>
              <w:spacing w:line="240" w:lineRule="auto"/>
              <w:rPr>
                <w:szCs w:val="22"/>
                <w:lang w:val="hr-HR"/>
              </w:rPr>
            </w:pPr>
            <w:r w:rsidRPr="007F3C9C">
              <w:rPr>
                <w:szCs w:val="22"/>
                <w:lang w:val="hr-HR"/>
              </w:rPr>
              <w:t>Tel</w:t>
            </w:r>
            <w:r w:rsidR="00DD4A35">
              <w:rPr>
                <w:szCs w:val="22"/>
                <w:lang w:val="hr-HR"/>
              </w:rPr>
              <w:t>:</w:t>
            </w:r>
            <w:r w:rsidRPr="007F3C9C">
              <w:rPr>
                <w:szCs w:val="22"/>
                <w:lang w:val="hr-HR"/>
              </w:rPr>
              <w:t xml:space="preserve"> +385 1 6274 220</w:t>
            </w:r>
          </w:p>
          <w:p w14:paraId="45DF2B67" w14:textId="77777777" w:rsidR="00DC6122" w:rsidRPr="007F3C9C" w:rsidRDefault="00DC6122" w:rsidP="00F32AB4">
            <w:pPr>
              <w:tabs>
                <w:tab w:val="clear" w:pos="567"/>
              </w:tabs>
              <w:suppressAutoHyphens/>
              <w:spacing w:line="240" w:lineRule="auto"/>
              <w:rPr>
                <w:b/>
                <w:szCs w:val="22"/>
                <w:lang w:val="hr-HR"/>
              </w:rPr>
            </w:pPr>
          </w:p>
        </w:tc>
        <w:tc>
          <w:tcPr>
            <w:tcW w:w="5182" w:type="dxa"/>
          </w:tcPr>
          <w:p w14:paraId="1D90F4EC" w14:textId="77777777" w:rsidR="00DC6122" w:rsidRPr="007F3C9C" w:rsidRDefault="00DC6122" w:rsidP="00F32AB4">
            <w:pPr>
              <w:tabs>
                <w:tab w:val="clear" w:pos="567"/>
              </w:tabs>
              <w:autoSpaceDE w:val="0"/>
              <w:autoSpaceDN w:val="0"/>
              <w:adjustRightInd w:val="0"/>
              <w:spacing w:line="240" w:lineRule="auto"/>
              <w:rPr>
                <w:b/>
                <w:szCs w:val="22"/>
                <w:lang w:val="hr-HR"/>
              </w:rPr>
            </w:pPr>
            <w:r w:rsidRPr="007F3C9C">
              <w:rPr>
                <w:b/>
                <w:szCs w:val="22"/>
                <w:lang w:val="hr-HR"/>
              </w:rPr>
              <w:t>România</w:t>
            </w:r>
          </w:p>
          <w:p w14:paraId="5D10C7CA" w14:textId="77777777" w:rsidR="00DC6122" w:rsidRPr="007F3C9C" w:rsidRDefault="00DC6122" w:rsidP="00F32AB4">
            <w:pPr>
              <w:tabs>
                <w:tab w:val="clear" w:pos="567"/>
              </w:tabs>
              <w:autoSpaceDE w:val="0"/>
              <w:autoSpaceDN w:val="0"/>
              <w:adjustRightInd w:val="0"/>
              <w:spacing w:line="240" w:lineRule="auto"/>
              <w:rPr>
                <w:szCs w:val="22"/>
                <w:lang w:val="hr-HR"/>
              </w:rPr>
            </w:pPr>
            <w:r w:rsidRPr="007F3C9C">
              <w:rPr>
                <w:szCs w:val="22"/>
                <w:lang w:val="hr-HR"/>
              </w:rPr>
              <w:t>Novartis Pharma Services Romania SRL</w:t>
            </w:r>
          </w:p>
          <w:p w14:paraId="67CD8A37"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Tel: +40 21 31299 01</w:t>
            </w:r>
          </w:p>
        </w:tc>
      </w:tr>
      <w:tr w:rsidR="00DC6122" w:rsidRPr="007F3C9C" w14:paraId="104E1983" w14:textId="77777777" w:rsidTr="008A4B54">
        <w:trPr>
          <w:cantSplit/>
        </w:trPr>
        <w:tc>
          <w:tcPr>
            <w:tcW w:w="4174" w:type="dxa"/>
          </w:tcPr>
          <w:p w14:paraId="4A82A7F1" w14:textId="77777777" w:rsidR="00DC6122" w:rsidRPr="007F3C9C" w:rsidRDefault="00DC6122" w:rsidP="00F32AB4">
            <w:pPr>
              <w:tabs>
                <w:tab w:val="clear" w:pos="567"/>
              </w:tabs>
              <w:spacing w:line="240" w:lineRule="auto"/>
              <w:rPr>
                <w:b/>
                <w:szCs w:val="22"/>
                <w:lang w:val="hr-HR"/>
              </w:rPr>
            </w:pPr>
            <w:r w:rsidRPr="007F3C9C">
              <w:rPr>
                <w:b/>
                <w:szCs w:val="22"/>
                <w:lang w:val="hr-HR"/>
              </w:rPr>
              <w:t>Ireland</w:t>
            </w:r>
          </w:p>
          <w:p w14:paraId="11719D4C" w14:textId="77777777" w:rsidR="00DC6122" w:rsidRPr="007F3C9C" w:rsidRDefault="00DC6122" w:rsidP="00F32AB4">
            <w:pPr>
              <w:tabs>
                <w:tab w:val="clear" w:pos="567"/>
              </w:tabs>
              <w:spacing w:line="240" w:lineRule="auto"/>
              <w:rPr>
                <w:szCs w:val="22"/>
                <w:lang w:val="hr-HR"/>
              </w:rPr>
            </w:pPr>
            <w:r w:rsidRPr="007F3C9C">
              <w:rPr>
                <w:szCs w:val="22"/>
                <w:lang w:val="hr-HR"/>
              </w:rPr>
              <w:t>Novartis Ireland Limited</w:t>
            </w:r>
          </w:p>
          <w:p w14:paraId="4EAC30CB" w14:textId="77777777" w:rsidR="00DC6122" w:rsidRPr="007F3C9C" w:rsidRDefault="00DC6122" w:rsidP="00F32AB4">
            <w:pPr>
              <w:tabs>
                <w:tab w:val="clear" w:pos="567"/>
              </w:tabs>
              <w:spacing w:line="240" w:lineRule="auto"/>
              <w:rPr>
                <w:szCs w:val="22"/>
                <w:lang w:val="hr-HR"/>
              </w:rPr>
            </w:pPr>
            <w:r w:rsidRPr="007F3C9C">
              <w:rPr>
                <w:szCs w:val="22"/>
                <w:lang w:val="hr-HR"/>
              </w:rPr>
              <w:t>Tel: +353 1 260 12 55</w:t>
            </w:r>
          </w:p>
          <w:p w14:paraId="3ED8C0D3" w14:textId="77777777" w:rsidR="00DC6122" w:rsidRPr="007F3C9C" w:rsidRDefault="00DC6122" w:rsidP="00F32AB4">
            <w:pPr>
              <w:tabs>
                <w:tab w:val="clear" w:pos="567"/>
              </w:tabs>
              <w:spacing w:line="240" w:lineRule="auto"/>
              <w:rPr>
                <w:b/>
                <w:szCs w:val="22"/>
                <w:lang w:val="hr-HR"/>
              </w:rPr>
            </w:pPr>
          </w:p>
        </w:tc>
        <w:tc>
          <w:tcPr>
            <w:tcW w:w="5182" w:type="dxa"/>
          </w:tcPr>
          <w:p w14:paraId="1C6A39C5" w14:textId="77777777" w:rsidR="00DC6122" w:rsidRPr="007F3C9C" w:rsidRDefault="00DC6122" w:rsidP="00F32AB4">
            <w:pPr>
              <w:tabs>
                <w:tab w:val="clear" w:pos="567"/>
              </w:tabs>
              <w:spacing w:line="240" w:lineRule="auto"/>
              <w:rPr>
                <w:b/>
                <w:szCs w:val="22"/>
                <w:lang w:val="hr-HR"/>
              </w:rPr>
            </w:pPr>
            <w:r w:rsidRPr="007F3C9C">
              <w:rPr>
                <w:b/>
                <w:szCs w:val="22"/>
                <w:lang w:val="hr-HR"/>
              </w:rPr>
              <w:t>Slovenija</w:t>
            </w:r>
          </w:p>
          <w:p w14:paraId="3236E93F" w14:textId="77777777" w:rsidR="00DC6122" w:rsidRPr="007F3C9C" w:rsidRDefault="00DC6122" w:rsidP="00F32AB4">
            <w:pPr>
              <w:tabs>
                <w:tab w:val="clear" w:pos="567"/>
              </w:tabs>
              <w:spacing w:line="240" w:lineRule="auto"/>
              <w:rPr>
                <w:szCs w:val="22"/>
                <w:lang w:val="hr-HR"/>
              </w:rPr>
            </w:pPr>
            <w:r w:rsidRPr="007F3C9C">
              <w:rPr>
                <w:szCs w:val="22"/>
                <w:lang w:val="hr-HR"/>
              </w:rPr>
              <w:t>Novartis Pharma Services Inc.</w:t>
            </w:r>
          </w:p>
          <w:p w14:paraId="7F9EF5F1" w14:textId="77777777" w:rsidR="00DC6122" w:rsidRPr="007F3C9C" w:rsidRDefault="00DC6122" w:rsidP="00F32AB4">
            <w:pPr>
              <w:tabs>
                <w:tab w:val="clear" w:pos="567"/>
              </w:tabs>
              <w:spacing w:line="240" w:lineRule="auto"/>
              <w:rPr>
                <w:szCs w:val="22"/>
                <w:lang w:val="hr-HR"/>
              </w:rPr>
            </w:pPr>
            <w:r w:rsidRPr="007F3C9C">
              <w:rPr>
                <w:szCs w:val="22"/>
                <w:lang w:val="hr-HR"/>
              </w:rPr>
              <w:t>Tel: +386 1 300 75 50</w:t>
            </w:r>
          </w:p>
        </w:tc>
      </w:tr>
      <w:tr w:rsidR="00DC6122" w:rsidRPr="007F3C9C" w14:paraId="2CD3ED6F" w14:textId="77777777" w:rsidTr="008A4B54">
        <w:trPr>
          <w:cantSplit/>
        </w:trPr>
        <w:tc>
          <w:tcPr>
            <w:tcW w:w="4174" w:type="dxa"/>
          </w:tcPr>
          <w:p w14:paraId="1F356CEA" w14:textId="77777777" w:rsidR="00DC6122" w:rsidRPr="007F3C9C" w:rsidRDefault="00DC6122" w:rsidP="00F32AB4">
            <w:pPr>
              <w:tabs>
                <w:tab w:val="clear" w:pos="567"/>
              </w:tabs>
              <w:spacing w:line="240" w:lineRule="auto"/>
              <w:rPr>
                <w:b/>
                <w:szCs w:val="22"/>
                <w:lang w:val="hr-HR"/>
              </w:rPr>
            </w:pPr>
            <w:r w:rsidRPr="007F3C9C">
              <w:rPr>
                <w:b/>
                <w:szCs w:val="22"/>
                <w:lang w:val="hr-HR"/>
              </w:rPr>
              <w:t>Ísland</w:t>
            </w:r>
          </w:p>
          <w:p w14:paraId="5FA01AEE" w14:textId="77777777" w:rsidR="00DC6122" w:rsidRPr="007F3C9C" w:rsidRDefault="00DC6122" w:rsidP="00F32AB4">
            <w:pPr>
              <w:tabs>
                <w:tab w:val="clear" w:pos="567"/>
              </w:tabs>
              <w:spacing w:line="240" w:lineRule="auto"/>
              <w:rPr>
                <w:szCs w:val="22"/>
                <w:lang w:val="hr-HR"/>
              </w:rPr>
            </w:pPr>
            <w:r w:rsidRPr="007F3C9C">
              <w:rPr>
                <w:szCs w:val="22"/>
                <w:lang w:val="hr-HR"/>
              </w:rPr>
              <w:t>Vistor hf.</w:t>
            </w:r>
          </w:p>
          <w:p w14:paraId="1C361912"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Sími: +354 535 7000</w:t>
            </w:r>
          </w:p>
          <w:p w14:paraId="626C7DA3" w14:textId="77777777" w:rsidR="00DC6122" w:rsidRPr="007F3C9C" w:rsidRDefault="00DC6122" w:rsidP="00F32AB4">
            <w:pPr>
              <w:tabs>
                <w:tab w:val="clear" w:pos="567"/>
              </w:tabs>
              <w:spacing w:line="240" w:lineRule="auto"/>
              <w:rPr>
                <w:szCs w:val="22"/>
                <w:lang w:val="hr-HR"/>
              </w:rPr>
            </w:pPr>
          </w:p>
        </w:tc>
        <w:tc>
          <w:tcPr>
            <w:tcW w:w="5182" w:type="dxa"/>
          </w:tcPr>
          <w:p w14:paraId="771CB598"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Slovenská republika</w:t>
            </w:r>
          </w:p>
          <w:p w14:paraId="236F9131" w14:textId="77777777" w:rsidR="00DC6122" w:rsidRPr="007F3C9C" w:rsidRDefault="00DC6122" w:rsidP="00F32AB4">
            <w:pPr>
              <w:tabs>
                <w:tab w:val="clear" w:pos="567"/>
              </w:tabs>
              <w:spacing w:line="240" w:lineRule="auto"/>
              <w:rPr>
                <w:i/>
                <w:szCs w:val="22"/>
                <w:lang w:val="hr-HR"/>
              </w:rPr>
            </w:pPr>
            <w:r w:rsidRPr="007F3C9C">
              <w:rPr>
                <w:szCs w:val="22"/>
                <w:lang w:val="hr-HR"/>
              </w:rPr>
              <w:t>Novartis Slovakia s.r.o.</w:t>
            </w:r>
          </w:p>
          <w:p w14:paraId="0A21B9C7" w14:textId="77777777" w:rsidR="00DC6122" w:rsidRPr="007F3C9C" w:rsidRDefault="00DC6122" w:rsidP="00F32AB4">
            <w:pPr>
              <w:tabs>
                <w:tab w:val="clear" w:pos="567"/>
              </w:tabs>
              <w:spacing w:line="240" w:lineRule="auto"/>
              <w:rPr>
                <w:szCs w:val="22"/>
                <w:lang w:val="hr-HR"/>
              </w:rPr>
            </w:pPr>
            <w:r w:rsidRPr="007F3C9C">
              <w:rPr>
                <w:szCs w:val="22"/>
                <w:lang w:val="hr-HR"/>
              </w:rPr>
              <w:t>Tel: +421 2 5542 5439</w:t>
            </w:r>
          </w:p>
          <w:p w14:paraId="4AE0CAE1" w14:textId="77777777" w:rsidR="00DC6122" w:rsidRPr="007F3C9C" w:rsidRDefault="00DC6122" w:rsidP="00F32AB4">
            <w:pPr>
              <w:tabs>
                <w:tab w:val="clear" w:pos="567"/>
              </w:tabs>
              <w:suppressAutoHyphens/>
              <w:spacing w:line="240" w:lineRule="auto"/>
              <w:rPr>
                <w:szCs w:val="22"/>
                <w:lang w:val="hr-HR"/>
              </w:rPr>
            </w:pPr>
          </w:p>
        </w:tc>
      </w:tr>
      <w:tr w:rsidR="00DC6122" w:rsidRPr="00F602A6" w14:paraId="3323D30C" w14:textId="77777777" w:rsidTr="008A4B54">
        <w:trPr>
          <w:cantSplit/>
        </w:trPr>
        <w:tc>
          <w:tcPr>
            <w:tcW w:w="4174" w:type="dxa"/>
          </w:tcPr>
          <w:p w14:paraId="5948910A" w14:textId="77777777" w:rsidR="00DC6122" w:rsidRPr="007F3C9C" w:rsidRDefault="00DC6122" w:rsidP="00F32AB4">
            <w:pPr>
              <w:tabs>
                <w:tab w:val="clear" w:pos="567"/>
              </w:tabs>
              <w:spacing w:line="240" w:lineRule="auto"/>
              <w:rPr>
                <w:b/>
                <w:szCs w:val="22"/>
                <w:lang w:val="hr-HR"/>
              </w:rPr>
            </w:pPr>
            <w:r w:rsidRPr="007F3C9C">
              <w:rPr>
                <w:b/>
                <w:szCs w:val="22"/>
                <w:lang w:val="hr-HR"/>
              </w:rPr>
              <w:t>Italia</w:t>
            </w:r>
          </w:p>
          <w:p w14:paraId="4FF1250B" w14:textId="77777777" w:rsidR="00DC6122" w:rsidRPr="007F3C9C" w:rsidRDefault="00DC6122" w:rsidP="00F32AB4">
            <w:pPr>
              <w:tabs>
                <w:tab w:val="clear" w:pos="567"/>
              </w:tabs>
              <w:spacing w:line="240" w:lineRule="auto"/>
              <w:rPr>
                <w:szCs w:val="22"/>
                <w:lang w:val="hr-HR"/>
              </w:rPr>
            </w:pPr>
            <w:r w:rsidRPr="007F3C9C">
              <w:rPr>
                <w:szCs w:val="22"/>
                <w:lang w:val="hr-HR"/>
              </w:rPr>
              <w:t>Novartis Farma S.p.A.</w:t>
            </w:r>
          </w:p>
          <w:p w14:paraId="7126ECDC" w14:textId="77777777" w:rsidR="00DC6122" w:rsidRPr="007F3C9C" w:rsidRDefault="00DC6122" w:rsidP="00F32AB4">
            <w:pPr>
              <w:tabs>
                <w:tab w:val="clear" w:pos="567"/>
              </w:tabs>
              <w:spacing w:line="240" w:lineRule="auto"/>
              <w:rPr>
                <w:b/>
                <w:szCs w:val="22"/>
                <w:lang w:val="hr-HR"/>
              </w:rPr>
            </w:pPr>
            <w:r w:rsidRPr="007F3C9C">
              <w:rPr>
                <w:szCs w:val="22"/>
                <w:lang w:val="hr-HR"/>
              </w:rPr>
              <w:t>Tel: +39 02 96 54 1</w:t>
            </w:r>
          </w:p>
        </w:tc>
        <w:tc>
          <w:tcPr>
            <w:tcW w:w="5182" w:type="dxa"/>
          </w:tcPr>
          <w:p w14:paraId="7D59BA44"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Suomi/Finland</w:t>
            </w:r>
          </w:p>
          <w:p w14:paraId="764BB6C4" w14:textId="77777777" w:rsidR="00DC6122" w:rsidRPr="007F3C9C" w:rsidRDefault="00DC6122" w:rsidP="00F32AB4">
            <w:pPr>
              <w:tabs>
                <w:tab w:val="clear" w:pos="567"/>
              </w:tabs>
              <w:spacing w:line="240" w:lineRule="auto"/>
              <w:rPr>
                <w:szCs w:val="22"/>
                <w:lang w:val="hr-HR"/>
              </w:rPr>
            </w:pPr>
            <w:r w:rsidRPr="007F3C9C">
              <w:rPr>
                <w:szCs w:val="22"/>
                <w:lang w:val="hr-HR"/>
              </w:rPr>
              <w:t>Novartis Finland Oy</w:t>
            </w:r>
          </w:p>
          <w:p w14:paraId="51AF64FA" w14:textId="77777777" w:rsidR="00DC6122" w:rsidRPr="007F3C9C" w:rsidRDefault="00DC6122" w:rsidP="00F32AB4">
            <w:pPr>
              <w:tabs>
                <w:tab w:val="clear" w:pos="567"/>
              </w:tabs>
              <w:spacing w:line="240" w:lineRule="auto"/>
              <w:rPr>
                <w:szCs w:val="22"/>
                <w:lang w:val="hr-HR"/>
              </w:rPr>
            </w:pPr>
            <w:r w:rsidRPr="007F3C9C">
              <w:rPr>
                <w:szCs w:val="22"/>
                <w:lang w:val="hr-HR"/>
              </w:rPr>
              <w:t>Puh/Tel: +358 (0)10 6133 200</w:t>
            </w:r>
          </w:p>
          <w:p w14:paraId="50C1BAB0" w14:textId="77777777" w:rsidR="00DC6122" w:rsidRPr="007F3C9C" w:rsidRDefault="00DC6122" w:rsidP="00F32AB4">
            <w:pPr>
              <w:tabs>
                <w:tab w:val="clear" w:pos="567"/>
              </w:tabs>
              <w:suppressAutoHyphens/>
              <w:spacing w:line="240" w:lineRule="auto"/>
              <w:rPr>
                <w:szCs w:val="22"/>
                <w:lang w:val="hr-HR"/>
              </w:rPr>
            </w:pPr>
          </w:p>
        </w:tc>
      </w:tr>
      <w:tr w:rsidR="00DC6122" w:rsidRPr="00F602A6" w14:paraId="0CEB78C8" w14:textId="77777777" w:rsidTr="008A4B54">
        <w:trPr>
          <w:cantSplit/>
        </w:trPr>
        <w:tc>
          <w:tcPr>
            <w:tcW w:w="4174" w:type="dxa"/>
          </w:tcPr>
          <w:p w14:paraId="0064366D" w14:textId="77777777" w:rsidR="00DC6122" w:rsidRPr="007F3C9C" w:rsidRDefault="00DC6122" w:rsidP="00F32AB4">
            <w:pPr>
              <w:tabs>
                <w:tab w:val="clear" w:pos="567"/>
              </w:tabs>
              <w:spacing w:line="240" w:lineRule="auto"/>
              <w:rPr>
                <w:b/>
                <w:szCs w:val="22"/>
                <w:lang w:val="hr-HR"/>
              </w:rPr>
            </w:pPr>
            <w:r w:rsidRPr="007F3C9C">
              <w:rPr>
                <w:b/>
                <w:szCs w:val="22"/>
                <w:lang w:val="hr-HR"/>
              </w:rPr>
              <w:t>Κύπρος</w:t>
            </w:r>
          </w:p>
          <w:p w14:paraId="1F889684" w14:textId="77777777" w:rsidR="00DC6122" w:rsidRPr="007F3C9C" w:rsidRDefault="00DC6122" w:rsidP="00F32AB4">
            <w:pPr>
              <w:tabs>
                <w:tab w:val="clear" w:pos="567"/>
              </w:tabs>
              <w:spacing w:line="240" w:lineRule="auto"/>
              <w:rPr>
                <w:szCs w:val="22"/>
                <w:lang w:val="hr-HR"/>
              </w:rPr>
            </w:pPr>
            <w:r w:rsidRPr="007F3C9C">
              <w:rPr>
                <w:szCs w:val="22"/>
                <w:lang w:val="hr-HR"/>
              </w:rPr>
              <w:t>Novartis Pharma Services Inc.</w:t>
            </w:r>
          </w:p>
          <w:p w14:paraId="56031228"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Τηλ: +357 22 690 690</w:t>
            </w:r>
          </w:p>
          <w:p w14:paraId="4EDC6657" w14:textId="77777777" w:rsidR="00DC6122" w:rsidRPr="007F3C9C" w:rsidRDefault="00DC6122" w:rsidP="00F32AB4">
            <w:pPr>
              <w:tabs>
                <w:tab w:val="clear" w:pos="567"/>
              </w:tabs>
              <w:spacing w:line="240" w:lineRule="auto"/>
              <w:rPr>
                <w:b/>
                <w:szCs w:val="22"/>
                <w:lang w:val="hr-HR"/>
              </w:rPr>
            </w:pPr>
          </w:p>
        </w:tc>
        <w:tc>
          <w:tcPr>
            <w:tcW w:w="5182" w:type="dxa"/>
          </w:tcPr>
          <w:p w14:paraId="784F0154" w14:textId="77777777" w:rsidR="00DC6122" w:rsidRPr="007F3C9C" w:rsidRDefault="00DC6122" w:rsidP="00F32AB4">
            <w:pPr>
              <w:tabs>
                <w:tab w:val="clear" w:pos="567"/>
              </w:tabs>
              <w:suppressAutoHyphens/>
              <w:spacing w:line="240" w:lineRule="auto"/>
              <w:rPr>
                <w:b/>
                <w:szCs w:val="22"/>
                <w:lang w:val="hr-HR"/>
              </w:rPr>
            </w:pPr>
            <w:r w:rsidRPr="007F3C9C">
              <w:rPr>
                <w:b/>
                <w:szCs w:val="22"/>
                <w:lang w:val="hr-HR"/>
              </w:rPr>
              <w:t>Sverige</w:t>
            </w:r>
          </w:p>
          <w:p w14:paraId="09F2D8AC" w14:textId="77777777" w:rsidR="00DC6122" w:rsidRPr="007F3C9C" w:rsidRDefault="00DC6122" w:rsidP="00F32AB4">
            <w:pPr>
              <w:tabs>
                <w:tab w:val="clear" w:pos="567"/>
              </w:tabs>
              <w:spacing w:line="240" w:lineRule="auto"/>
              <w:rPr>
                <w:szCs w:val="22"/>
                <w:lang w:val="hr-HR"/>
              </w:rPr>
            </w:pPr>
            <w:r w:rsidRPr="007F3C9C">
              <w:rPr>
                <w:szCs w:val="22"/>
                <w:lang w:val="hr-HR"/>
              </w:rPr>
              <w:t>Novartis Sverige AB</w:t>
            </w:r>
          </w:p>
          <w:p w14:paraId="446EFA5A" w14:textId="77777777" w:rsidR="00DC6122" w:rsidRPr="007F3C9C" w:rsidRDefault="00DC6122" w:rsidP="00F32AB4">
            <w:pPr>
              <w:tabs>
                <w:tab w:val="clear" w:pos="567"/>
              </w:tabs>
              <w:spacing w:line="240" w:lineRule="auto"/>
              <w:rPr>
                <w:szCs w:val="22"/>
                <w:lang w:val="hr-HR"/>
              </w:rPr>
            </w:pPr>
            <w:r w:rsidRPr="007F3C9C">
              <w:rPr>
                <w:szCs w:val="22"/>
                <w:lang w:val="hr-HR"/>
              </w:rPr>
              <w:t>Tel: +46 8 732 32 00</w:t>
            </w:r>
          </w:p>
          <w:p w14:paraId="70872D8D" w14:textId="77777777" w:rsidR="00DC6122" w:rsidRPr="007F3C9C" w:rsidRDefault="00DC6122" w:rsidP="00F32AB4">
            <w:pPr>
              <w:tabs>
                <w:tab w:val="clear" w:pos="567"/>
              </w:tabs>
              <w:suppressAutoHyphens/>
              <w:spacing w:line="240" w:lineRule="auto"/>
              <w:rPr>
                <w:szCs w:val="22"/>
                <w:lang w:val="hr-HR"/>
              </w:rPr>
            </w:pPr>
          </w:p>
        </w:tc>
      </w:tr>
      <w:tr w:rsidR="00DC6122" w:rsidRPr="007F3C9C" w14:paraId="2AB5071C" w14:textId="77777777" w:rsidTr="008A4B54">
        <w:trPr>
          <w:cantSplit/>
        </w:trPr>
        <w:tc>
          <w:tcPr>
            <w:tcW w:w="4174" w:type="dxa"/>
          </w:tcPr>
          <w:p w14:paraId="40853C31" w14:textId="77777777" w:rsidR="00DC6122" w:rsidRPr="007F3C9C" w:rsidRDefault="00DC6122" w:rsidP="00F32AB4">
            <w:pPr>
              <w:tabs>
                <w:tab w:val="clear" w:pos="567"/>
              </w:tabs>
              <w:spacing w:line="240" w:lineRule="auto"/>
              <w:rPr>
                <w:b/>
                <w:szCs w:val="22"/>
                <w:lang w:val="hr-HR"/>
              </w:rPr>
            </w:pPr>
            <w:r w:rsidRPr="007F3C9C">
              <w:rPr>
                <w:b/>
                <w:szCs w:val="22"/>
                <w:lang w:val="hr-HR"/>
              </w:rPr>
              <w:t>Latvija</w:t>
            </w:r>
          </w:p>
          <w:p w14:paraId="5262EBBB" w14:textId="77777777" w:rsidR="00DC6122" w:rsidRPr="007F3C9C" w:rsidRDefault="00DC6122" w:rsidP="00F32AB4">
            <w:pPr>
              <w:tabs>
                <w:tab w:val="clear" w:pos="567"/>
              </w:tabs>
              <w:spacing w:line="240" w:lineRule="auto"/>
              <w:rPr>
                <w:szCs w:val="22"/>
                <w:lang w:val="hr-HR"/>
              </w:rPr>
            </w:pPr>
            <w:r w:rsidRPr="007F3C9C">
              <w:rPr>
                <w:color w:val="000000"/>
                <w:szCs w:val="22"/>
                <w:lang w:val="hr-HR"/>
              </w:rPr>
              <w:t>SIA Novartis Baltics</w:t>
            </w:r>
          </w:p>
          <w:p w14:paraId="37FA4D29" w14:textId="77777777" w:rsidR="00DC6122" w:rsidRPr="007F3C9C" w:rsidRDefault="00DC6122" w:rsidP="00F32AB4">
            <w:pPr>
              <w:tabs>
                <w:tab w:val="clear" w:pos="567"/>
              </w:tabs>
              <w:suppressAutoHyphens/>
              <w:spacing w:line="240" w:lineRule="auto"/>
              <w:rPr>
                <w:szCs w:val="22"/>
                <w:lang w:val="hr-HR"/>
              </w:rPr>
            </w:pPr>
            <w:r w:rsidRPr="007F3C9C">
              <w:rPr>
                <w:szCs w:val="22"/>
                <w:lang w:val="hr-HR"/>
              </w:rPr>
              <w:t>Tel: +371 67 887 070</w:t>
            </w:r>
          </w:p>
          <w:p w14:paraId="186EEAC6" w14:textId="77777777" w:rsidR="00DC6122" w:rsidRPr="007F3C9C" w:rsidRDefault="00DC6122" w:rsidP="00F32AB4">
            <w:pPr>
              <w:tabs>
                <w:tab w:val="clear" w:pos="567"/>
              </w:tabs>
              <w:suppressAutoHyphens/>
              <w:spacing w:line="240" w:lineRule="auto"/>
              <w:rPr>
                <w:szCs w:val="22"/>
                <w:lang w:val="hr-HR"/>
              </w:rPr>
            </w:pPr>
          </w:p>
        </w:tc>
        <w:tc>
          <w:tcPr>
            <w:tcW w:w="5182" w:type="dxa"/>
          </w:tcPr>
          <w:p w14:paraId="3367A86C" w14:textId="77777777" w:rsidR="00DC6122" w:rsidRPr="007F3C9C" w:rsidRDefault="00DC6122" w:rsidP="00E72373">
            <w:pPr>
              <w:tabs>
                <w:tab w:val="left" w:pos="-720"/>
              </w:tabs>
              <w:suppressAutoHyphens/>
              <w:spacing w:line="240" w:lineRule="auto"/>
              <w:rPr>
                <w:szCs w:val="22"/>
                <w:lang w:val="hr-HR"/>
              </w:rPr>
            </w:pPr>
          </w:p>
        </w:tc>
      </w:tr>
    </w:tbl>
    <w:p w14:paraId="7DDE88C5" w14:textId="77777777" w:rsidR="00DC6122" w:rsidRPr="007F3C9C" w:rsidRDefault="00DC6122" w:rsidP="00F32AB4">
      <w:pPr>
        <w:numPr>
          <w:ilvl w:val="12"/>
          <w:numId w:val="0"/>
        </w:numPr>
        <w:tabs>
          <w:tab w:val="clear" w:pos="567"/>
        </w:tabs>
        <w:spacing w:line="240" w:lineRule="auto"/>
        <w:ind w:right="-2"/>
        <w:rPr>
          <w:szCs w:val="22"/>
          <w:lang w:val="hr-HR"/>
        </w:rPr>
      </w:pPr>
    </w:p>
    <w:p w14:paraId="5D31F855" w14:textId="77777777" w:rsidR="00DC6122" w:rsidRPr="007F3C9C" w:rsidRDefault="00687D12" w:rsidP="00F32AB4">
      <w:pPr>
        <w:numPr>
          <w:ilvl w:val="12"/>
          <w:numId w:val="0"/>
        </w:numPr>
        <w:tabs>
          <w:tab w:val="clear" w:pos="567"/>
        </w:tabs>
        <w:spacing w:line="240" w:lineRule="auto"/>
        <w:ind w:right="-2"/>
        <w:rPr>
          <w:b/>
          <w:szCs w:val="22"/>
          <w:lang w:val="hr-HR"/>
        </w:rPr>
      </w:pPr>
      <w:r w:rsidRPr="007F3C9C">
        <w:rPr>
          <w:b/>
          <w:szCs w:val="22"/>
          <w:lang w:val="hr-HR"/>
        </w:rPr>
        <w:t>Ova uputa je zadnji puta revidirana u</w:t>
      </w:r>
    </w:p>
    <w:p w14:paraId="6110BE00" w14:textId="77777777" w:rsidR="00DC6122" w:rsidRPr="007F3C9C" w:rsidRDefault="00DC6122" w:rsidP="00F32AB4">
      <w:pPr>
        <w:tabs>
          <w:tab w:val="clear" w:pos="567"/>
        </w:tabs>
        <w:spacing w:line="240" w:lineRule="auto"/>
        <w:rPr>
          <w:szCs w:val="22"/>
          <w:lang w:val="hr-HR"/>
        </w:rPr>
      </w:pPr>
    </w:p>
    <w:p w14:paraId="5A560022" w14:textId="77777777" w:rsidR="00DC6122" w:rsidRPr="007F3C9C" w:rsidRDefault="00DC6122" w:rsidP="00F32AB4">
      <w:pPr>
        <w:keepNext/>
        <w:keepLines/>
        <w:numPr>
          <w:ilvl w:val="12"/>
          <w:numId w:val="0"/>
        </w:numPr>
        <w:tabs>
          <w:tab w:val="clear" w:pos="567"/>
        </w:tabs>
        <w:spacing w:line="240" w:lineRule="auto"/>
        <w:rPr>
          <w:szCs w:val="22"/>
          <w:lang w:val="hr-HR"/>
        </w:rPr>
      </w:pPr>
      <w:r w:rsidRPr="007F3C9C">
        <w:rPr>
          <w:b/>
          <w:szCs w:val="22"/>
          <w:lang w:val="hr-HR"/>
        </w:rPr>
        <w:t>O</w:t>
      </w:r>
      <w:r w:rsidR="00687D12" w:rsidRPr="007F3C9C">
        <w:rPr>
          <w:b/>
          <w:szCs w:val="22"/>
          <w:lang w:val="hr-HR"/>
        </w:rPr>
        <w:t>stali izvori informacija</w:t>
      </w:r>
    </w:p>
    <w:p w14:paraId="304FF50A" w14:textId="53B9C49C" w:rsidR="0038289A" w:rsidRPr="007F3C9C" w:rsidRDefault="00DC6122" w:rsidP="00F32AB4">
      <w:pPr>
        <w:numPr>
          <w:ilvl w:val="12"/>
          <w:numId w:val="0"/>
        </w:numPr>
        <w:tabs>
          <w:tab w:val="clear" w:pos="567"/>
        </w:tabs>
        <w:spacing w:line="240" w:lineRule="auto"/>
        <w:rPr>
          <w:iCs/>
          <w:szCs w:val="22"/>
          <w:lang w:val="hr-HR"/>
        </w:rPr>
      </w:pPr>
      <w:r w:rsidRPr="007F3C9C">
        <w:rPr>
          <w:szCs w:val="22"/>
          <w:lang w:val="hr-HR"/>
        </w:rPr>
        <w:t>Deta</w:t>
      </w:r>
      <w:r w:rsidR="00687D12" w:rsidRPr="007F3C9C">
        <w:rPr>
          <w:szCs w:val="22"/>
          <w:lang w:val="hr-HR"/>
        </w:rPr>
        <w:t>ljnije informacije o ovom lijeku dostupne su na internetskoj stranici Europske agencije za lijekove</w:t>
      </w:r>
      <w:r w:rsidR="00995BF3" w:rsidRPr="007F3C9C">
        <w:rPr>
          <w:szCs w:val="22"/>
          <w:lang w:val="hr-HR"/>
        </w:rPr>
        <w:t xml:space="preserve">: </w:t>
      </w:r>
      <w:hyperlink r:id="rId33" w:history="1">
        <w:r w:rsidR="001D6094" w:rsidRPr="001D6094">
          <w:rPr>
            <w:rStyle w:val="Hyperlink"/>
            <w:noProof/>
            <w:szCs w:val="22"/>
            <w:lang w:val="hr-HR"/>
          </w:rPr>
          <w:t>https://www.ema.europa.eu</w:t>
        </w:r>
      </w:hyperlink>
      <w:r w:rsidR="00995BF3" w:rsidRPr="007F3C9C">
        <w:rPr>
          <w:noProof/>
          <w:szCs w:val="22"/>
          <w:lang w:val="hr-HR"/>
        </w:rPr>
        <w:t>.</w:t>
      </w:r>
    </w:p>
    <w:p w14:paraId="06784E90" w14:textId="25B4061A" w:rsidR="00861459" w:rsidRPr="007F3C9C" w:rsidRDefault="00DC6122" w:rsidP="00F32AB4">
      <w:pPr>
        <w:numPr>
          <w:ilvl w:val="12"/>
          <w:numId w:val="0"/>
        </w:numPr>
        <w:tabs>
          <w:tab w:val="clear" w:pos="567"/>
        </w:tabs>
        <w:spacing w:line="240" w:lineRule="auto"/>
        <w:rPr>
          <w:b/>
          <w:szCs w:val="22"/>
          <w:lang w:val="hr-HR"/>
        </w:rPr>
      </w:pPr>
      <w:r w:rsidRPr="007F3C9C">
        <w:rPr>
          <w:szCs w:val="22"/>
          <w:lang w:val="hr-HR"/>
        </w:rPr>
        <w:br w:type="page"/>
      </w:r>
      <w:r w:rsidR="00A65DEE" w:rsidRPr="007F3C9C">
        <w:rPr>
          <w:b/>
          <w:szCs w:val="22"/>
          <w:lang w:val="hr-HR"/>
        </w:rPr>
        <w:lastRenderedPageBreak/>
        <w:t>Upute za primjenu</w:t>
      </w:r>
      <w:r w:rsidR="00861459" w:rsidRPr="007F3C9C">
        <w:rPr>
          <w:b/>
          <w:szCs w:val="22"/>
          <w:lang w:val="hr-HR"/>
        </w:rPr>
        <w:t xml:space="preserve"> </w:t>
      </w:r>
      <w:r w:rsidR="001D6094">
        <w:rPr>
          <w:b/>
          <w:szCs w:val="22"/>
          <w:lang w:val="hr-HR"/>
        </w:rPr>
        <w:t xml:space="preserve">lijeka </w:t>
      </w:r>
      <w:r w:rsidR="000F5352" w:rsidRPr="000F5352">
        <w:rPr>
          <w:b/>
          <w:szCs w:val="22"/>
          <w:lang w:val="hr-HR"/>
        </w:rPr>
        <w:t xml:space="preserve">Bemrist </w:t>
      </w:r>
      <w:r w:rsidR="00861459" w:rsidRPr="007F3C9C">
        <w:rPr>
          <w:b/>
          <w:szCs w:val="22"/>
          <w:lang w:val="hr-HR"/>
        </w:rPr>
        <w:t>Breezhaler</w:t>
      </w:r>
    </w:p>
    <w:p w14:paraId="506A9A31" w14:textId="77777777" w:rsidR="00861459" w:rsidRPr="007F3C9C" w:rsidRDefault="00861459" w:rsidP="00F32AB4">
      <w:pPr>
        <w:numPr>
          <w:ilvl w:val="12"/>
          <w:numId w:val="0"/>
        </w:numPr>
        <w:tabs>
          <w:tab w:val="clear" w:pos="567"/>
        </w:tabs>
        <w:spacing w:line="240" w:lineRule="auto"/>
        <w:rPr>
          <w:b/>
          <w:szCs w:val="22"/>
          <w:lang w:val="hr-HR"/>
        </w:rPr>
      </w:pPr>
    </w:p>
    <w:p w14:paraId="2E8AB7BA" w14:textId="5626DBF3" w:rsidR="00B32B50" w:rsidRPr="007F3C9C" w:rsidRDefault="00A65DEE" w:rsidP="00F32AB4">
      <w:pPr>
        <w:keepNext/>
        <w:numPr>
          <w:ilvl w:val="12"/>
          <w:numId w:val="0"/>
        </w:numPr>
        <w:tabs>
          <w:tab w:val="clear" w:pos="567"/>
        </w:tabs>
        <w:spacing w:line="240" w:lineRule="auto"/>
        <w:rPr>
          <w:szCs w:val="22"/>
          <w:lang w:val="hr-HR"/>
        </w:rPr>
      </w:pPr>
      <w:r w:rsidRPr="007F3C9C">
        <w:rPr>
          <w:szCs w:val="22"/>
          <w:lang w:val="hr-HR"/>
        </w:rPr>
        <w:t>Pročitajte u cijelosti</w:t>
      </w:r>
      <w:r w:rsidRPr="00CB3E02">
        <w:rPr>
          <w:szCs w:val="22"/>
          <w:lang w:val="hr-HR"/>
        </w:rPr>
        <w:t xml:space="preserve"> </w:t>
      </w:r>
      <w:r w:rsidRPr="007F3C9C">
        <w:rPr>
          <w:szCs w:val="22"/>
          <w:lang w:val="hr-HR"/>
        </w:rPr>
        <w:t>upute za primjenu</w:t>
      </w:r>
      <w:r w:rsidR="0069288B" w:rsidRPr="007F3C9C">
        <w:rPr>
          <w:szCs w:val="22"/>
          <w:lang w:val="hr-HR"/>
        </w:rPr>
        <w:t xml:space="preserve"> </w:t>
      </w:r>
      <w:r w:rsidRPr="007F3C9C">
        <w:rPr>
          <w:szCs w:val="22"/>
          <w:lang w:val="hr-HR"/>
        </w:rPr>
        <w:t xml:space="preserve">prije korištenja </w:t>
      </w:r>
      <w:r w:rsidR="000F5352" w:rsidRPr="000F5352">
        <w:rPr>
          <w:szCs w:val="22"/>
          <w:lang w:val="hr-HR"/>
        </w:rPr>
        <w:t xml:space="preserve">Bemrist </w:t>
      </w:r>
      <w:r w:rsidR="0069288B" w:rsidRPr="007F3C9C">
        <w:rPr>
          <w:szCs w:val="22"/>
          <w:lang w:val="hr-HR"/>
        </w:rPr>
        <w:t>Breezhaler inhal</w:t>
      </w:r>
      <w:r w:rsidRPr="007F3C9C">
        <w:rPr>
          <w:szCs w:val="22"/>
          <w:lang w:val="hr-HR"/>
        </w:rPr>
        <w:t>atora</w:t>
      </w:r>
      <w:r w:rsidR="0069288B" w:rsidRPr="007F3C9C">
        <w:rPr>
          <w:szCs w:val="22"/>
          <w:lang w:val="hr-HR"/>
        </w:rPr>
        <w:t>.</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40771F" w:rsidRPr="00F602A6" w14:paraId="3EE00FDA" w14:textId="77777777" w:rsidTr="0096363C">
        <w:trPr>
          <w:cantSplit/>
        </w:trPr>
        <w:tc>
          <w:tcPr>
            <w:tcW w:w="9327" w:type="dxa"/>
            <w:gridSpan w:val="4"/>
            <w:tcBorders>
              <w:top w:val="nil"/>
              <w:left w:val="nil"/>
              <w:bottom w:val="nil"/>
              <w:right w:val="nil"/>
            </w:tcBorders>
          </w:tcPr>
          <w:p w14:paraId="011FDFF9" w14:textId="77777777" w:rsidR="0040771F" w:rsidRPr="007F3C9C" w:rsidRDefault="0040771F" w:rsidP="00F32AB4">
            <w:pPr>
              <w:pStyle w:val="Text"/>
              <w:keepNext/>
              <w:spacing w:before="0"/>
              <w:jc w:val="left"/>
              <w:rPr>
                <w:sz w:val="22"/>
                <w:szCs w:val="22"/>
                <w:lang w:val="hr-HR"/>
              </w:rPr>
            </w:pPr>
            <w:bookmarkStart w:id="69" w:name="_Toc299953923"/>
            <w:bookmarkEnd w:id="69"/>
          </w:p>
        </w:tc>
      </w:tr>
      <w:tr w:rsidR="0040771F" w:rsidRPr="007F3C9C" w14:paraId="1D70ED29" w14:textId="77777777" w:rsidTr="0096363C">
        <w:trPr>
          <w:cantSplit/>
          <w:trHeight w:val="1919"/>
        </w:trPr>
        <w:tc>
          <w:tcPr>
            <w:tcW w:w="2376" w:type="dxa"/>
            <w:tcBorders>
              <w:top w:val="nil"/>
              <w:left w:val="nil"/>
              <w:bottom w:val="nil"/>
              <w:right w:val="nil"/>
            </w:tcBorders>
            <w:vAlign w:val="center"/>
          </w:tcPr>
          <w:p w14:paraId="34CCE11C" w14:textId="77777777" w:rsidR="0040771F" w:rsidRPr="007F3C9C" w:rsidRDefault="0040771F" w:rsidP="00F32AB4">
            <w:pPr>
              <w:pStyle w:val="Table"/>
              <w:tabs>
                <w:tab w:val="clear" w:pos="284"/>
              </w:tabs>
              <w:spacing w:before="0" w:after="0"/>
              <w:jc w:val="center"/>
              <w:rPr>
                <w:rFonts w:ascii="Times New Roman" w:hAnsi="Times New Roman"/>
                <w:b/>
                <w:sz w:val="22"/>
                <w:szCs w:val="22"/>
                <w:lang w:val="hr-HR"/>
              </w:rPr>
            </w:pPr>
            <w:r>
              <w:rPr>
                <w:noProof/>
                <w:lang w:eastAsia="en-US"/>
              </w:rPr>
              <w:drawing>
                <wp:inline distT="0" distB="0" distL="0" distR="0" wp14:anchorId="17AF50E6" wp14:editId="3BBF400D">
                  <wp:extent cx="1371600" cy="101028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32E4B5FB" w14:textId="77777777" w:rsidR="0040771F" w:rsidRPr="007F3C9C" w:rsidRDefault="0040771F" w:rsidP="00F32AB4">
            <w:pPr>
              <w:pStyle w:val="Text"/>
              <w:spacing w:before="0"/>
              <w:jc w:val="center"/>
              <w:rPr>
                <w:b/>
                <w:sz w:val="22"/>
                <w:szCs w:val="22"/>
                <w:lang w:val="hr-HR"/>
              </w:rPr>
            </w:pPr>
            <w:r>
              <w:rPr>
                <w:noProof/>
                <w:lang w:eastAsia="en-US"/>
              </w:rPr>
              <w:drawing>
                <wp:inline distT="0" distB="0" distL="0" distR="0" wp14:anchorId="33090AEA" wp14:editId="7CF484D3">
                  <wp:extent cx="1464129" cy="1111654"/>
                  <wp:effectExtent l="0" t="0" r="317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0B262A9D" w14:textId="77777777" w:rsidR="0040771F" w:rsidRPr="007F3C9C" w:rsidRDefault="0040771F" w:rsidP="00F32AB4">
            <w:pPr>
              <w:pStyle w:val="Text"/>
              <w:spacing w:before="0"/>
              <w:jc w:val="center"/>
              <w:rPr>
                <w:b/>
                <w:sz w:val="22"/>
                <w:szCs w:val="22"/>
                <w:lang w:val="hr-HR"/>
              </w:rPr>
            </w:pPr>
            <w:r>
              <w:rPr>
                <w:noProof/>
                <w:lang w:eastAsia="en-US"/>
              </w:rPr>
              <w:drawing>
                <wp:inline distT="0" distB="0" distL="0" distR="0" wp14:anchorId="4B98A057" wp14:editId="394C1607">
                  <wp:extent cx="1303020" cy="1047115"/>
                  <wp:effectExtent l="0" t="0" r="0" b="63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523D8700" w14:textId="77777777" w:rsidR="0040771F" w:rsidRPr="007F3C9C" w:rsidRDefault="0040771F" w:rsidP="00F32AB4">
            <w:pPr>
              <w:pStyle w:val="Text"/>
              <w:spacing w:before="0"/>
              <w:jc w:val="center"/>
              <w:rPr>
                <w:b/>
                <w:sz w:val="22"/>
                <w:szCs w:val="22"/>
                <w:lang w:val="hr-HR"/>
              </w:rPr>
            </w:pPr>
            <w:r>
              <w:rPr>
                <w:noProof/>
                <w:lang w:eastAsia="en-US"/>
              </w:rPr>
              <w:drawing>
                <wp:inline distT="0" distB="0" distL="0" distR="0" wp14:anchorId="36F5DE04" wp14:editId="11530045">
                  <wp:extent cx="1094015" cy="1249734"/>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0066" cy="1256646"/>
                          </a:xfrm>
                          <a:prstGeom prst="rect">
                            <a:avLst/>
                          </a:prstGeom>
                        </pic:spPr>
                      </pic:pic>
                    </a:graphicData>
                  </a:graphic>
                </wp:inline>
              </w:drawing>
            </w:r>
          </w:p>
        </w:tc>
      </w:tr>
      <w:tr w:rsidR="0040771F" w:rsidRPr="00F602A6" w14:paraId="0C66B6AA" w14:textId="77777777" w:rsidTr="0096363C">
        <w:trPr>
          <w:cantSplit/>
        </w:trPr>
        <w:tc>
          <w:tcPr>
            <w:tcW w:w="2376" w:type="dxa"/>
            <w:tcBorders>
              <w:top w:val="nil"/>
              <w:left w:val="nil"/>
              <w:bottom w:val="nil"/>
              <w:right w:val="nil"/>
            </w:tcBorders>
            <w:hideMark/>
          </w:tcPr>
          <w:p w14:paraId="1046EF6D" w14:textId="77777777" w:rsidR="0040771F" w:rsidRPr="007F3C9C" w:rsidRDefault="0040771F" w:rsidP="00F32AB4">
            <w:pPr>
              <w:pStyle w:val="Table"/>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Umetnite</w:t>
            </w:r>
          </w:p>
        </w:tc>
        <w:tc>
          <w:tcPr>
            <w:tcW w:w="2268" w:type="dxa"/>
            <w:tcBorders>
              <w:top w:val="nil"/>
              <w:left w:val="nil"/>
              <w:bottom w:val="nil"/>
              <w:right w:val="nil"/>
            </w:tcBorders>
            <w:hideMark/>
          </w:tcPr>
          <w:p w14:paraId="0C5BDE8D" w14:textId="77777777" w:rsidR="0040771F" w:rsidRPr="007F3C9C" w:rsidRDefault="0040771F" w:rsidP="00F32AB4">
            <w:pPr>
              <w:pStyle w:val="Table"/>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Probušite i otpustite</w:t>
            </w:r>
          </w:p>
        </w:tc>
        <w:tc>
          <w:tcPr>
            <w:tcW w:w="2268" w:type="dxa"/>
            <w:tcBorders>
              <w:top w:val="nil"/>
              <w:left w:val="nil"/>
              <w:bottom w:val="nil"/>
              <w:right w:val="nil"/>
            </w:tcBorders>
            <w:hideMark/>
          </w:tcPr>
          <w:p w14:paraId="3B75724F" w14:textId="77777777" w:rsidR="0040771F" w:rsidRPr="007F3C9C" w:rsidRDefault="0040771F" w:rsidP="00F32AB4">
            <w:pPr>
              <w:pStyle w:val="Table"/>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Duboko udahnite</w:t>
            </w:r>
          </w:p>
        </w:tc>
        <w:tc>
          <w:tcPr>
            <w:tcW w:w="2415" w:type="dxa"/>
            <w:tcBorders>
              <w:top w:val="nil"/>
              <w:left w:val="nil"/>
              <w:bottom w:val="nil"/>
              <w:right w:val="nil"/>
            </w:tcBorders>
            <w:hideMark/>
          </w:tcPr>
          <w:p w14:paraId="23AF0530" w14:textId="77777777" w:rsidR="0040771F" w:rsidRPr="007F3C9C" w:rsidRDefault="0040771F" w:rsidP="00F32AB4">
            <w:pPr>
              <w:pStyle w:val="Table"/>
              <w:tabs>
                <w:tab w:val="clear" w:pos="284"/>
              </w:tabs>
              <w:spacing w:before="0" w:after="0"/>
              <w:jc w:val="center"/>
              <w:rPr>
                <w:rFonts w:ascii="Times New Roman" w:hAnsi="Times New Roman"/>
                <w:b/>
                <w:sz w:val="22"/>
                <w:szCs w:val="22"/>
                <w:lang w:val="hr-HR"/>
              </w:rPr>
            </w:pPr>
            <w:r w:rsidRPr="007F3C9C">
              <w:rPr>
                <w:rFonts w:ascii="Times New Roman" w:hAnsi="Times New Roman"/>
                <w:b/>
                <w:sz w:val="22"/>
                <w:szCs w:val="22"/>
                <w:lang w:val="hr-HR"/>
              </w:rPr>
              <w:t>Provjerite je li kapsula prazna</w:t>
            </w:r>
          </w:p>
        </w:tc>
      </w:tr>
      <w:tr w:rsidR="0040771F" w:rsidRPr="00F602A6" w14:paraId="2914DF2B" w14:textId="77777777" w:rsidTr="0096363C">
        <w:trPr>
          <w:cantSplit/>
        </w:trPr>
        <w:tc>
          <w:tcPr>
            <w:tcW w:w="2376" w:type="dxa"/>
            <w:tcBorders>
              <w:top w:val="nil"/>
              <w:left w:val="nil"/>
              <w:bottom w:val="nil"/>
              <w:right w:val="nil"/>
            </w:tcBorders>
          </w:tcPr>
          <w:p w14:paraId="5B7A6263" w14:textId="77777777" w:rsidR="0040771F" w:rsidRPr="00087BCA" w:rsidRDefault="0040771F" w:rsidP="00F32AB4">
            <w:pPr>
              <w:pStyle w:val="Text"/>
              <w:jc w:val="left"/>
              <w:rPr>
                <w:b/>
                <w:sz w:val="22"/>
                <w:szCs w:val="22"/>
                <w:lang w:val="de-CH"/>
              </w:rPr>
            </w:pPr>
            <w:r w:rsidRPr="007251F6">
              <w:rPr>
                <w:noProof/>
                <w:lang w:eastAsia="en-US"/>
              </w:rPr>
              <mc:AlternateContent>
                <mc:Choice Requires="wps">
                  <w:drawing>
                    <wp:anchor distT="0" distB="0" distL="114300" distR="114300" simplePos="0" relativeHeight="251692544" behindDoc="0" locked="0" layoutInCell="1" allowOverlap="1" wp14:anchorId="383E0F1D" wp14:editId="3FD6A048">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F77634F" w14:textId="77777777" w:rsidR="00C116F0" w:rsidRPr="00F52A44" w:rsidRDefault="00C116F0" w:rsidP="0040771F">
                                  <w:pPr>
                                    <w:jc w:val="center"/>
                                    <w:rPr>
                                      <w:b/>
                                      <w:color w:val="FFFFFF"/>
                                      <w:sz w:val="28"/>
                                    </w:rPr>
                                  </w:pPr>
                                  <w:r w:rsidRPr="00F52A44">
                                    <w:rPr>
                                      <w:b/>
                                      <w:color w:val="FFFFFF"/>
                                      <w:sz w:val="28"/>
                                    </w:rPr>
                                    <w:t>1</w:t>
                                  </w:r>
                                </w:p>
                                <w:p w14:paraId="4229A1EB" w14:textId="77777777" w:rsidR="00C116F0" w:rsidRPr="00F52A44" w:rsidRDefault="00C116F0" w:rsidP="0040771F">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0F1D" id="Down Arrow 230" o:spid="_x0000_s1040" type="#_x0000_t67" style="position:absolute;margin-left:7.65pt;margin-top:7.35pt;width:100.5pt;height:6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CZVmEyfwIA&#10;AAQFAAAOAAAAAAAAAAAAAAAAAC4CAABkcnMvZTJvRG9jLnhtbFBLAQItABQABgAIAAAAIQB+BVL0&#10;3gAAAAkBAAAPAAAAAAAAAAAAAAAAANkEAABkcnMvZG93bnJldi54bWxQSwUGAAAAAAQABADzAAAA&#10;5AUAAAAA&#10;" adj="10800" fillcolor="#7f7f7f" stroked="f" strokeweight="1pt">
                      <v:textbox>
                        <w:txbxContent>
                          <w:p w14:paraId="1F77634F" w14:textId="77777777" w:rsidR="00C116F0" w:rsidRPr="00F52A44" w:rsidRDefault="00C116F0" w:rsidP="0040771F">
                            <w:pPr>
                              <w:jc w:val="center"/>
                              <w:rPr>
                                <w:b/>
                                <w:color w:val="FFFFFF"/>
                                <w:sz w:val="28"/>
                              </w:rPr>
                            </w:pPr>
                            <w:r w:rsidRPr="00F52A44">
                              <w:rPr>
                                <w:b/>
                                <w:color w:val="FFFFFF"/>
                                <w:sz w:val="28"/>
                              </w:rPr>
                              <w:t>1</w:t>
                            </w:r>
                          </w:p>
                          <w:p w14:paraId="4229A1EB" w14:textId="77777777" w:rsidR="00C116F0" w:rsidRPr="00F52A44" w:rsidRDefault="00C116F0" w:rsidP="0040771F">
                            <w:pPr>
                              <w:rPr>
                                <w:b/>
                                <w:color w:val="FFFFFF"/>
                                <w:sz w:val="28"/>
                              </w:rPr>
                            </w:pPr>
                          </w:p>
                        </w:txbxContent>
                      </v:textbox>
                    </v:shape>
                  </w:pict>
                </mc:Fallback>
              </mc:AlternateContent>
            </w:r>
          </w:p>
        </w:tc>
        <w:tc>
          <w:tcPr>
            <w:tcW w:w="2268" w:type="dxa"/>
            <w:tcBorders>
              <w:top w:val="nil"/>
              <w:left w:val="nil"/>
              <w:bottom w:val="nil"/>
              <w:right w:val="nil"/>
            </w:tcBorders>
          </w:tcPr>
          <w:p w14:paraId="011D4683" w14:textId="77777777" w:rsidR="0040771F" w:rsidRPr="00087BCA" w:rsidRDefault="0040771F" w:rsidP="00F32AB4">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3568" behindDoc="0" locked="0" layoutInCell="1" allowOverlap="1" wp14:anchorId="27CFAE58" wp14:editId="656024AF">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52359481" w14:textId="77777777" w:rsidR="00C116F0" w:rsidRPr="00F52A44" w:rsidRDefault="00C116F0" w:rsidP="0040771F">
                                  <w:pPr>
                                    <w:jc w:val="center"/>
                                    <w:rPr>
                                      <w:b/>
                                      <w:color w:val="FFFFFF"/>
                                      <w:sz w:val="28"/>
                                    </w:rPr>
                                  </w:pPr>
                                  <w:r w:rsidRPr="00F52A44">
                                    <w:rPr>
                                      <w:b/>
                                      <w:color w:val="FFFFFF"/>
                                      <w:sz w:val="28"/>
                                    </w:rPr>
                                    <w:t>2</w:t>
                                  </w:r>
                                </w:p>
                                <w:p w14:paraId="6C8EF46C" w14:textId="77777777" w:rsidR="00C116F0" w:rsidRPr="00F52A44" w:rsidRDefault="00C116F0" w:rsidP="0040771F">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FAE58" id="Down Arrow 233" o:spid="_x0000_s1041" type="#_x0000_t67" style="position:absolute;margin-left:2.2pt;margin-top:7.35pt;width:104.9pt;height:64.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BfwIAAAQ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PQiIaWrNTT7J088DEIOji8V1l3h7E/Mo3Kxb9zG+IiH1IDD&#10;wGhR0oL/9bf7lI+CwiglHW4CDvpzy7xASr9alNr1dDZLq5Od2cVliY4/jaxPI3Zr7gA/yxT33vFs&#10;pvyoD6b0YF5xaRepKoaY5Vh7oHR07uKwobj2XCwWOQ3XxbG4ss+OJ/BEXWL8pX9l3o1CiijBBzhs&#10;DaveSWnITW9aWGwjSJV19sbrqHxctSyN8beQdvnUz1lvP6/5b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8BVRQX8C&#10;AAAEBQAADgAAAAAAAAAAAAAAAAAuAgAAZHJzL2Uyb0RvYy54bWxQSwECLQAUAAYACAAAACEACbvK&#10;Cd8AAAAIAQAADwAAAAAAAAAAAAAAAADZBAAAZHJzL2Rvd25yZXYueG1sUEsFBgAAAAAEAAQA8wAA&#10;AOUFAAAAAA==&#10;" adj="10800" fillcolor="#7f7f7f" stroked="f" strokeweight="1pt">
                      <v:textbox>
                        <w:txbxContent>
                          <w:p w14:paraId="52359481" w14:textId="77777777" w:rsidR="00C116F0" w:rsidRPr="00F52A44" w:rsidRDefault="00C116F0" w:rsidP="0040771F">
                            <w:pPr>
                              <w:jc w:val="center"/>
                              <w:rPr>
                                <w:b/>
                                <w:color w:val="FFFFFF"/>
                                <w:sz w:val="28"/>
                              </w:rPr>
                            </w:pPr>
                            <w:r w:rsidRPr="00F52A44">
                              <w:rPr>
                                <w:b/>
                                <w:color w:val="FFFFFF"/>
                                <w:sz w:val="28"/>
                              </w:rPr>
                              <w:t>2</w:t>
                            </w:r>
                          </w:p>
                          <w:p w14:paraId="6C8EF46C" w14:textId="77777777" w:rsidR="00C116F0" w:rsidRPr="00F52A44" w:rsidRDefault="00C116F0" w:rsidP="0040771F">
                            <w:pPr>
                              <w:rPr>
                                <w:b/>
                                <w:color w:val="FFFFFF"/>
                                <w:sz w:val="28"/>
                              </w:rPr>
                            </w:pPr>
                          </w:p>
                        </w:txbxContent>
                      </v:textbox>
                    </v:shape>
                  </w:pict>
                </mc:Fallback>
              </mc:AlternateContent>
            </w:r>
          </w:p>
        </w:tc>
        <w:tc>
          <w:tcPr>
            <w:tcW w:w="2268" w:type="dxa"/>
            <w:tcBorders>
              <w:top w:val="nil"/>
              <w:left w:val="nil"/>
              <w:bottom w:val="nil"/>
              <w:right w:val="nil"/>
            </w:tcBorders>
          </w:tcPr>
          <w:p w14:paraId="5B26BB32" w14:textId="77777777" w:rsidR="0040771F" w:rsidRPr="00087BCA" w:rsidRDefault="0040771F" w:rsidP="00F32AB4">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4592" behindDoc="0" locked="0" layoutInCell="1" allowOverlap="1" wp14:anchorId="346C28B0" wp14:editId="3461BCFB">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4343D217" w14:textId="77777777" w:rsidR="00C116F0" w:rsidRPr="00F52A44" w:rsidRDefault="00C116F0" w:rsidP="0040771F">
                                  <w:pPr>
                                    <w:jc w:val="center"/>
                                    <w:rPr>
                                      <w:b/>
                                      <w:color w:val="FFFFFF"/>
                                      <w:sz w:val="28"/>
                                    </w:rPr>
                                  </w:pPr>
                                  <w:r w:rsidRPr="00F52A44">
                                    <w:rPr>
                                      <w:b/>
                                      <w:color w:val="FFFFFF"/>
                                      <w:sz w:val="28"/>
                                    </w:rPr>
                                    <w:t>3</w:t>
                                  </w:r>
                                </w:p>
                                <w:p w14:paraId="1BDF83C4" w14:textId="77777777" w:rsidR="00C116F0" w:rsidRPr="00F52A44" w:rsidRDefault="00C116F0" w:rsidP="0040771F">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28B0" id="Down Arrow 234" o:spid="_x0000_s1042" type="#_x0000_t67" style="position:absolute;margin-left:3pt;margin-top:7.35pt;width:99.75pt;height:6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8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81QpXW2gOTx54mEQcnB8pbDvGmd/Yh6Vi7hxG+M3PKQG&#10;HAZGi5IW/K+/3ad8FBRGKelwE3DQnzvmBVL6xaLUbsrLy7Q62bmcXU3R8eeRzXnE7sw94Gcpce8d&#10;z2bKj/poSg/mFZd2mbpiiFmOvQdKR+c+DhuKa8/FcpnTcF0ci2v77HgqnqhLjL/0r8y7UUgRJfgI&#10;x61h1TspDbnpTQvLXQSpss7eeB2Vj6uWpTH+FtIun/s56+3ntfgN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PLUryA&#10;AgAABAUAAA4AAAAAAAAAAAAAAAAALgIAAGRycy9lMm9Eb2MueG1sUEsBAi0AFAAGAAgAAAAhADwG&#10;KUjfAAAACAEAAA8AAAAAAAAAAAAAAAAA2gQAAGRycy9kb3ducmV2LnhtbFBLBQYAAAAABAAEAPMA&#10;AADmBQAAAAA=&#10;" adj="10800" fillcolor="#7f7f7f" stroked="f" strokeweight="1pt">
                      <v:textbox>
                        <w:txbxContent>
                          <w:p w14:paraId="4343D217" w14:textId="77777777" w:rsidR="00C116F0" w:rsidRPr="00F52A44" w:rsidRDefault="00C116F0" w:rsidP="0040771F">
                            <w:pPr>
                              <w:jc w:val="center"/>
                              <w:rPr>
                                <w:b/>
                                <w:color w:val="FFFFFF"/>
                                <w:sz w:val="28"/>
                              </w:rPr>
                            </w:pPr>
                            <w:r w:rsidRPr="00F52A44">
                              <w:rPr>
                                <w:b/>
                                <w:color w:val="FFFFFF"/>
                                <w:sz w:val="28"/>
                              </w:rPr>
                              <w:t>3</w:t>
                            </w:r>
                          </w:p>
                          <w:p w14:paraId="1BDF83C4" w14:textId="77777777" w:rsidR="00C116F0" w:rsidRPr="00F52A44" w:rsidRDefault="00C116F0" w:rsidP="0040771F">
                            <w:pPr>
                              <w:rPr>
                                <w:b/>
                                <w:color w:val="FFFFFF"/>
                                <w:sz w:val="28"/>
                              </w:rPr>
                            </w:pPr>
                          </w:p>
                        </w:txbxContent>
                      </v:textbox>
                    </v:shape>
                  </w:pict>
                </mc:Fallback>
              </mc:AlternateContent>
            </w:r>
          </w:p>
        </w:tc>
        <w:tc>
          <w:tcPr>
            <w:tcW w:w="2415" w:type="dxa"/>
            <w:tcBorders>
              <w:top w:val="nil"/>
              <w:left w:val="nil"/>
              <w:bottom w:val="nil"/>
              <w:right w:val="nil"/>
            </w:tcBorders>
            <w:hideMark/>
          </w:tcPr>
          <w:p w14:paraId="77E8626D" w14:textId="77777777" w:rsidR="0040771F" w:rsidRPr="00087BCA" w:rsidRDefault="0040771F" w:rsidP="00F32AB4">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5616" behindDoc="0" locked="0" layoutInCell="1" allowOverlap="1" wp14:anchorId="249BC93E" wp14:editId="090C9DC5">
                      <wp:simplePos x="0" y="0"/>
                      <wp:positionH relativeFrom="column">
                        <wp:posOffset>3810</wp:posOffset>
                      </wp:positionH>
                      <wp:positionV relativeFrom="paragraph">
                        <wp:posOffset>93345</wp:posOffset>
                      </wp:positionV>
                      <wp:extent cx="1410335" cy="81216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68CEADA6" w14:textId="77777777" w:rsidR="00C116F0" w:rsidRPr="007E2ED5" w:rsidRDefault="00C116F0" w:rsidP="0040771F">
                                  <w:pPr>
                                    <w:jc w:val="center"/>
                                    <w:rPr>
                                      <w:b/>
                                      <w:color w:val="FFFFFF"/>
                                      <w:sz w:val="20"/>
                                    </w:rPr>
                                  </w:pPr>
                                  <w:r w:rsidRPr="007E2ED5">
                                    <w:rPr>
                                      <w:b/>
                                      <w:color w:val="FFFFFF"/>
                                      <w:sz w:val="20"/>
                                    </w:rPr>
                                    <w:t>Provjera</w:t>
                                  </w:r>
                                </w:p>
                                <w:p w14:paraId="5BE8A307" w14:textId="77777777" w:rsidR="00C116F0" w:rsidRPr="0009051B" w:rsidRDefault="00C116F0" w:rsidP="0040771F">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C93E" id="Down Arrow 235" o:spid="_x0000_s1043" type="#_x0000_t67" style="position:absolute;margin-left:.3pt;margin-top:7.35pt;width:111.05pt;height:63.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6JLaeKsCAABVBQAADgAAAAAAAAAA&#10;AAAAAAAuAgAAZHJzL2Uyb0RvYy54bWxQSwECLQAUAAYACAAAACEAqbtKVt0AAAAHAQAADwAAAAAA&#10;AAAAAAAAAAAFBQAAZHJzL2Rvd25yZXYueG1sUEsFBgAAAAAEAAQA8wAAAA8GAAAAAA==&#10;" adj="11455" fillcolor="#7f7f7f" stroked="f" strokeweight="1pt">
                      <v:textbox>
                        <w:txbxContent>
                          <w:p w14:paraId="68CEADA6" w14:textId="77777777" w:rsidR="00C116F0" w:rsidRPr="007E2ED5" w:rsidRDefault="00C116F0" w:rsidP="0040771F">
                            <w:pPr>
                              <w:jc w:val="center"/>
                              <w:rPr>
                                <w:b/>
                                <w:color w:val="FFFFFF"/>
                                <w:sz w:val="20"/>
                              </w:rPr>
                            </w:pPr>
                            <w:r w:rsidRPr="007E2ED5">
                              <w:rPr>
                                <w:b/>
                                <w:color w:val="FFFFFF"/>
                                <w:sz w:val="20"/>
                              </w:rPr>
                              <w:t>Provjera</w:t>
                            </w:r>
                          </w:p>
                          <w:p w14:paraId="5BE8A307" w14:textId="77777777" w:rsidR="00C116F0" w:rsidRPr="0009051B" w:rsidRDefault="00C116F0" w:rsidP="0040771F">
                            <w:pPr>
                              <w:rPr>
                                <w:b/>
                                <w:color w:val="FFFFFF"/>
                                <w:sz w:val="20"/>
                              </w:rPr>
                            </w:pPr>
                          </w:p>
                        </w:txbxContent>
                      </v:textbox>
                    </v:shape>
                  </w:pict>
                </mc:Fallback>
              </mc:AlternateContent>
            </w:r>
          </w:p>
        </w:tc>
      </w:tr>
      <w:tr w:rsidR="0040771F" w:rsidRPr="00F602A6" w14:paraId="0E2153EF" w14:textId="77777777" w:rsidTr="0096363C">
        <w:trPr>
          <w:cantSplit/>
        </w:trPr>
        <w:tc>
          <w:tcPr>
            <w:tcW w:w="2376" w:type="dxa"/>
            <w:tcBorders>
              <w:top w:val="nil"/>
              <w:left w:val="nil"/>
              <w:bottom w:val="nil"/>
              <w:right w:val="nil"/>
            </w:tcBorders>
          </w:tcPr>
          <w:p w14:paraId="20C239EF" w14:textId="77777777" w:rsidR="0040771F" w:rsidRPr="00087BCA" w:rsidRDefault="0040771F" w:rsidP="00F32AB4">
            <w:pPr>
              <w:pStyle w:val="Text"/>
              <w:jc w:val="left"/>
              <w:rPr>
                <w:b/>
                <w:sz w:val="22"/>
                <w:szCs w:val="22"/>
                <w:lang w:val="de-CH"/>
              </w:rPr>
            </w:pPr>
          </w:p>
        </w:tc>
        <w:tc>
          <w:tcPr>
            <w:tcW w:w="2268" w:type="dxa"/>
            <w:tcBorders>
              <w:top w:val="nil"/>
              <w:left w:val="nil"/>
              <w:bottom w:val="nil"/>
              <w:right w:val="nil"/>
            </w:tcBorders>
          </w:tcPr>
          <w:p w14:paraId="563539F9" w14:textId="77777777" w:rsidR="0040771F" w:rsidRPr="00087BCA" w:rsidRDefault="0040771F" w:rsidP="00F32AB4">
            <w:pPr>
              <w:pStyle w:val="Text"/>
              <w:spacing w:before="0"/>
              <w:jc w:val="left"/>
              <w:rPr>
                <w:b/>
                <w:sz w:val="22"/>
                <w:szCs w:val="22"/>
                <w:lang w:val="de-CH"/>
              </w:rPr>
            </w:pPr>
          </w:p>
        </w:tc>
        <w:tc>
          <w:tcPr>
            <w:tcW w:w="2268" w:type="dxa"/>
            <w:tcBorders>
              <w:top w:val="nil"/>
              <w:left w:val="nil"/>
              <w:bottom w:val="nil"/>
              <w:right w:val="nil"/>
            </w:tcBorders>
          </w:tcPr>
          <w:p w14:paraId="52FDEF7B" w14:textId="77777777" w:rsidR="0040771F" w:rsidRPr="00087BCA" w:rsidRDefault="0040771F" w:rsidP="00F32AB4">
            <w:pPr>
              <w:pStyle w:val="Text"/>
              <w:spacing w:before="0"/>
              <w:jc w:val="left"/>
              <w:rPr>
                <w:b/>
                <w:sz w:val="22"/>
                <w:szCs w:val="22"/>
                <w:lang w:val="de-CH"/>
              </w:rPr>
            </w:pPr>
          </w:p>
        </w:tc>
        <w:tc>
          <w:tcPr>
            <w:tcW w:w="2415" w:type="dxa"/>
            <w:tcBorders>
              <w:top w:val="nil"/>
              <w:left w:val="nil"/>
              <w:bottom w:val="nil"/>
              <w:right w:val="nil"/>
            </w:tcBorders>
          </w:tcPr>
          <w:p w14:paraId="72D91C58" w14:textId="77777777" w:rsidR="0040771F" w:rsidRPr="00087BCA" w:rsidRDefault="0040771F" w:rsidP="00F32AB4">
            <w:pPr>
              <w:pStyle w:val="Text"/>
              <w:spacing w:before="0"/>
              <w:jc w:val="left"/>
              <w:rPr>
                <w:b/>
                <w:sz w:val="22"/>
                <w:szCs w:val="22"/>
                <w:lang w:val="de-CH"/>
              </w:rPr>
            </w:pPr>
          </w:p>
        </w:tc>
      </w:tr>
      <w:tr w:rsidR="0040771F" w:rsidRPr="00F602A6" w14:paraId="2E86B167" w14:textId="77777777" w:rsidTr="0096363C">
        <w:trPr>
          <w:cantSplit/>
        </w:trPr>
        <w:tc>
          <w:tcPr>
            <w:tcW w:w="2376" w:type="dxa"/>
            <w:tcBorders>
              <w:top w:val="nil"/>
              <w:left w:val="nil"/>
              <w:bottom w:val="single" w:sz="24" w:space="0" w:color="808080"/>
              <w:right w:val="nil"/>
            </w:tcBorders>
          </w:tcPr>
          <w:p w14:paraId="2F9DA3F5" w14:textId="77777777" w:rsidR="0040771F" w:rsidRPr="00087BCA" w:rsidRDefault="0040771F" w:rsidP="00F32AB4">
            <w:pPr>
              <w:pStyle w:val="Text"/>
              <w:jc w:val="left"/>
              <w:rPr>
                <w:b/>
                <w:sz w:val="22"/>
                <w:szCs w:val="22"/>
                <w:lang w:val="de-CH"/>
              </w:rPr>
            </w:pPr>
          </w:p>
        </w:tc>
        <w:tc>
          <w:tcPr>
            <w:tcW w:w="2268" w:type="dxa"/>
            <w:tcBorders>
              <w:top w:val="nil"/>
              <w:left w:val="nil"/>
              <w:bottom w:val="single" w:sz="24" w:space="0" w:color="808080"/>
              <w:right w:val="nil"/>
            </w:tcBorders>
          </w:tcPr>
          <w:p w14:paraId="4DA7C751" w14:textId="77777777" w:rsidR="0040771F" w:rsidRPr="00087BCA" w:rsidRDefault="0040771F" w:rsidP="00F32AB4">
            <w:pPr>
              <w:pStyle w:val="Text"/>
              <w:spacing w:before="0"/>
              <w:jc w:val="left"/>
              <w:rPr>
                <w:b/>
                <w:sz w:val="22"/>
                <w:szCs w:val="22"/>
                <w:lang w:val="de-CH"/>
              </w:rPr>
            </w:pPr>
          </w:p>
        </w:tc>
        <w:tc>
          <w:tcPr>
            <w:tcW w:w="2268" w:type="dxa"/>
            <w:tcBorders>
              <w:top w:val="nil"/>
              <w:left w:val="nil"/>
              <w:bottom w:val="single" w:sz="24" w:space="0" w:color="808080"/>
              <w:right w:val="nil"/>
            </w:tcBorders>
          </w:tcPr>
          <w:p w14:paraId="38965C0C" w14:textId="77777777" w:rsidR="0040771F" w:rsidRPr="00087BCA" w:rsidRDefault="0040771F" w:rsidP="00F32AB4">
            <w:pPr>
              <w:pStyle w:val="Text"/>
              <w:spacing w:before="0"/>
              <w:jc w:val="left"/>
              <w:rPr>
                <w:b/>
                <w:sz w:val="22"/>
                <w:szCs w:val="22"/>
                <w:lang w:val="de-CH"/>
              </w:rPr>
            </w:pPr>
          </w:p>
        </w:tc>
        <w:tc>
          <w:tcPr>
            <w:tcW w:w="2415" w:type="dxa"/>
            <w:tcBorders>
              <w:top w:val="nil"/>
              <w:left w:val="nil"/>
              <w:bottom w:val="single" w:sz="24" w:space="0" w:color="808080"/>
              <w:right w:val="nil"/>
            </w:tcBorders>
          </w:tcPr>
          <w:p w14:paraId="7B56083B" w14:textId="77777777" w:rsidR="0040771F" w:rsidRPr="00087BCA" w:rsidRDefault="0040771F" w:rsidP="00F32AB4">
            <w:pPr>
              <w:pStyle w:val="Text"/>
              <w:spacing w:before="0"/>
              <w:jc w:val="left"/>
              <w:rPr>
                <w:b/>
                <w:sz w:val="22"/>
                <w:szCs w:val="22"/>
                <w:lang w:val="de-CH"/>
              </w:rPr>
            </w:pPr>
          </w:p>
        </w:tc>
      </w:tr>
      <w:tr w:rsidR="0040771F" w:rsidRPr="00E706FC" w14:paraId="55842938" w14:textId="77777777" w:rsidTr="0096363C">
        <w:trPr>
          <w:cantSplit/>
        </w:trPr>
        <w:tc>
          <w:tcPr>
            <w:tcW w:w="2376" w:type="dxa"/>
            <w:tcBorders>
              <w:top w:val="single" w:sz="24" w:space="0" w:color="808080"/>
              <w:left w:val="single" w:sz="24" w:space="0" w:color="808080"/>
              <w:bottom w:val="nil"/>
              <w:right w:val="single" w:sz="24" w:space="0" w:color="808080"/>
            </w:tcBorders>
          </w:tcPr>
          <w:p w14:paraId="00507A8A" w14:textId="77777777" w:rsidR="0040771F" w:rsidRPr="00E706FC" w:rsidRDefault="0040771F" w:rsidP="00F32AB4">
            <w:pPr>
              <w:pStyle w:val="Text"/>
              <w:spacing w:before="0"/>
              <w:jc w:val="center"/>
              <w:rPr>
                <w:b/>
                <w:sz w:val="20"/>
                <w:lang w:val="hr-HR"/>
              </w:rPr>
            </w:pPr>
            <w:r>
              <w:rPr>
                <w:noProof/>
                <w:lang w:eastAsia="en-US"/>
              </w:rPr>
              <w:drawing>
                <wp:inline distT="0" distB="0" distL="0" distR="0" wp14:anchorId="736A6F82" wp14:editId="5544BB8C">
                  <wp:extent cx="974271" cy="1230919"/>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A79A380" w14:textId="77777777" w:rsidR="0040771F" w:rsidRPr="00E706FC" w:rsidRDefault="0040771F" w:rsidP="00F32AB4">
            <w:pPr>
              <w:pStyle w:val="Text"/>
              <w:spacing w:before="0"/>
              <w:jc w:val="center"/>
              <w:rPr>
                <w:b/>
                <w:sz w:val="20"/>
                <w:lang w:val="hr-HR"/>
              </w:rPr>
            </w:pPr>
            <w:r>
              <w:rPr>
                <w:noProof/>
                <w:lang w:eastAsia="en-US"/>
              </w:rPr>
              <w:drawing>
                <wp:inline distT="0" distB="0" distL="0" distR="0" wp14:anchorId="48DBC44C" wp14:editId="32067AAA">
                  <wp:extent cx="1303020" cy="1134110"/>
                  <wp:effectExtent l="0" t="0" r="0" b="889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17823527" w14:textId="77777777" w:rsidR="0040771F" w:rsidRPr="00E706FC" w:rsidRDefault="0040771F" w:rsidP="00F32AB4">
            <w:pPr>
              <w:pStyle w:val="Text"/>
              <w:spacing w:before="0"/>
              <w:jc w:val="center"/>
              <w:rPr>
                <w:b/>
                <w:sz w:val="20"/>
                <w:lang w:val="hr-HR"/>
              </w:rPr>
            </w:pPr>
            <w:r>
              <w:rPr>
                <w:noProof/>
                <w:lang w:eastAsia="en-US"/>
              </w:rPr>
              <w:drawing>
                <wp:inline distT="0" distB="0" distL="0" distR="0" wp14:anchorId="3D9CAA8B" wp14:editId="3E4767B8">
                  <wp:extent cx="1303020" cy="792480"/>
                  <wp:effectExtent l="0" t="0" r="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93DDE40" w14:textId="77777777" w:rsidR="0040771F" w:rsidRPr="00E706FC" w:rsidRDefault="0040771F" w:rsidP="00F32AB4">
            <w:pPr>
              <w:pStyle w:val="Text"/>
              <w:spacing w:before="0"/>
              <w:jc w:val="center"/>
              <w:rPr>
                <w:b/>
                <w:sz w:val="20"/>
                <w:lang w:val="hr-HR"/>
              </w:rPr>
            </w:pPr>
            <w:r>
              <w:rPr>
                <w:noProof/>
                <w:lang w:eastAsia="en-US"/>
              </w:rPr>
              <w:drawing>
                <wp:inline distT="0" distB="0" distL="0" distR="0" wp14:anchorId="5462D3C9" wp14:editId="6E63ACF8">
                  <wp:extent cx="1094015" cy="1249734"/>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0066" cy="1256646"/>
                          </a:xfrm>
                          <a:prstGeom prst="rect">
                            <a:avLst/>
                          </a:prstGeom>
                        </pic:spPr>
                      </pic:pic>
                    </a:graphicData>
                  </a:graphic>
                </wp:inline>
              </w:drawing>
            </w:r>
          </w:p>
        </w:tc>
      </w:tr>
      <w:tr w:rsidR="0040771F" w:rsidRPr="008A4B54" w14:paraId="1462B373" w14:textId="77777777" w:rsidTr="0096363C">
        <w:trPr>
          <w:cantSplit/>
        </w:trPr>
        <w:tc>
          <w:tcPr>
            <w:tcW w:w="2376" w:type="dxa"/>
            <w:tcBorders>
              <w:top w:val="nil"/>
              <w:left w:val="single" w:sz="24" w:space="0" w:color="808080"/>
              <w:bottom w:val="nil"/>
              <w:right w:val="single" w:sz="24" w:space="0" w:color="808080"/>
            </w:tcBorders>
            <w:hideMark/>
          </w:tcPr>
          <w:p w14:paraId="4A2E3FCE"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1a:</w:t>
            </w:r>
          </w:p>
          <w:p w14:paraId="6B52A257"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Skinite poklopac</w:t>
            </w:r>
          </w:p>
        </w:tc>
        <w:tc>
          <w:tcPr>
            <w:tcW w:w="2268" w:type="dxa"/>
            <w:tcBorders>
              <w:top w:val="nil"/>
              <w:left w:val="single" w:sz="24" w:space="0" w:color="808080"/>
              <w:bottom w:val="nil"/>
              <w:right w:val="single" w:sz="24" w:space="0" w:color="808080"/>
            </w:tcBorders>
            <w:hideMark/>
          </w:tcPr>
          <w:p w14:paraId="5C2AE202"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2a:</w:t>
            </w:r>
          </w:p>
          <w:p w14:paraId="742D510C"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Probušite kapsulu jedanput</w:t>
            </w:r>
          </w:p>
          <w:p w14:paraId="098B2FE6"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Držite inhalator uspravno.</w:t>
            </w:r>
          </w:p>
          <w:p w14:paraId="3BB94BD1"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 xml:space="preserve">Probušite kapsulu čvrstim pritiskom na bočne tipke s obje strane istovremeno. </w:t>
            </w:r>
          </w:p>
        </w:tc>
        <w:tc>
          <w:tcPr>
            <w:tcW w:w="2268" w:type="dxa"/>
            <w:tcBorders>
              <w:top w:val="nil"/>
              <w:left w:val="single" w:sz="24" w:space="0" w:color="808080"/>
              <w:bottom w:val="nil"/>
              <w:right w:val="single" w:sz="24" w:space="0" w:color="808080"/>
            </w:tcBorders>
            <w:hideMark/>
          </w:tcPr>
          <w:p w14:paraId="4E9E72C8"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3a:</w:t>
            </w:r>
          </w:p>
          <w:p w14:paraId="2FA6450A"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Izdahnite do kraja</w:t>
            </w:r>
          </w:p>
          <w:p w14:paraId="18B35711" w14:textId="77777777" w:rsidR="0040771F" w:rsidRPr="00323343" w:rsidRDefault="0040771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Nemojte puhati u inhalator.</w:t>
            </w:r>
          </w:p>
        </w:tc>
        <w:tc>
          <w:tcPr>
            <w:tcW w:w="2415" w:type="dxa"/>
            <w:tcBorders>
              <w:top w:val="nil"/>
              <w:left w:val="single" w:sz="24" w:space="0" w:color="808080"/>
              <w:bottom w:val="nil"/>
              <w:right w:val="single" w:sz="24" w:space="0" w:color="808080"/>
            </w:tcBorders>
            <w:hideMark/>
          </w:tcPr>
          <w:p w14:paraId="331FF720"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Provjerite je li kapsula prazna</w:t>
            </w:r>
          </w:p>
          <w:p w14:paraId="54A4269F" w14:textId="77777777" w:rsidR="0040771F"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Otvorite inhalator kako biste provjerili je li ostalo praška u kapsuli.</w:t>
            </w:r>
          </w:p>
          <w:p w14:paraId="0626603F" w14:textId="77777777" w:rsidR="00B87E22" w:rsidRDefault="00B87E22" w:rsidP="00F32AB4">
            <w:pPr>
              <w:pStyle w:val="Table"/>
              <w:tabs>
                <w:tab w:val="clear" w:pos="284"/>
              </w:tabs>
              <w:spacing w:before="0" w:after="0"/>
              <w:rPr>
                <w:rFonts w:ascii="Times New Roman" w:hAnsi="Times New Roman"/>
                <w:szCs w:val="20"/>
                <w:lang w:val="hr-HR"/>
              </w:rPr>
            </w:pPr>
          </w:p>
          <w:p w14:paraId="4781FC5A" w14:textId="77777777" w:rsidR="00B87E22" w:rsidRPr="00E706FC" w:rsidRDefault="00B87E22"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Ako je ostalo praška u kapsuli:</w:t>
            </w:r>
          </w:p>
          <w:p w14:paraId="60BAD9B1" w14:textId="065AEA84" w:rsidR="00B87E22" w:rsidRPr="00E706FC" w:rsidRDefault="001D6094" w:rsidP="00F32AB4">
            <w:pPr>
              <w:pStyle w:val="Table"/>
              <w:numPr>
                <w:ilvl w:val="0"/>
                <w:numId w:val="6"/>
              </w:numPr>
              <w:tabs>
                <w:tab w:val="clear" w:pos="284"/>
              </w:tabs>
              <w:spacing w:before="0" w:after="0"/>
              <w:rPr>
                <w:rFonts w:ascii="Times New Roman" w:hAnsi="Times New Roman"/>
                <w:szCs w:val="20"/>
                <w:lang w:val="hr-HR"/>
              </w:rPr>
            </w:pPr>
            <w:r>
              <w:rPr>
                <w:rFonts w:ascii="Times New Roman" w:hAnsi="Times New Roman"/>
                <w:szCs w:val="20"/>
                <w:lang w:val="hr-HR"/>
              </w:rPr>
              <w:t>z</w:t>
            </w:r>
            <w:r w:rsidR="00B87E22" w:rsidRPr="00E706FC">
              <w:rPr>
                <w:rFonts w:ascii="Times New Roman" w:hAnsi="Times New Roman"/>
                <w:szCs w:val="20"/>
                <w:lang w:val="hr-HR"/>
              </w:rPr>
              <w:t>atvorite inhalator.</w:t>
            </w:r>
          </w:p>
          <w:p w14:paraId="6C585932" w14:textId="68E37FF9" w:rsidR="00B87E22" w:rsidRPr="00E706FC" w:rsidRDefault="001D6094" w:rsidP="00F32AB4">
            <w:pPr>
              <w:pStyle w:val="Table"/>
              <w:numPr>
                <w:ilvl w:val="0"/>
                <w:numId w:val="6"/>
              </w:numPr>
              <w:tabs>
                <w:tab w:val="clear" w:pos="284"/>
              </w:tabs>
              <w:spacing w:before="0" w:after="0"/>
              <w:rPr>
                <w:rFonts w:ascii="Times New Roman" w:hAnsi="Times New Roman"/>
                <w:szCs w:val="20"/>
                <w:lang w:val="hr-HR"/>
              </w:rPr>
            </w:pPr>
            <w:r>
              <w:rPr>
                <w:rFonts w:ascii="Times New Roman" w:hAnsi="Times New Roman"/>
                <w:szCs w:val="20"/>
                <w:lang w:val="hr-HR"/>
              </w:rPr>
              <w:t>p</w:t>
            </w:r>
            <w:r w:rsidR="00B87E22" w:rsidRPr="00E706FC">
              <w:rPr>
                <w:rFonts w:ascii="Times New Roman" w:hAnsi="Times New Roman"/>
                <w:szCs w:val="20"/>
                <w:lang w:val="hr-HR"/>
              </w:rPr>
              <w:t>onovite korake </w:t>
            </w:r>
            <w:r>
              <w:rPr>
                <w:rFonts w:ascii="Times New Roman" w:hAnsi="Times New Roman"/>
                <w:szCs w:val="20"/>
                <w:lang w:val="hr-HR"/>
              </w:rPr>
              <w:t xml:space="preserve">od </w:t>
            </w:r>
            <w:r w:rsidR="00B87E22" w:rsidRPr="00E706FC">
              <w:rPr>
                <w:rFonts w:ascii="Times New Roman" w:hAnsi="Times New Roman"/>
                <w:szCs w:val="20"/>
                <w:lang w:val="hr-HR"/>
              </w:rPr>
              <w:t>3a do 3d.</w:t>
            </w:r>
          </w:p>
        </w:tc>
      </w:tr>
      <w:tr w:rsidR="0040771F" w:rsidRPr="00E706FC" w14:paraId="055266A5" w14:textId="77777777" w:rsidTr="0096363C">
        <w:trPr>
          <w:cantSplit/>
        </w:trPr>
        <w:tc>
          <w:tcPr>
            <w:tcW w:w="2376" w:type="dxa"/>
            <w:tcBorders>
              <w:top w:val="nil"/>
              <w:left w:val="single" w:sz="24" w:space="0" w:color="808080"/>
              <w:bottom w:val="nil"/>
              <w:right w:val="single" w:sz="24" w:space="0" w:color="808080"/>
            </w:tcBorders>
            <w:hideMark/>
          </w:tcPr>
          <w:p w14:paraId="298B05FD"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r>
              <w:rPr>
                <w:noProof/>
                <w:lang w:eastAsia="en-US"/>
              </w:rPr>
              <w:drawing>
                <wp:inline distT="0" distB="0" distL="0" distR="0" wp14:anchorId="00EF95F7" wp14:editId="0258DF8E">
                  <wp:extent cx="1240971" cy="1121470"/>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55719220"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Trebate čuti zvuk kad se probuši kapsula.</w:t>
            </w:r>
          </w:p>
          <w:p w14:paraId="00FFBFF4" w14:textId="77777777" w:rsidR="0040771F" w:rsidRPr="00323343" w:rsidRDefault="0040771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Probušite kapsulu samo jedanput.</w:t>
            </w:r>
          </w:p>
        </w:tc>
        <w:tc>
          <w:tcPr>
            <w:tcW w:w="2268" w:type="dxa"/>
            <w:tcBorders>
              <w:top w:val="nil"/>
              <w:left w:val="single" w:sz="24" w:space="0" w:color="808080"/>
              <w:bottom w:val="nil"/>
              <w:right w:val="single" w:sz="24" w:space="0" w:color="808080"/>
            </w:tcBorders>
            <w:hideMark/>
          </w:tcPr>
          <w:p w14:paraId="6E739D73" w14:textId="03B1A04F" w:rsidR="0040771F" w:rsidRPr="00E706FC" w:rsidRDefault="00B87E22" w:rsidP="00F32AB4">
            <w:pPr>
              <w:pStyle w:val="Table"/>
              <w:keepNext/>
              <w:keepLines w:val="0"/>
              <w:tabs>
                <w:tab w:val="clear" w:pos="284"/>
              </w:tabs>
              <w:spacing w:before="0" w:after="0"/>
              <w:rPr>
                <w:rFonts w:ascii="Times New Roman" w:hAnsi="Times New Roman"/>
                <w:szCs w:val="20"/>
                <w:lang w:val="hr-HR"/>
              </w:rPr>
            </w:pPr>
            <w:r w:rsidRPr="0094265E">
              <w:rPr>
                <w:noProof/>
                <w:lang w:eastAsia="en-US"/>
              </w:rPr>
              <w:drawing>
                <wp:inline distT="0" distB="0" distL="0" distR="0" wp14:anchorId="6E4A5A40" wp14:editId="3575470E">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792AB8B1" w14:textId="77777777" w:rsidR="00B87E22" w:rsidRPr="00E706FC" w:rsidRDefault="00B87E22" w:rsidP="00F32AB4">
            <w:pPr>
              <w:pStyle w:val="Table"/>
              <w:tabs>
                <w:tab w:val="clear" w:pos="284"/>
              </w:tabs>
              <w:spacing w:before="0" w:after="0"/>
              <w:jc w:val="center"/>
              <w:rPr>
                <w:rFonts w:ascii="Times New Roman" w:hAnsi="Times New Roman"/>
                <w:szCs w:val="20"/>
                <w:lang w:val="hr-HR"/>
              </w:rPr>
            </w:pPr>
            <w:r>
              <w:rPr>
                <w:noProof/>
                <w:lang w:eastAsia="en-US"/>
              </w:rPr>
              <w:drawing>
                <wp:inline distT="0" distB="0" distL="0" distR="0" wp14:anchorId="07260898" wp14:editId="59245309">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96365" cy="325755"/>
                          </a:xfrm>
                          <a:prstGeom prst="rect">
                            <a:avLst/>
                          </a:prstGeom>
                        </pic:spPr>
                      </pic:pic>
                    </a:graphicData>
                  </a:graphic>
                </wp:inline>
              </w:drawing>
            </w:r>
          </w:p>
          <w:p w14:paraId="76FC659E" w14:textId="77777777" w:rsidR="00B87E22" w:rsidRPr="00323343" w:rsidRDefault="00B87E22" w:rsidP="00F32AB4">
            <w:pPr>
              <w:pStyle w:val="Table"/>
              <w:tabs>
                <w:tab w:val="clear" w:pos="284"/>
              </w:tabs>
              <w:spacing w:before="0" w:after="0"/>
              <w:rPr>
                <w:rFonts w:ascii="Times New Roman" w:hAnsi="Times New Roman"/>
                <w:b/>
                <w:szCs w:val="20"/>
                <w:lang w:val="hr-HR"/>
              </w:rPr>
            </w:pPr>
            <w:r w:rsidRPr="00323343">
              <w:rPr>
                <w:rFonts w:ascii="Times New Roman" w:hAnsi="Times New Roman"/>
                <w:b/>
                <w:szCs w:val="20"/>
                <w:lang w:val="hr-HR"/>
              </w:rPr>
              <w:t xml:space="preserve">  Ostalo je </w:t>
            </w:r>
            <w:r w:rsidRPr="00323343">
              <w:rPr>
                <w:rFonts w:ascii="Times New Roman" w:hAnsi="Times New Roman"/>
                <w:b/>
                <w:szCs w:val="20"/>
                <w:lang w:val="en-GB"/>
              </w:rPr>
              <w:tab/>
              <w:t xml:space="preserve">      </w:t>
            </w:r>
            <w:proofErr w:type="spellStart"/>
            <w:r w:rsidRPr="00323343">
              <w:rPr>
                <w:rFonts w:ascii="Times New Roman" w:hAnsi="Times New Roman"/>
                <w:b/>
                <w:szCs w:val="20"/>
                <w:lang w:val="en-GB"/>
              </w:rPr>
              <w:t>Prazna</w:t>
            </w:r>
            <w:proofErr w:type="spellEnd"/>
          </w:p>
          <w:p w14:paraId="570210FC" w14:textId="0EB2B455" w:rsidR="0040771F" w:rsidRPr="00E706FC" w:rsidRDefault="00B87E22" w:rsidP="00F32AB4">
            <w:pPr>
              <w:pStyle w:val="Table"/>
              <w:tabs>
                <w:tab w:val="clear" w:pos="284"/>
              </w:tabs>
              <w:spacing w:before="0" w:after="0"/>
              <w:rPr>
                <w:rFonts w:ascii="Times New Roman" w:hAnsi="Times New Roman"/>
                <w:b/>
                <w:szCs w:val="20"/>
                <w:lang w:val="hr-HR"/>
              </w:rPr>
            </w:pPr>
            <w:r w:rsidRPr="00323343">
              <w:rPr>
                <w:rFonts w:ascii="Times New Roman" w:hAnsi="Times New Roman"/>
                <w:b/>
                <w:szCs w:val="20"/>
                <w:lang w:val="hr-HR"/>
              </w:rPr>
              <w:t xml:space="preserve">  praška</w:t>
            </w:r>
            <w:r w:rsidRPr="00E706FC" w:rsidDel="00B87E22">
              <w:rPr>
                <w:rFonts w:ascii="Times New Roman" w:hAnsi="Times New Roman"/>
                <w:szCs w:val="20"/>
                <w:lang w:val="hr-HR"/>
              </w:rPr>
              <w:t xml:space="preserve"> </w:t>
            </w:r>
          </w:p>
        </w:tc>
      </w:tr>
      <w:tr w:rsidR="0040771F" w:rsidRPr="00E706FC" w14:paraId="68D8EEB7" w14:textId="77777777" w:rsidTr="0096363C">
        <w:trPr>
          <w:cantSplit/>
        </w:trPr>
        <w:tc>
          <w:tcPr>
            <w:tcW w:w="2376" w:type="dxa"/>
            <w:tcBorders>
              <w:top w:val="nil"/>
              <w:left w:val="single" w:sz="24" w:space="0" w:color="808080"/>
              <w:bottom w:val="nil"/>
              <w:right w:val="single" w:sz="24" w:space="0" w:color="808080"/>
            </w:tcBorders>
            <w:hideMark/>
          </w:tcPr>
          <w:p w14:paraId="45388C47"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1b:</w:t>
            </w:r>
          </w:p>
          <w:p w14:paraId="256A4C72"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b/>
                <w:szCs w:val="20"/>
                <w:lang w:val="hr-HR"/>
              </w:rPr>
              <w:t>Otvorite inhalator</w:t>
            </w:r>
          </w:p>
        </w:tc>
        <w:tc>
          <w:tcPr>
            <w:tcW w:w="2268" w:type="dxa"/>
            <w:tcBorders>
              <w:top w:val="nil"/>
              <w:left w:val="single" w:sz="24" w:space="0" w:color="808080"/>
              <w:bottom w:val="nil"/>
              <w:right w:val="single" w:sz="24" w:space="0" w:color="808080"/>
            </w:tcBorders>
            <w:hideMark/>
          </w:tcPr>
          <w:p w14:paraId="7A038448" w14:textId="77777777" w:rsidR="0040771F" w:rsidRPr="00E706FC" w:rsidRDefault="0040771F" w:rsidP="00F32AB4">
            <w:pPr>
              <w:pStyle w:val="Table"/>
              <w:tabs>
                <w:tab w:val="clear" w:pos="284"/>
              </w:tabs>
              <w:spacing w:before="0" w:after="0"/>
              <w:rPr>
                <w:rFonts w:ascii="Times New Roman" w:hAnsi="Times New Roman"/>
                <w:szCs w:val="20"/>
                <w:lang w:val="hr-HR"/>
              </w:rPr>
            </w:pPr>
            <w:r>
              <w:rPr>
                <w:noProof/>
                <w:lang w:eastAsia="en-US"/>
              </w:rPr>
              <w:drawing>
                <wp:inline distT="0" distB="0" distL="0" distR="0" wp14:anchorId="3F71B5A7" wp14:editId="08529D17">
                  <wp:extent cx="1303020" cy="1193165"/>
                  <wp:effectExtent l="0" t="0" r="0"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03020" cy="1193165"/>
                          </a:xfrm>
                          <a:prstGeom prst="rect">
                            <a:avLst/>
                          </a:prstGeom>
                        </pic:spPr>
                      </pic:pic>
                    </a:graphicData>
                  </a:graphic>
                </wp:inline>
              </w:drawing>
            </w:r>
          </w:p>
          <w:p w14:paraId="73F6BA4F"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2b:</w:t>
            </w:r>
          </w:p>
          <w:p w14:paraId="5B566827"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b/>
                <w:szCs w:val="20"/>
                <w:lang w:val="hr-HR"/>
              </w:rPr>
              <w:t>Otpustite bočne tipke</w:t>
            </w:r>
          </w:p>
        </w:tc>
        <w:tc>
          <w:tcPr>
            <w:tcW w:w="2268" w:type="dxa"/>
            <w:tcBorders>
              <w:top w:val="nil"/>
              <w:left w:val="single" w:sz="24" w:space="0" w:color="808080"/>
              <w:bottom w:val="nil"/>
              <w:right w:val="single" w:sz="24" w:space="0" w:color="808080"/>
            </w:tcBorders>
            <w:hideMark/>
          </w:tcPr>
          <w:p w14:paraId="1CE678F6"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3b:</w:t>
            </w:r>
          </w:p>
          <w:p w14:paraId="50BB3235"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Duboko udahnite lijek</w:t>
            </w:r>
          </w:p>
          <w:p w14:paraId="388207FA"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Držite inhalator kako je prikazano na slici.</w:t>
            </w:r>
          </w:p>
          <w:p w14:paraId="6F78CACC" w14:textId="482D9FA9" w:rsidR="0040771F" w:rsidRPr="00E706FC" w:rsidRDefault="0040771F" w:rsidP="00F32AB4">
            <w:pPr>
              <w:pStyle w:val="Text"/>
              <w:spacing w:before="0"/>
              <w:jc w:val="left"/>
              <w:rPr>
                <w:sz w:val="20"/>
                <w:lang w:val="hr-HR"/>
              </w:rPr>
            </w:pPr>
            <w:r w:rsidRPr="00E706FC">
              <w:rPr>
                <w:sz w:val="20"/>
                <w:lang w:val="hr-HR"/>
              </w:rPr>
              <w:t>Stavite nastavak</w:t>
            </w:r>
            <w:r w:rsidR="001D6094">
              <w:rPr>
                <w:sz w:val="20"/>
                <w:lang w:val="hr-HR"/>
              </w:rPr>
              <w:t xml:space="preserve"> za usta</w:t>
            </w:r>
            <w:r w:rsidRPr="00E706FC">
              <w:rPr>
                <w:sz w:val="20"/>
                <w:lang w:val="hr-HR"/>
              </w:rPr>
              <w:t xml:space="preserve"> u usta i usnama ga čvrsto obujmite.</w:t>
            </w:r>
          </w:p>
          <w:p w14:paraId="0808F12B"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u w:val="single"/>
                <w:lang w:val="hr-HR"/>
              </w:rPr>
              <w:t>Nemojte pritiskati bočne tipke</w:t>
            </w:r>
            <w:r w:rsidRPr="00E706FC">
              <w:rPr>
                <w:rFonts w:ascii="Times New Roman" w:hAnsi="Times New Roman"/>
                <w:szCs w:val="20"/>
                <w:lang w:val="hr-HR"/>
              </w:rPr>
              <w:t>.</w:t>
            </w:r>
          </w:p>
        </w:tc>
        <w:tc>
          <w:tcPr>
            <w:tcW w:w="2415" w:type="dxa"/>
            <w:tcBorders>
              <w:top w:val="nil"/>
              <w:left w:val="single" w:sz="24" w:space="0" w:color="808080"/>
              <w:bottom w:val="nil"/>
              <w:right w:val="single" w:sz="24" w:space="0" w:color="808080"/>
            </w:tcBorders>
            <w:hideMark/>
          </w:tcPr>
          <w:p w14:paraId="7EE9C289" w14:textId="43B10A67" w:rsidR="0040771F" w:rsidRPr="00E706FC" w:rsidRDefault="0040771F" w:rsidP="00F32AB4">
            <w:pPr>
              <w:pStyle w:val="Table"/>
              <w:tabs>
                <w:tab w:val="clear" w:pos="284"/>
              </w:tabs>
              <w:spacing w:before="0" w:after="0"/>
              <w:rPr>
                <w:rFonts w:ascii="Times New Roman" w:hAnsi="Times New Roman"/>
                <w:b/>
                <w:szCs w:val="20"/>
                <w:lang w:val="hr-HR"/>
              </w:rPr>
            </w:pPr>
          </w:p>
        </w:tc>
      </w:tr>
      <w:tr w:rsidR="0040771F" w:rsidRPr="00E706FC" w14:paraId="60AD75A6" w14:textId="77777777" w:rsidTr="0096363C">
        <w:trPr>
          <w:cantSplit/>
        </w:trPr>
        <w:tc>
          <w:tcPr>
            <w:tcW w:w="2376" w:type="dxa"/>
            <w:tcBorders>
              <w:top w:val="nil"/>
              <w:left w:val="single" w:sz="24" w:space="0" w:color="808080"/>
              <w:bottom w:val="nil"/>
              <w:right w:val="single" w:sz="24" w:space="0" w:color="808080"/>
            </w:tcBorders>
            <w:hideMark/>
          </w:tcPr>
          <w:p w14:paraId="654ACBE7" w14:textId="79E8E14A" w:rsidR="0040771F" w:rsidRPr="00E706FC" w:rsidRDefault="00B87E22" w:rsidP="00F32AB4">
            <w:pPr>
              <w:pStyle w:val="Text"/>
              <w:keepNext/>
              <w:spacing w:before="0"/>
              <w:jc w:val="left"/>
              <w:rPr>
                <w:sz w:val="20"/>
                <w:lang w:val="hr-HR"/>
              </w:rPr>
            </w:pPr>
            <w:r w:rsidRPr="0094265E">
              <w:rPr>
                <w:noProof/>
                <w:lang w:eastAsia="en-US"/>
              </w:rPr>
              <w:lastRenderedPageBreak/>
              <w:drawing>
                <wp:inline distT="0" distB="0" distL="0" distR="0" wp14:anchorId="6F5F8671" wp14:editId="3EB59490">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40771F" w:rsidRPr="00E706FC">
              <w:rPr>
                <w:noProof/>
                <w:sz w:val="20"/>
                <w:lang w:eastAsia="en-US"/>
              </w:rPr>
              <w:drawing>
                <wp:anchor distT="0" distB="0" distL="114300" distR="114300" simplePos="0" relativeHeight="251691520" behindDoc="0" locked="0" layoutInCell="1" allowOverlap="1" wp14:anchorId="594466BF" wp14:editId="30269A2F">
                  <wp:simplePos x="0" y="0"/>
                  <wp:positionH relativeFrom="column">
                    <wp:posOffset>-6985</wp:posOffset>
                  </wp:positionH>
                  <wp:positionV relativeFrom="paragraph">
                    <wp:posOffset>128270</wp:posOffset>
                  </wp:positionV>
                  <wp:extent cx="1371600" cy="1009650"/>
                  <wp:effectExtent l="0" t="0" r="0" b="0"/>
                  <wp:wrapTopAndBottom/>
                  <wp:docPr id="6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anchor>
              </w:drawing>
            </w:r>
          </w:p>
        </w:tc>
        <w:tc>
          <w:tcPr>
            <w:tcW w:w="2268" w:type="dxa"/>
            <w:tcBorders>
              <w:top w:val="nil"/>
              <w:left w:val="single" w:sz="24" w:space="0" w:color="808080"/>
              <w:bottom w:val="nil"/>
              <w:right w:val="single" w:sz="24" w:space="0" w:color="808080"/>
            </w:tcBorders>
          </w:tcPr>
          <w:p w14:paraId="017D4C91"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p>
        </w:tc>
        <w:tc>
          <w:tcPr>
            <w:tcW w:w="2268" w:type="dxa"/>
            <w:tcBorders>
              <w:top w:val="nil"/>
              <w:left w:val="single" w:sz="24" w:space="0" w:color="808080"/>
              <w:bottom w:val="nil"/>
              <w:right w:val="single" w:sz="24" w:space="0" w:color="808080"/>
            </w:tcBorders>
            <w:hideMark/>
          </w:tcPr>
          <w:p w14:paraId="3EEEFC84"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r w:rsidRPr="00E706FC">
              <w:rPr>
                <w:rFonts w:ascii="Times New Roman" w:hAnsi="Times New Roman"/>
                <w:szCs w:val="20"/>
                <w:lang w:val="hr-HR"/>
              </w:rPr>
              <w:t>Udahnite brzo i što dublje možete.</w:t>
            </w:r>
          </w:p>
          <w:p w14:paraId="715A2360" w14:textId="77777777" w:rsidR="0040771F" w:rsidRPr="00E706FC" w:rsidRDefault="0040771F" w:rsidP="00F32AB4">
            <w:pPr>
              <w:pStyle w:val="Text"/>
              <w:keepNext/>
              <w:spacing w:before="0"/>
              <w:jc w:val="left"/>
              <w:rPr>
                <w:sz w:val="20"/>
                <w:lang w:val="hr-HR"/>
              </w:rPr>
            </w:pPr>
            <w:r w:rsidRPr="00E706FC">
              <w:rPr>
                <w:sz w:val="20"/>
                <w:lang w:val="hr-HR"/>
              </w:rPr>
              <w:t>Tijekom inhalacije čut ćete zujanje.</w:t>
            </w:r>
          </w:p>
          <w:p w14:paraId="2A0C13DC"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r w:rsidRPr="00E706FC">
              <w:rPr>
                <w:rFonts w:ascii="Times New Roman" w:hAnsi="Times New Roman"/>
                <w:szCs w:val="20"/>
                <w:lang w:val="hr-HR"/>
              </w:rPr>
              <w:t>Mogli biste osjetiti okus lijeka dok inhalirate.</w:t>
            </w:r>
          </w:p>
        </w:tc>
        <w:tc>
          <w:tcPr>
            <w:tcW w:w="2415" w:type="dxa"/>
            <w:tcBorders>
              <w:top w:val="nil"/>
              <w:left w:val="single" w:sz="24" w:space="0" w:color="808080"/>
              <w:bottom w:val="nil"/>
              <w:right w:val="single" w:sz="24" w:space="0" w:color="808080"/>
            </w:tcBorders>
            <w:hideMark/>
          </w:tcPr>
          <w:p w14:paraId="2C62ADAC"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r>
              <w:rPr>
                <w:noProof/>
                <w:lang w:eastAsia="en-US"/>
              </w:rPr>
              <w:drawing>
                <wp:inline distT="0" distB="0" distL="0" distR="0" wp14:anchorId="53F5CD06" wp14:editId="17C731C1">
                  <wp:extent cx="1344386" cy="1763169"/>
                  <wp:effectExtent l="0" t="0" r="8255"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8697" cy="1768823"/>
                          </a:xfrm>
                          <a:prstGeom prst="rect">
                            <a:avLst/>
                          </a:prstGeom>
                        </pic:spPr>
                      </pic:pic>
                    </a:graphicData>
                  </a:graphic>
                </wp:inline>
              </w:drawing>
            </w:r>
          </w:p>
        </w:tc>
      </w:tr>
      <w:tr w:rsidR="0040771F" w:rsidRPr="00E706FC" w14:paraId="100F4D5B" w14:textId="77777777" w:rsidTr="0096363C">
        <w:tc>
          <w:tcPr>
            <w:tcW w:w="2376" w:type="dxa"/>
            <w:tcBorders>
              <w:top w:val="nil"/>
              <w:left w:val="single" w:sz="24" w:space="0" w:color="808080"/>
              <w:bottom w:val="nil"/>
              <w:right w:val="single" w:sz="24" w:space="0" w:color="808080"/>
            </w:tcBorders>
            <w:hideMark/>
          </w:tcPr>
          <w:p w14:paraId="79875D28"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1c:</w:t>
            </w:r>
          </w:p>
          <w:p w14:paraId="590DD166"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Izvadite kapsulu</w:t>
            </w:r>
          </w:p>
          <w:p w14:paraId="0227184A"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Odvojite jedan od blistera od blister kartice.</w:t>
            </w:r>
          </w:p>
          <w:p w14:paraId="30DB8761" w14:textId="77777777" w:rsidR="0040771F" w:rsidRPr="00E706FC" w:rsidRDefault="0040771F" w:rsidP="00F32AB4">
            <w:pPr>
              <w:pStyle w:val="Text"/>
              <w:spacing w:before="0"/>
              <w:jc w:val="left"/>
              <w:rPr>
                <w:sz w:val="20"/>
                <w:lang w:val="hr-HR"/>
              </w:rPr>
            </w:pPr>
            <w:r w:rsidRPr="00E706FC">
              <w:rPr>
                <w:sz w:val="20"/>
                <w:lang w:val="hr-HR"/>
              </w:rPr>
              <w:t>Skinite zaštitni sloj s blistera i izvadite kapsulu.</w:t>
            </w:r>
          </w:p>
          <w:p w14:paraId="70E56C6E" w14:textId="77777777" w:rsidR="0040771F" w:rsidRPr="00323343" w:rsidRDefault="0040771F" w:rsidP="00F32AB4">
            <w:pPr>
              <w:pStyle w:val="Table"/>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Ne gurajte kapsulu kroz foliju.</w:t>
            </w:r>
          </w:p>
          <w:p w14:paraId="2C7DA0CA" w14:textId="77777777" w:rsidR="0040771F" w:rsidRPr="00E706FC" w:rsidRDefault="0040771F" w:rsidP="00F32AB4">
            <w:pPr>
              <w:pStyle w:val="Text"/>
              <w:spacing w:before="0"/>
              <w:jc w:val="left"/>
              <w:rPr>
                <w:b/>
                <w:sz w:val="20"/>
                <w:lang w:val="hr-HR"/>
              </w:rPr>
            </w:pPr>
            <w:r w:rsidRPr="00323343">
              <w:rPr>
                <w:sz w:val="20"/>
                <w:u w:val="single"/>
                <w:lang w:val="hr-HR"/>
              </w:rPr>
              <w:t>Ne gutajte kapsulu.</w:t>
            </w:r>
          </w:p>
        </w:tc>
        <w:tc>
          <w:tcPr>
            <w:tcW w:w="2268" w:type="dxa"/>
            <w:tcBorders>
              <w:top w:val="nil"/>
              <w:left w:val="single" w:sz="24" w:space="0" w:color="808080"/>
              <w:bottom w:val="nil"/>
              <w:right w:val="single" w:sz="24" w:space="0" w:color="808080"/>
            </w:tcBorders>
          </w:tcPr>
          <w:p w14:paraId="6A8E1D5A" w14:textId="77777777" w:rsidR="0040771F" w:rsidRPr="00E706FC" w:rsidRDefault="0040771F" w:rsidP="00F32AB4">
            <w:pPr>
              <w:pStyle w:val="Table"/>
              <w:tabs>
                <w:tab w:val="clear" w:pos="284"/>
              </w:tabs>
              <w:spacing w:before="0" w:after="0"/>
              <w:rPr>
                <w:b/>
                <w:szCs w:val="20"/>
                <w:lang w:val="hr-HR"/>
              </w:rPr>
            </w:pPr>
          </w:p>
        </w:tc>
        <w:tc>
          <w:tcPr>
            <w:tcW w:w="2268" w:type="dxa"/>
            <w:tcBorders>
              <w:top w:val="nil"/>
              <w:left w:val="single" w:sz="24" w:space="0" w:color="808080"/>
              <w:bottom w:val="nil"/>
              <w:right w:val="single" w:sz="24" w:space="0" w:color="808080"/>
            </w:tcBorders>
            <w:hideMark/>
          </w:tcPr>
          <w:p w14:paraId="6908F9D5" w14:textId="77777777" w:rsidR="0040771F" w:rsidRPr="00E706FC" w:rsidRDefault="0040771F" w:rsidP="00F32AB4">
            <w:pPr>
              <w:pStyle w:val="Text"/>
              <w:spacing w:before="0"/>
              <w:jc w:val="left"/>
              <w:rPr>
                <w:sz w:val="20"/>
                <w:lang w:val="hr-HR" w:eastAsia="en-US"/>
              </w:rPr>
            </w:pPr>
            <w:r>
              <w:rPr>
                <w:noProof/>
                <w:lang w:eastAsia="en-US"/>
              </w:rPr>
              <w:drawing>
                <wp:inline distT="0" distB="0" distL="0" distR="0" wp14:anchorId="4FCC7308" wp14:editId="7165E367">
                  <wp:extent cx="1303020" cy="93281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3020" cy="932815"/>
                          </a:xfrm>
                          <a:prstGeom prst="rect">
                            <a:avLst/>
                          </a:prstGeom>
                        </pic:spPr>
                      </pic:pic>
                    </a:graphicData>
                  </a:graphic>
                </wp:inline>
              </w:drawing>
            </w:r>
          </w:p>
          <w:p w14:paraId="18654F0D"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3c:</w:t>
            </w:r>
          </w:p>
          <w:p w14:paraId="01966411"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Zadržite dah</w:t>
            </w:r>
          </w:p>
          <w:p w14:paraId="01899873" w14:textId="77777777" w:rsidR="0040771F" w:rsidRPr="00E706FC" w:rsidRDefault="0040771F" w:rsidP="00F32AB4">
            <w:pPr>
              <w:pStyle w:val="Text"/>
              <w:spacing w:before="0"/>
              <w:jc w:val="left"/>
              <w:rPr>
                <w:sz w:val="20"/>
                <w:lang w:val="hr-HR"/>
              </w:rPr>
            </w:pPr>
            <w:r w:rsidRPr="00E706FC">
              <w:rPr>
                <w:sz w:val="20"/>
                <w:lang w:val="hr-HR"/>
              </w:rPr>
              <w:t>Zadržite dah do 5 sekundi.</w:t>
            </w:r>
          </w:p>
          <w:p w14:paraId="16AA3711" w14:textId="77777777" w:rsidR="0040771F" w:rsidRPr="00E706FC" w:rsidRDefault="0040771F" w:rsidP="00F32AB4">
            <w:pPr>
              <w:pStyle w:val="Text"/>
              <w:spacing w:before="0"/>
              <w:jc w:val="left"/>
              <w:rPr>
                <w:sz w:val="20"/>
                <w:lang w:val="hr-HR"/>
              </w:rPr>
            </w:pPr>
          </w:p>
          <w:p w14:paraId="1B0F4A80" w14:textId="77777777" w:rsidR="0040771F" w:rsidRPr="00CB3E02" w:rsidRDefault="0040771F" w:rsidP="00F32AB4">
            <w:pPr>
              <w:pStyle w:val="Default"/>
              <w:rPr>
                <w:rFonts w:ascii="Times New Roman" w:hAnsi="Times New Roman" w:cs="Times New Roman"/>
                <w:sz w:val="20"/>
                <w:szCs w:val="20"/>
                <w:lang w:val="hr-HR"/>
              </w:rPr>
            </w:pPr>
          </w:p>
          <w:p w14:paraId="34A9C7FC" w14:textId="77777777" w:rsidR="0040771F" w:rsidRPr="00E706FC" w:rsidRDefault="0040771F" w:rsidP="00F32AB4">
            <w:pPr>
              <w:pStyle w:val="Pa0"/>
              <w:spacing w:line="240" w:lineRule="auto"/>
              <w:rPr>
                <w:rFonts w:ascii="Times New Roman" w:eastAsia="MS Mincho" w:hAnsi="Times New Roman" w:cs="Times New Roman"/>
                <w:sz w:val="20"/>
                <w:szCs w:val="20"/>
                <w:lang w:val="hr-HR"/>
              </w:rPr>
            </w:pPr>
            <w:r w:rsidRPr="00E706FC">
              <w:rPr>
                <w:rFonts w:ascii="Times New Roman" w:eastAsia="MS Mincho" w:hAnsi="Times New Roman" w:cs="Times New Roman"/>
                <w:sz w:val="20"/>
                <w:szCs w:val="20"/>
                <w:lang w:val="hr-HR"/>
              </w:rPr>
              <w:t>Korak 3d:</w:t>
            </w:r>
          </w:p>
          <w:p w14:paraId="7069E892" w14:textId="77777777" w:rsidR="0040771F" w:rsidRPr="00E706FC" w:rsidRDefault="0040771F" w:rsidP="00F32AB4">
            <w:pPr>
              <w:pStyle w:val="Pa0"/>
              <w:spacing w:line="240" w:lineRule="auto"/>
              <w:rPr>
                <w:rFonts w:ascii="Times New Roman" w:eastAsia="MS Mincho" w:hAnsi="Times New Roman" w:cs="Times New Roman"/>
                <w:b/>
                <w:sz w:val="20"/>
                <w:szCs w:val="20"/>
                <w:lang w:val="hr-HR"/>
              </w:rPr>
            </w:pPr>
            <w:r w:rsidRPr="00E706FC">
              <w:rPr>
                <w:rFonts w:ascii="Times New Roman" w:eastAsia="MS Mincho" w:hAnsi="Times New Roman" w:cs="Times New Roman"/>
                <w:b/>
                <w:sz w:val="20"/>
                <w:szCs w:val="20"/>
                <w:lang w:val="hr-HR"/>
              </w:rPr>
              <w:t>Isperite usta</w:t>
            </w:r>
          </w:p>
          <w:p w14:paraId="2A0C1F51" w14:textId="77777777" w:rsidR="0040771F" w:rsidRPr="00E706FC" w:rsidRDefault="0040771F" w:rsidP="00F32AB4">
            <w:pPr>
              <w:pStyle w:val="Pa0"/>
              <w:spacing w:line="240" w:lineRule="auto"/>
              <w:rPr>
                <w:b/>
                <w:sz w:val="20"/>
                <w:szCs w:val="20"/>
                <w:lang w:val="hr-HR"/>
              </w:rPr>
            </w:pPr>
            <w:r w:rsidRPr="00E706FC">
              <w:rPr>
                <w:rFonts w:ascii="Times New Roman" w:eastAsia="MS Mincho" w:hAnsi="Times New Roman" w:cs="Times New Roman"/>
                <w:sz w:val="20"/>
                <w:szCs w:val="20"/>
                <w:lang w:val="hr-HR" w:eastAsia="ja-JP"/>
              </w:rPr>
              <w:t>Isperite usta vodom nakon svake doze i ispljunite.</w:t>
            </w:r>
          </w:p>
        </w:tc>
        <w:tc>
          <w:tcPr>
            <w:tcW w:w="2415" w:type="dxa"/>
            <w:tcBorders>
              <w:top w:val="nil"/>
              <w:left w:val="single" w:sz="24" w:space="0" w:color="808080"/>
              <w:bottom w:val="single" w:sz="36" w:space="0" w:color="000000"/>
              <w:right w:val="single" w:sz="24" w:space="0" w:color="808080"/>
            </w:tcBorders>
          </w:tcPr>
          <w:p w14:paraId="2E1A2272"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Izvadite praznu kapsulu</w:t>
            </w:r>
          </w:p>
          <w:p w14:paraId="3BA835D9" w14:textId="04784E8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Odložite praznu kapsulu u kućn</w:t>
            </w:r>
            <w:r w:rsidR="001D6094">
              <w:rPr>
                <w:rFonts w:ascii="Times New Roman" w:hAnsi="Times New Roman"/>
                <w:szCs w:val="20"/>
                <w:lang w:val="hr-HR"/>
              </w:rPr>
              <w:t>i</w:t>
            </w:r>
            <w:r w:rsidRPr="00E706FC">
              <w:rPr>
                <w:rFonts w:ascii="Times New Roman" w:hAnsi="Times New Roman"/>
                <w:szCs w:val="20"/>
                <w:lang w:val="hr-HR"/>
              </w:rPr>
              <w:t xml:space="preserve"> otpad.</w:t>
            </w:r>
          </w:p>
          <w:p w14:paraId="464CEC3A" w14:textId="77777777" w:rsidR="0040771F" w:rsidRPr="00E706FC" w:rsidRDefault="0040771F" w:rsidP="00F32AB4">
            <w:pPr>
              <w:pStyle w:val="Table"/>
              <w:tabs>
                <w:tab w:val="clear" w:pos="284"/>
              </w:tabs>
              <w:spacing w:before="0" w:after="0"/>
              <w:rPr>
                <w:szCs w:val="20"/>
                <w:lang w:val="hr-HR"/>
              </w:rPr>
            </w:pPr>
            <w:r w:rsidRPr="00E706FC">
              <w:rPr>
                <w:rFonts w:ascii="Times New Roman" w:hAnsi="Times New Roman"/>
                <w:szCs w:val="20"/>
                <w:lang w:val="hr-HR"/>
              </w:rPr>
              <w:t>Zatvorite inhalator i vratite poklopac.</w:t>
            </w:r>
          </w:p>
        </w:tc>
      </w:tr>
      <w:tr w:rsidR="0040771F" w:rsidRPr="00E706FC" w14:paraId="72A07C40" w14:textId="77777777" w:rsidTr="0096363C">
        <w:trPr>
          <w:cantSplit/>
          <w:trHeight w:val="617"/>
        </w:trPr>
        <w:tc>
          <w:tcPr>
            <w:tcW w:w="2376" w:type="dxa"/>
            <w:tcBorders>
              <w:top w:val="nil"/>
              <w:left w:val="single" w:sz="24" w:space="0" w:color="808080"/>
              <w:bottom w:val="nil"/>
              <w:right w:val="single" w:sz="24" w:space="0" w:color="808080"/>
            </w:tcBorders>
          </w:tcPr>
          <w:p w14:paraId="36175F32"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r>
              <w:rPr>
                <w:noProof/>
                <w:lang w:eastAsia="en-US"/>
              </w:rPr>
              <w:lastRenderedPageBreak/>
              <w:drawing>
                <wp:inline distT="0" distB="0" distL="0" distR="0" wp14:anchorId="6CD1DD07" wp14:editId="4A194410">
                  <wp:extent cx="1344385" cy="876340"/>
                  <wp:effectExtent l="0" t="0" r="825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5426" cy="877019"/>
                          </a:xfrm>
                          <a:prstGeom prst="rect">
                            <a:avLst/>
                          </a:prstGeom>
                        </pic:spPr>
                      </pic:pic>
                    </a:graphicData>
                  </a:graphic>
                </wp:inline>
              </w:drawing>
            </w:r>
          </w:p>
          <w:p w14:paraId="39ABD16A"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1d:</w:t>
            </w:r>
          </w:p>
          <w:p w14:paraId="0F8D9798"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Umetnite kapsulu</w:t>
            </w:r>
          </w:p>
          <w:p w14:paraId="45FD4BA7" w14:textId="77777777" w:rsidR="0040771F" w:rsidRPr="00323343" w:rsidRDefault="0040771F" w:rsidP="00F32AB4">
            <w:pPr>
              <w:pStyle w:val="Table"/>
              <w:keepNext/>
              <w:keepLines w:val="0"/>
              <w:tabs>
                <w:tab w:val="clear" w:pos="284"/>
              </w:tabs>
              <w:spacing w:before="0" w:after="0"/>
              <w:rPr>
                <w:rFonts w:ascii="Times New Roman" w:hAnsi="Times New Roman"/>
                <w:szCs w:val="20"/>
                <w:u w:val="single"/>
                <w:lang w:val="hr-HR"/>
              </w:rPr>
            </w:pPr>
            <w:r w:rsidRPr="00323343">
              <w:rPr>
                <w:rFonts w:ascii="Times New Roman" w:hAnsi="Times New Roman"/>
                <w:szCs w:val="20"/>
                <w:u w:val="single"/>
                <w:lang w:val="hr-HR"/>
              </w:rPr>
              <w:t>Nikad ne stavljajte kapsulu izravno u nastavak za usta.</w:t>
            </w:r>
          </w:p>
          <w:p w14:paraId="214C30AB" w14:textId="77777777" w:rsidR="0040771F" w:rsidRPr="00E706FC" w:rsidRDefault="0040771F" w:rsidP="00F32AB4">
            <w:pPr>
              <w:pStyle w:val="Table"/>
              <w:keepNext/>
              <w:keepLines w:val="0"/>
              <w:tabs>
                <w:tab w:val="clear" w:pos="284"/>
              </w:tabs>
              <w:spacing w:before="0" w:after="0"/>
              <w:rPr>
                <w:rFonts w:ascii="Times New Roman" w:hAnsi="Times New Roman"/>
                <w:szCs w:val="20"/>
                <w:lang w:val="hr-HR"/>
              </w:rPr>
            </w:pPr>
          </w:p>
        </w:tc>
        <w:tc>
          <w:tcPr>
            <w:tcW w:w="2268" w:type="dxa"/>
            <w:vMerge w:val="restart"/>
            <w:tcBorders>
              <w:top w:val="nil"/>
              <w:left w:val="single" w:sz="24" w:space="0" w:color="808080"/>
              <w:bottom w:val="single" w:sz="36" w:space="0" w:color="808080"/>
              <w:right w:val="single" w:sz="24" w:space="0" w:color="808080"/>
            </w:tcBorders>
          </w:tcPr>
          <w:p w14:paraId="02F3D249" w14:textId="77777777" w:rsidR="0040771F" w:rsidRPr="00E706FC" w:rsidRDefault="0040771F" w:rsidP="00F32AB4">
            <w:pPr>
              <w:pStyle w:val="Text"/>
              <w:keepNext/>
              <w:spacing w:before="0"/>
              <w:jc w:val="left"/>
              <w:rPr>
                <w:b/>
                <w:sz w:val="20"/>
                <w:lang w:val="hr-HR"/>
              </w:rPr>
            </w:pPr>
          </w:p>
        </w:tc>
        <w:tc>
          <w:tcPr>
            <w:tcW w:w="2268" w:type="dxa"/>
            <w:vMerge w:val="restart"/>
            <w:tcBorders>
              <w:top w:val="nil"/>
              <w:left w:val="single" w:sz="24" w:space="0" w:color="808080"/>
              <w:bottom w:val="single" w:sz="36" w:space="0" w:color="808080"/>
              <w:right w:val="single" w:sz="48" w:space="0" w:color="FF9900"/>
            </w:tcBorders>
          </w:tcPr>
          <w:p w14:paraId="5ED6FCE8" w14:textId="77777777" w:rsidR="0040771F" w:rsidRPr="00E706FC" w:rsidRDefault="0040771F" w:rsidP="00F32AB4">
            <w:pPr>
              <w:pStyle w:val="Text"/>
              <w:keepNext/>
              <w:spacing w:before="0"/>
              <w:jc w:val="left"/>
              <w:rPr>
                <w:b/>
                <w:sz w:val="20"/>
                <w:lang w:val="hr-H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78B12792" w14:textId="77777777" w:rsidR="0040771F" w:rsidRPr="00E706FC" w:rsidRDefault="0040771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Važne informacije</w:t>
            </w:r>
          </w:p>
          <w:p w14:paraId="3F481456" w14:textId="2BD0EB78" w:rsidR="0040771F" w:rsidRPr="00E706FC" w:rsidRDefault="000F5352" w:rsidP="00F32AB4">
            <w:pPr>
              <w:pStyle w:val="Table"/>
              <w:numPr>
                <w:ilvl w:val="0"/>
                <w:numId w:val="4"/>
              </w:numPr>
              <w:tabs>
                <w:tab w:val="clear" w:pos="284"/>
              </w:tabs>
              <w:spacing w:before="0" w:after="0"/>
              <w:ind w:left="170" w:hanging="170"/>
              <w:rPr>
                <w:rFonts w:ascii="Times New Roman" w:hAnsi="Times New Roman"/>
                <w:szCs w:val="20"/>
                <w:lang w:val="hr-HR"/>
              </w:rPr>
            </w:pPr>
            <w:r w:rsidRPr="00323343">
              <w:rPr>
                <w:rFonts w:ascii="Times New Roman" w:hAnsi="Times New Roman"/>
                <w:szCs w:val="20"/>
                <w:lang w:val="hr-HR"/>
              </w:rPr>
              <w:t>Bemrist</w:t>
            </w:r>
            <w:r w:rsidR="0040771F" w:rsidRPr="00323343">
              <w:rPr>
                <w:rFonts w:ascii="Times New Roman" w:hAnsi="Times New Roman"/>
                <w:szCs w:val="20"/>
                <w:lang w:val="hr-HR"/>
              </w:rPr>
              <w:t xml:space="preserve"> Breezhaler</w:t>
            </w:r>
            <w:r w:rsidR="0040771F" w:rsidRPr="00E706FC">
              <w:rPr>
                <w:rFonts w:ascii="Times New Roman" w:hAnsi="Times New Roman"/>
                <w:b/>
                <w:szCs w:val="20"/>
                <w:lang w:val="hr-HR"/>
              </w:rPr>
              <w:t xml:space="preserve"> </w:t>
            </w:r>
            <w:r w:rsidR="0040771F" w:rsidRPr="00E706FC">
              <w:rPr>
                <w:rFonts w:ascii="Times New Roman" w:hAnsi="Times New Roman"/>
                <w:szCs w:val="20"/>
                <w:lang w:val="hr-HR"/>
              </w:rPr>
              <w:t>kapsule moraju se uvijek čuvati u blister kartici i izvaditi tek neposredno prije primjene.</w:t>
            </w:r>
          </w:p>
          <w:p w14:paraId="4B40EA4D" w14:textId="77777777"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gurajte kapsulu kroz foliju da biste je izvadili iz blistera.</w:t>
            </w:r>
          </w:p>
          <w:p w14:paraId="14697B9E" w14:textId="77777777"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Nemojte gutati kapsulu.</w:t>
            </w:r>
          </w:p>
          <w:p w14:paraId="2DB8289A" w14:textId="08E62D8B"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 xml:space="preserve">Nemojte koristiti </w:t>
            </w:r>
            <w:r w:rsidR="000F5352" w:rsidRPr="00323343">
              <w:rPr>
                <w:rFonts w:ascii="Times New Roman" w:hAnsi="Times New Roman"/>
                <w:szCs w:val="20"/>
                <w:lang w:val="hr-HR"/>
              </w:rPr>
              <w:t>Bemrist</w:t>
            </w:r>
            <w:r w:rsidRPr="00323343">
              <w:rPr>
                <w:rFonts w:ascii="Times New Roman" w:hAnsi="Times New Roman"/>
                <w:szCs w:val="20"/>
                <w:lang w:val="hr-HR"/>
              </w:rPr>
              <w:t xml:space="preserve"> Breezhaler</w:t>
            </w:r>
            <w:r w:rsidRPr="00E706FC">
              <w:rPr>
                <w:rFonts w:ascii="Times New Roman" w:hAnsi="Times New Roman"/>
                <w:b/>
                <w:szCs w:val="20"/>
                <w:lang w:val="hr-HR"/>
              </w:rPr>
              <w:t xml:space="preserve"> </w:t>
            </w:r>
            <w:r w:rsidRPr="00E706FC">
              <w:rPr>
                <w:rFonts w:ascii="Times New Roman" w:hAnsi="Times New Roman"/>
                <w:szCs w:val="20"/>
                <w:lang w:val="hr-HR"/>
              </w:rPr>
              <w:t>kapsule s drugim inhalatorima.</w:t>
            </w:r>
          </w:p>
          <w:p w14:paraId="0CFA6B5F" w14:textId="016DE3E6"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 xml:space="preserve">Nemojte koristiti </w:t>
            </w:r>
            <w:r w:rsidR="000F5352" w:rsidRPr="00323343">
              <w:rPr>
                <w:rFonts w:ascii="Times New Roman" w:hAnsi="Times New Roman"/>
                <w:szCs w:val="20"/>
                <w:lang w:val="hr-HR"/>
              </w:rPr>
              <w:t>Bemrist</w:t>
            </w:r>
            <w:r w:rsidRPr="005B699B">
              <w:rPr>
                <w:rFonts w:ascii="Times New Roman" w:hAnsi="Times New Roman" w:cs="Times New Roman"/>
                <w:szCs w:val="20"/>
                <w:lang w:val="hr-HR"/>
              </w:rPr>
              <w:t xml:space="preserve"> </w:t>
            </w:r>
            <w:r w:rsidRPr="00323343">
              <w:rPr>
                <w:rFonts w:ascii="Times New Roman" w:hAnsi="Times New Roman"/>
                <w:szCs w:val="20"/>
                <w:lang w:val="hr-HR"/>
              </w:rPr>
              <w:t>Breezhaler</w:t>
            </w:r>
            <w:r w:rsidRPr="00E706FC">
              <w:rPr>
                <w:rFonts w:ascii="Times New Roman" w:hAnsi="Times New Roman"/>
                <w:b/>
                <w:szCs w:val="20"/>
                <w:lang w:val="hr-HR"/>
              </w:rPr>
              <w:t xml:space="preserve"> </w:t>
            </w:r>
            <w:r w:rsidRPr="00E706FC">
              <w:rPr>
                <w:rFonts w:ascii="Times New Roman" w:hAnsi="Times New Roman"/>
                <w:szCs w:val="20"/>
                <w:lang w:val="hr-HR"/>
              </w:rPr>
              <w:t>inhalator za uzimanje kapsula bilo kojeg drugog lijeka.</w:t>
            </w:r>
          </w:p>
          <w:p w14:paraId="7DF5E3AA" w14:textId="6C4B1AB0"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 xml:space="preserve">Nikad ne stavljajte kapsulu u usta ili nastavak </w:t>
            </w:r>
            <w:r w:rsidR="001D6094">
              <w:rPr>
                <w:rFonts w:ascii="Times New Roman" w:hAnsi="Times New Roman"/>
                <w:szCs w:val="20"/>
                <w:lang w:val="hr-HR"/>
              </w:rPr>
              <w:t xml:space="preserve">za usta </w:t>
            </w:r>
            <w:r w:rsidRPr="00E706FC">
              <w:rPr>
                <w:rFonts w:ascii="Times New Roman" w:hAnsi="Times New Roman"/>
                <w:szCs w:val="20"/>
                <w:lang w:val="hr-HR"/>
              </w:rPr>
              <w:t>inhalatora.</w:t>
            </w:r>
          </w:p>
          <w:p w14:paraId="5D2BEDE3" w14:textId="77777777"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pritišćite bočne tipke više od jedanput.</w:t>
            </w:r>
          </w:p>
          <w:p w14:paraId="7952047D" w14:textId="7AC61CE4"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pušite u nastavak</w:t>
            </w:r>
            <w:r w:rsidR="001D6094">
              <w:rPr>
                <w:rFonts w:ascii="Times New Roman" w:hAnsi="Times New Roman"/>
                <w:szCs w:val="20"/>
                <w:lang w:val="hr-HR"/>
              </w:rPr>
              <w:t xml:space="preserve"> za usta</w:t>
            </w:r>
            <w:r w:rsidRPr="00E706FC">
              <w:rPr>
                <w:rFonts w:ascii="Times New Roman" w:hAnsi="Times New Roman"/>
                <w:szCs w:val="20"/>
                <w:lang w:val="hr-HR"/>
              </w:rPr>
              <w:t>.</w:t>
            </w:r>
          </w:p>
          <w:p w14:paraId="5A83263F" w14:textId="18CCD631"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pritišćite bočne tipke dok udišete kroz nastavak</w:t>
            </w:r>
            <w:r w:rsidR="001D6094">
              <w:rPr>
                <w:rFonts w:ascii="Times New Roman" w:hAnsi="Times New Roman"/>
                <w:szCs w:val="20"/>
                <w:lang w:val="hr-HR"/>
              </w:rPr>
              <w:t xml:space="preserve"> za usta</w:t>
            </w:r>
            <w:r w:rsidRPr="00E706FC">
              <w:rPr>
                <w:rFonts w:ascii="Times New Roman" w:hAnsi="Times New Roman"/>
                <w:szCs w:val="20"/>
                <w:lang w:val="hr-HR"/>
              </w:rPr>
              <w:t>.</w:t>
            </w:r>
          </w:p>
          <w:p w14:paraId="745F1C05" w14:textId="77777777"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Ne dirajte kapsule mokrim rukama.</w:t>
            </w:r>
          </w:p>
          <w:p w14:paraId="7FC2E38C" w14:textId="77777777" w:rsidR="0040771F" w:rsidRPr="00E706FC" w:rsidRDefault="0040771F" w:rsidP="00F32AB4">
            <w:pPr>
              <w:pStyle w:val="Table"/>
              <w:numPr>
                <w:ilvl w:val="0"/>
                <w:numId w:val="4"/>
              </w:numPr>
              <w:tabs>
                <w:tab w:val="clear" w:pos="284"/>
              </w:tabs>
              <w:spacing w:before="0" w:after="0"/>
              <w:ind w:left="170" w:hanging="170"/>
              <w:rPr>
                <w:rFonts w:ascii="Times New Roman" w:hAnsi="Times New Roman"/>
                <w:szCs w:val="20"/>
                <w:lang w:val="hr-HR"/>
              </w:rPr>
            </w:pPr>
            <w:r w:rsidRPr="00E706FC">
              <w:rPr>
                <w:rFonts w:ascii="Times New Roman" w:hAnsi="Times New Roman"/>
                <w:szCs w:val="20"/>
                <w:lang w:val="hr-HR"/>
              </w:rPr>
              <w:t>Nikad ne ispirite svoj inhalator vodom.</w:t>
            </w:r>
          </w:p>
        </w:tc>
      </w:tr>
      <w:tr w:rsidR="0040771F" w:rsidRPr="00E706FC" w14:paraId="001B5953" w14:textId="77777777" w:rsidTr="0096363C">
        <w:trPr>
          <w:cantSplit/>
          <w:trHeight w:val="2271"/>
        </w:trPr>
        <w:tc>
          <w:tcPr>
            <w:tcW w:w="2376" w:type="dxa"/>
            <w:tcBorders>
              <w:top w:val="nil"/>
              <w:left w:val="single" w:sz="24" w:space="0" w:color="808080"/>
              <w:bottom w:val="single" w:sz="36" w:space="0" w:color="808080"/>
              <w:right w:val="single" w:sz="24" w:space="0" w:color="808080"/>
            </w:tcBorders>
            <w:hideMark/>
          </w:tcPr>
          <w:p w14:paraId="11CB8FF9" w14:textId="77777777" w:rsidR="0040771F" w:rsidRPr="00E706FC" w:rsidRDefault="0040771F" w:rsidP="00F32AB4">
            <w:pPr>
              <w:pStyle w:val="Table"/>
              <w:tabs>
                <w:tab w:val="clear" w:pos="284"/>
              </w:tabs>
              <w:spacing w:before="0" w:after="0"/>
              <w:jc w:val="center"/>
              <w:rPr>
                <w:rFonts w:ascii="Times New Roman" w:hAnsi="Times New Roman"/>
                <w:szCs w:val="20"/>
                <w:lang w:val="hr-HR"/>
              </w:rPr>
            </w:pPr>
            <w:r>
              <w:rPr>
                <w:noProof/>
                <w:lang w:eastAsia="en-US"/>
              </w:rPr>
              <w:drawing>
                <wp:inline distT="0" distB="0" distL="0" distR="0" wp14:anchorId="4654F0A8" wp14:editId="43A12483">
                  <wp:extent cx="1322688" cy="1219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28468" cy="1224527"/>
                          </a:xfrm>
                          <a:prstGeom prst="rect">
                            <a:avLst/>
                          </a:prstGeom>
                        </pic:spPr>
                      </pic:pic>
                    </a:graphicData>
                  </a:graphic>
                </wp:inline>
              </w:drawing>
            </w:r>
          </w:p>
          <w:p w14:paraId="495F0C83" w14:textId="77777777" w:rsidR="0040771F" w:rsidRPr="00E706FC" w:rsidRDefault="0040771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Korak 1e:</w:t>
            </w:r>
          </w:p>
          <w:p w14:paraId="5E6FDB40" w14:textId="77777777" w:rsidR="0040771F" w:rsidRPr="00E706FC" w:rsidRDefault="0040771F" w:rsidP="00F32AB4">
            <w:pPr>
              <w:pStyle w:val="Table"/>
              <w:tabs>
                <w:tab w:val="clear" w:pos="284"/>
              </w:tabs>
              <w:spacing w:before="0" w:after="0"/>
              <w:rPr>
                <w:b/>
                <w:szCs w:val="20"/>
                <w:lang w:val="hr-HR"/>
              </w:rPr>
            </w:pPr>
            <w:r w:rsidRPr="00E706FC">
              <w:rPr>
                <w:rFonts w:ascii="Times New Roman" w:hAnsi="Times New Roman"/>
                <w:b/>
                <w:szCs w:val="20"/>
                <w:lang w:val="hr-HR"/>
              </w:rPr>
              <w:t>Zatvorite inhalator</w:t>
            </w:r>
          </w:p>
        </w:tc>
        <w:tc>
          <w:tcPr>
            <w:tcW w:w="2268" w:type="dxa"/>
            <w:vMerge/>
            <w:tcBorders>
              <w:top w:val="nil"/>
              <w:left w:val="single" w:sz="24" w:space="0" w:color="808080"/>
              <w:bottom w:val="single" w:sz="36" w:space="0" w:color="808080"/>
              <w:right w:val="single" w:sz="24" w:space="0" w:color="808080"/>
            </w:tcBorders>
            <w:vAlign w:val="center"/>
            <w:hideMark/>
          </w:tcPr>
          <w:p w14:paraId="043B020B" w14:textId="77777777" w:rsidR="0040771F" w:rsidRPr="00E706FC" w:rsidRDefault="0040771F" w:rsidP="00F32AB4">
            <w:pPr>
              <w:tabs>
                <w:tab w:val="clear" w:pos="567"/>
              </w:tabs>
              <w:spacing w:line="240" w:lineRule="auto"/>
              <w:rPr>
                <w:rFonts w:eastAsia="MS Mincho"/>
                <w:b/>
                <w:sz w:val="20"/>
                <w:lang w:val="hr-HR"/>
              </w:rPr>
            </w:pPr>
          </w:p>
        </w:tc>
        <w:tc>
          <w:tcPr>
            <w:tcW w:w="2268" w:type="dxa"/>
            <w:vMerge/>
            <w:tcBorders>
              <w:top w:val="nil"/>
              <w:left w:val="single" w:sz="24" w:space="0" w:color="808080"/>
              <w:bottom w:val="single" w:sz="36" w:space="0" w:color="808080"/>
              <w:right w:val="single" w:sz="48" w:space="0" w:color="FF9900"/>
            </w:tcBorders>
            <w:vAlign w:val="center"/>
            <w:hideMark/>
          </w:tcPr>
          <w:p w14:paraId="66CA00AA" w14:textId="77777777" w:rsidR="0040771F" w:rsidRPr="00E706FC" w:rsidRDefault="0040771F" w:rsidP="00F32AB4">
            <w:pPr>
              <w:tabs>
                <w:tab w:val="clear" w:pos="567"/>
              </w:tabs>
              <w:spacing w:line="240" w:lineRule="auto"/>
              <w:rPr>
                <w:rFonts w:eastAsia="MS Mincho"/>
                <w:b/>
                <w:sz w:val="20"/>
                <w:lang w:val="hr-HR"/>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6E885B16" w14:textId="77777777" w:rsidR="0040771F" w:rsidRPr="00E706FC" w:rsidRDefault="0040771F" w:rsidP="00F32AB4">
            <w:pPr>
              <w:tabs>
                <w:tab w:val="clear" w:pos="567"/>
              </w:tabs>
              <w:spacing w:line="240" w:lineRule="auto"/>
              <w:rPr>
                <w:rFonts w:eastAsia="MS Mincho"/>
                <w:sz w:val="20"/>
                <w:lang w:val="hr-HR"/>
              </w:rPr>
            </w:pPr>
          </w:p>
        </w:tc>
      </w:tr>
    </w:tbl>
    <w:p w14:paraId="343E8238" w14:textId="77777777" w:rsidR="0040771F" w:rsidRPr="00E706FC" w:rsidRDefault="0040771F" w:rsidP="00F32AB4">
      <w:pPr>
        <w:tabs>
          <w:tab w:val="clear" w:pos="567"/>
        </w:tabs>
        <w:spacing w:line="240" w:lineRule="auto"/>
        <w:rPr>
          <w:sz w:val="20"/>
          <w:lang w:val="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40771F" w:rsidRPr="00E706FC" w14:paraId="4AE0F3F7" w14:textId="77777777" w:rsidTr="0096363C">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5D16799B" w14:textId="17B3271E" w:rsidR="0040771F" w:rsidRPr="00E706FC" w:rsidRDefault="0040771F" w:rsidP="00F32AB4">
            <w:pPr>
              <w:pStyle w:val="SynopsisList"/>
              <w:keepNext/>
              <w:keepLines/>
              <w:spacing w:before="0"/>
              <w:ind w:left="0" w:firstLine="0"/>
              <w:rPr>
                <w:rFonts w:ascii="Times New Roman" w:hAnsi="Times New Roman"/>
                <w:lang w:val="hr-HR"/>
              </w:rPr>
            </w:pPr>
            <w:r w:rsidRPr="00E706FC">
              <w:rPr>
                <w:rFonts w:ascii="Times New Roman" w:hAnsi="Times New Roman"/>
                <w:lang w:val="hr-HR"/>
              </w:rPr>
              <w:lastRenderedPageBreak/>
              <w:t xml:space="preserve">Vaše pakiranje </w:t>
            </w:r>
            <w:r w:rsidR="000F5352" w:rsidRPr="000F5352">
              <w:rPr>
                <w:rFonts w:ascii="Times New Roman" w:eastAsia="MS Mincho" w:hAnsi="Times New Roman"/>
                <w:lang w:val="hr-HR" w:eastAsia="en-US"/>
              </w:rPr>
              <w:t xml:space="preserve">Bemrist </w:t>
            </w:r>
            <w:r w:rsidRPr="00E706FC">
              <w:rPr>
                <w:rFonts w:ascii="Times New Roman" w:hAnsi="Times New Roman"/>
                <w:lang w:val="hr-HR"/>
              </w:rPr>
              <w:t>Breezhaler inhalatora sadrži:</w:t>
            </w:r>
          </w:p>
          <w:p w14:paraId="424420AD" w14:textId="4EF06BE9" w:rsidR="0040771F" w:rsidRPr="00E706FC" w:rsidRDefault="0040771F" w:rsidP="00F32AB4">
            <w:pPr>
              <w:pStyle w:val="SynopsisList"/>
              <w:keepNext/>
              <w:keepLines/>
              <w:numPr>
                <w:ilvl w:val="0"/>
                <w:numId w:val="5"/>
              </w:numPr>
              <w:tabs>
                <w:tab w:val="clear" w:pos="357"/>
              </w:tabs>
              <w:spacing w:before="0"/>
              <w:ind w:left="567" w:hanging="567"/>
              <w:rPr>
                <w:rFonts w:ascii="Times New Roman" w:hAnsi="Times New Roman"/>
                <w:lang w:val="hr-HR"/>
              </w:rPr>
            </w:pPr>
            <w:r w:rsidRPr="00E706FC">
              <w:rPr>
                <w:rFonts w:ascii="Times New Roman" w:hAnsi="Times New Roman"/>
                <w:lang w:val="hr-HR"/>
              </w:rPr>
              <w:t xml:space="preserve">Jedan </w:t>
            </w:r>
            <w:r w:rsidR="000F5352">
              <w:rPr>
                <w:rFonts w:ascii="Times New Roman" w:hAnsi="Times New Roman"/>
                <w:lang w:val="hr-HR"/>
              </w:rPr>
              <w:t>Bemrist</w:t>
            </w:r>
            <w:r w:rsidRPr="00E706FC">
              <w:rPr>
                <w:rFonts w:ascii="Times New Roman" w:hAnsi="Times New Roman"/>
                <w:lang w:val="hr-HR"/>
              </w:rPr>
              <w:t xml:space="preserve"> Breezhaler inhalator</w:t>
            </w:r>
          </w:p>
          <w:p w14:paraId="4AA65FDE" w14:textId="7868A474" w:rsidR="0040771F" w:rsidRPr="00E706FC" w:rsidRDefault="0040771F" w:rsidP="00F32AB4">
            <w:pPr>
              <w:pStyle w:val="SynopsisList"/>
              <w:keepNext/>
              <w:keepLines/>
              <w:numPr>
                <w:ilvl w:val="0"/>
                <w:numId w:val="5"/>
              </w:numPr>
              <w:tabs>
                <w:tab w:val="clear" w:pos="357"/>
              </w:tabs>
              <w:spacing w:before="0"/>
              <w:ind w:left="567" w:hanging="567"/>
              <w:rPr>
                <w:rFonts w:ascii="Times New Roman" w:hAnsi="Times New Roman"/>
                <w:lang w:val="hr-HR"/>
              </w:rPr>
            </w:pPr>
            <w:r w:rsidRPr="00E706FC">
              <w:rPr>
                <w:noProof/>
                <w:lang w:eastAsia="en-US"/>
              </w:rPr>
              <mc:AlternateContent>
                <mc:Choice Requires="wps">
                  <w:drawing>
                    <wp:anchor distT="45720" distB="45720" distL="114300" distR="114300" simplePos="0" relativeHeight="251690496" behindDoc="0" locked="0" layoutInCell="1" allowOverlap="1" wp14:anchorId="18029A5F" wp14:editId="36E8EDC1">
                      <wp:simplePos x="0" y="0"/>
                      <wp:positionH relativeFrom="column">
                        <wp:posOffset>1339850</wp:posOffset>
                      </wp:positionH>
                      <wp:positionV relativeFrom="paragraph">
                        <wp:posOffset>375285</wp:posOffset>
                      </wp:positionV>
                      <wp:extent cx="730250" cy="263525"/>
                      <wp:effectExtent l="0" t="0" r="0" b="3175"/>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63525"/>
                              </a:xfrm>
                              <a:prstGeom prst="rect">
                                <a:avLst/>
                              </a:prstGeom>
                              <a:noFill/>
                              <a:ln w="9525">
                                <a:noFill/>
                                <a:miter lim="800000"/>
                                <a:headEnd/>
                                <a:tailEnd/>
                              </a:ln>
                            </wps:spPr>
                            <wps:txbx>
                              <w:txbxContent>
                                <w:p w14:paraId="06C328B3" w14:textId="77777777" w:rsidR="00C116F0" w:rsidRPr="00783A0B" w:rsidRDefault="00C116F0" w:rsidP="0040771F">
                                  <w:pPr>
                                    <w:rPr>
                                      <w:sz w:val="12"/>
                                      <w:szCs w:val="12"/>
                                      <w:lang w:val="hr-HR"/>
                                    </w:rPr>
                                  </w:pPr>
                                  <w:r w:rsidRPr="009D40D3">
                                    <w:rPr>
                                      <w:sz w:val="12"/>
                                      <w:szCs w:val="12"/>
                                      <w:lang w:val="hr-HR"/>
                                    </w:rPr>
                                    <w:t>Nastavak za usta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29A5F" id="_x0000_s1044" type="#_x0000_t202" style="position:absolute;left:0;text-align:left;margin-left:105.5pt;margin-top:29.55pt;width:57.5pt;height:20.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" filled="f" stroked="f">
                      <v:textbox>
                        <w:txbxContent>
                          <w:p w14:paraId="06C328B3" w14:textId="77777777" w:rsidR="00C116F0" w:rsidRPr="00783A0B" w:rsidRDefault="00C116F0" w:rsidP="0040771F">
                            <w:pPr>
                              <w:rPr>
                                <w:sz w:val="12"/>
                                <w:szCs w:val="12"/>
                                <w:lang w:val="hr-HR"/>
                              </w:rPr>
                            </w:pPr>
                            <w:r w:rsidRPr="009D40D3">
                              <w:rPr>
                                <w:sz w:val="12"/>
                                <w:szCs w:val="12"/>
                                <w:lang w:val="hr-HR"/>
                              </w:rPr>
                              <w:t>Nastavak za usta</w:t>
                            </w:r>
                          </w:p>
                        </w:txbxContent>
                      </v:textbox>
                    </v:shape>
                  </w:pict>
                </mc:Fallback>
              </mc:AlternateContent>
            </w:r>
            <w:r w:rsidRPr="00E706FC">
              <w:rPr>
                <w:rFonts w:ascii="Times New Roman" w:hAnsi="Times New Roman"/>
                <w:lang w:val="hr-HR"/>
              </w:rPr>
              <w:t>Jednu ili više blister kartica, od kojih svaka sadrži 10 </w:t>
            </w:r>
            <w:r w:rsidR="000F5352">
              <w:rPr>
                <w:rFonts w:ascii="Times New Roman" w:hAnsi="Times New Roman"/>
                <w:lang w:val="hr-HR"/>
              </w:rPr>
              <w:t>Bemrist</w:t>
            </w:r>
            <w:r w:rsidRPr="00E706FC">
              <w:rPr>
                <w:rFonts w:ascii="Times New Roman" w:hAnsi="Times New Roman"/>
                <w:lang w:val="hr-HR"/>
              </w:rPr>
              <w:t xml:space="preserve"> Breezhaler kapsula za korištenje u inhalatoru</w:t>
            </w:r>
          </w:p>
          <w:p w14:paraId="6BB8AB60" w14:textId="77777777" w:rsidR="0040771F" w:rsidRPr="00E706FC" w:rsidRDefault="0040771F" w:rsidP="00F32AB4">
            <w:pPr>
              <w:pStyle w:val="SynopsisList"/>
              <w:keepNext/>
              <w:keepLines/>
              <w:spacing w:before="0"/>
              <w:rPr>
                <w:rFonts w:ascii="Times New Roman" w:hAnsi="Times New Roman"/>
                <w:lang w:val="hr-HR" w:eastAsia="en-US"/>
              </w:rPr>
            </w:pPr>
            <w:r w:rsidRPr="00E706FC">
              <w:rPr>
                <w:noProof/>
                <w:lang w:eastAsia="en-US"/>
              </w:rPr>
              <mc:AlternateContent>
                <mc:Choice Requires="wps">
                  <w:drawing>
                    <wp:anchor distT="45720" distB="45720" distL="114300" distR="114300" simplePos="0" relativeHeight="251682304" behindDoc="0" locked="0" layoutInCell="1" allowOverlap="1" wp14:anchorId="20F5C448" wp14:editId="0F77B65B">
                      <wp:simplePos x="0" y="0"/>
                      <wp:positionH relativeFrom="column">
                        <wp:posOffset>431165</wp:posOffset>
                      </wp:positionH>
                      <wp:positionV relativeFrom="paragraph">
                        <wp:posOffset>109220</wp:posOffset>
                      </wp:positionV>
                      <wp:extent cx="492760" cy="243205"/>
                      <wp:effectExtent l="0" t="0" r="0" b="4445"/>
                      <wp:wrapNone/>
                      <wp:docPr id="2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16C0" w14:textId="77777777" w:rsidR="00C116F0" w:rsidRDefault="00C116F0" w:rsidP="0040771F">
                                  <w:pPr>
                                    <w:rPr>
                                      <w:sz w:val="12"/>
                                      <w:szCs w:val="12"/>
                                      <w:lang w:val="de-CH"/>
                                    </w:rPr>
                                  </w:pPr>
                                  <w:r w:rsidRPr="009D40D3">
                                    <w:rPr>
                                      <w:sz w:val="12"/>
                                      <w:szCs w:val="12"/>
                                      <w:lang w:val="de-CH"/>
                                    </w:rPr>
                                    <w:t>Poklopac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5C448" id="_x0000_s1045" type="#_x0000_t202" style="position:absolute;left:0;text-align:left;margin-left:33.95pt;margin-top:8.6pt;width:38.8pt;height:19.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" filled="f" stroked="f">
                      <v:textbox>
                        <w:txbxContent>
                          <w:p w14:paraId="07FD16C0" w14:textId="77777777" w:rsidR="00C116F0" w:rsidRDefault="00C116F0" w:rsidP="0040771F">
                            <w:pPr>
                              <w:rPr>
                                <w:sz w:val="12"/>
                                <w:szCs w:val="12"/>
                                <w:lang w:val="de-CH"/>
                              </w:rPr>
                            </w:pPr>
                            <w:r w:rsidRPr="009D40D3">
                              <w:rPr>
                                <w:sz w:val="12"/>
                                <w:szCs w:val="12"/>
                                <w:lang w:val="de-CH"/>
                              </w:rPr>
                              <w:t>Poklopac</w:t>
                            </w:r>
                          </w:p>
                        </w:txbxContent>
                      </v:textbox>
                    </v:shape>
                  </w:pict>
                </mc:Fallback>
              </mc:AlternateContent>
            </w:r>
            <w:r w:rsidRPr="00E706FC">
              <w:rPr>
                <w:noProof/>
                <w:lang w:eastAsia="en-US"/>
              </w:rPr>
              <mc:AlternateContent>
                <mc:Choice Requires="wps">
                  <w:drawing>
                    <wp:anchor distT="45720" distB="45720" distL="114300" distR="114300" simplePos="0" relativeHeight="251686400" behindDoc="0" locked="0" layoutInCell="1" allowOverlap="1" wp14:anchorId="7E9B7D5F" wp14:editId="2E25AE2F">
                      <wp:simplePos x="0" y="0"/>
                      <wp:positionH relativeFrom="column">
                        <wp:posOffset>843915</wp:posOffset>
                      </wp:positionH>
                      <wp:positionV relativeFrom="paragraph">
                        <wp:posOffset>65405</wp:posOffset>
                      </wp:positionV>
                      <wp:extent cx="528320" cy="381635"/>
                      <wp:effectExtent l="0" t="0" r="0" b="0"/>
                      <wp:wrapNone/>
                      <wp:docPr id="2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6E50" w14:textId="77777777" w:rsidR="00C116F0" w:rsidRPr="00783A0B" w:rsidRDefault="00C116F0" w:rsidP="0040771F">
                                  <w:pPr>
                                    <w:spacing w:line="140" w:lineRule="exact"/>
                                    <w:rPr>
                                      <w:sz w:val="12"/>
                                      <w:szCs w:val="12"/>
                                      <w:lang w:val="hr-HR"/>
                                    </w:rPr>
                                  </w:pPr>
                                  <w:r w:rsidRPr="009D40D3">
                                    <w:rPr>
                                      <w:sz w:val="12"/>
                                      <w:szCs w:val="12"/>
                                      <w:lang w:val="hr-HR"/>
                                    </w:rPr>
                                    <w:t>Komora za kapsulu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B7D5F" id="_x0000_s1046" type="#_x0000_t202" style="position:absolute;left:0;text-align:left;margin-left:66.45pt;margin-top:5.15pt;width:41.6pt;height:30.0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" filled="f" stroked="f">
                      <v:textbox>
                        <w:txbxContent>
                          <w:p w14:paraId="135E6E50" w14:textId="77777777" w:rsidR="00C116F0" w:rsidRPr="00783A0B" w:rsidRDefault="00C116F0" w:rsidP="0040771F">
                            <w:pPr>
                              <w:spacing w:line="140" w:lineRule="exact"/>
                              <w:rPr>
                                <w:sz w:val="12"/>
                                <w:szCs w:val="12"/>
                                <w:lang w:val="hr-HR"/>
                              </w:rPr>
                            </w:pPr>
                            <w:r w:rsidRPr="009D40D3">
                              <w:rPr>
                                <w:sz w:val="12"/>
                                <w:szCs w:val="12"/>
                                <w:lang w:val="hr-HR"/>
                              </w:rPr>
                              <w:t>Komora za kapsulu</w:t>
                            </w:r>
                          </w:p>
                        </w:txbxContent>
                      </v:textbox>
                    </v:shape>
                  </w:pict>
                </mc:Fallback>
              </mc:AlternateContent>
            </w:r>
          </w:p>
          <w:p w14:paraId="26937903" w14:textId="00C0E56D" w:rsidR="0040771F" w:rsidRPr="00E706FC" w:rsidRDefault="001D6094" w:rsidP="00F32AB4">
            <w:pPr>
              <w:pStyle w:val="Table"/>
              <w:keepNext/>
              <w:tabs>
                <w:tab w:val="clear" w:pos="284"/>
              </w:tabs>
              <w:spacing w:before="0" w:after="0"/>
              <w:rPr>
                <w:rFonts w:ascii="Times New Roman" w:hAnsi="Times New Roman"/>
                <w:szCs w:val="20"/>
                <w:lang w:val="hr-HR"/>
              </w:rPr>
            </w:pPr>
            <w:r w:rsidRPr="00E706FC">
              <w:rPr>
                <w:noProof/>
                <w:szCs w:val="20"/>
                <w:lang w:eastAsia="en-US"/>
              </w:rPr>
              <mc:AlternateContent>
                <mc:Choice Requires="wps">
                  <w:drawing>
                    <wp:anchor distT="45720" distB="45720" distL="114300" distR="114300" simplePos="0" relativeHeight="251688448" behindDoc="0" locked="0" layoutInCell="1" allowOverlap="1" wp14:anchorId="7D59DA4A" wp14:editId="69638D64">
                      <wp:simplePos x="0" y="0"/>
                      <wp:positionH relativeFrom="column">
                        <wp:posOffset>900007</wp:posOffset>
                      </wp:positionH>
                      <wp:positionV relativeFrom="paragraph">
                        <wp:posOffset>793962</wp:posOffset>
                      </wp:positionV>
                      <wp:extent cx="1075266" cy="457200"/>
                      <wp:effectExtent l="0" t="0" r="0" b="0"/>
                      <wp:wrapNone/>
                      <wp:docPr id="2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87A88" w14:textId="7D10DD97" w:rsidR="00C116F0" w:rsidRPr="00783A0B" w:rsidRDefault="00C116F0" w:rsidP="0040771F">
                                  <w:pPr>
                                    <w:rPr>
                                      <w:b/>
                                      <w:sz w:val="12"/>
                                      <w:szCs w:val="12"/>
                                      <w:lang w:val="hr-HR"/>
                                    </w:rPr>
                                  </w:pPr>
                                  <w:r w:rsidRPr="009D40D3">
                                    <w:rPr>
                                      <w:b/>
                                      <w:sz w:val="12"/>
                                      <w:szCs w:val="12"/>
                                      <w:lang w:val="hr-HR"/>
                                    </w:rPr>
                                    <w:t>Donji dio</w:t>
                                  </w:r>
                                  <w:r w:rsidR="001D6094">
                                    <w:rPr>
                                      <w:b/>
                                      <w:sz w:val="12"/>
                                      <w:szCs w:val="12"/>
                                      <w:lang w:val="hr-HR"/>
                                    </w:rPr>
                                    <w:t xml:space="preserve"> inhalatora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9DA4A" id="_x0000_s1047" type="#_x0000_t202" style="position:absolute;margin-left:70.85pt;margin-top:62.5pt;width:84.65pt;height:36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" filled="f" stroked="f">
                      <v:textbox>
                        <w:txbxContent>
                          <w:p w14:paraId="43687A88" w14:textId="7D10DD97" w:rsidR="00C116F0" w:rsidRPr="00783A0B" w:rsidRDefault="00C116F0" w:rsidP="0040771F">
                            <w:pPr>
                              <w:rPr>
                                <w:b/>
                                <w:sz w:val="12"/>
                                <w:szCs w:val="12"/>
                                <w:lang w:val="hr-HR"/>
                              </w:rPr>
                            </w:pPr>
                            <w:r w:rsidRPr="009D40D3">
                              <w:rPr>
                                <w:b/>
                                <w:sz w:val="12"/>
                                <w:szCs w:val="12"/>
                                <w:lang w:val="hr-HR"/>
                              </w:rPr>
                              <w:t>Donji dio</w:t>
                            </w:r>
                            <w:r w:rsidR="001D6094">
                              <w:rPr>
                                <w:b/>
                                <w:sz w:val="12"/>
                                <w:szCs w:val="12"/>
                                <w:lang w:val="hr-HR"/>
                              </w:rPr>
                              <w:t xml:space="preserve"> inhalatora</w:t>
                            </w:r>
                          </w:p>
                        </w:txbxContent>
                      </v:textbox>
                    </v:shape>
                  </w:pict>
                </mc:Fallback>
              </mc:AlternateContent>
            </w:r>
            <w:r w:rsidR="0040771F" w:rsidRPr="00E706FC">
              <w:rPr>
                <w:noProof/>
                <w:szCs w:val="20"/>
                <w:lang w:eastAsia="en-US"/>
              </w:rPr>
              <mc:AlternateContent>
                <mc:Choice Requires="wps">
                  <w:drawing>
                    <wp:anchor distT="45720" distB="45720" distL="114300" distR="114300" simplePos="0" relativeHeight="251684352" behindDoc="0" locked="0" layoutInCell="1" allowOverlap="1" wp14:anchorId="76980089" wp14:editId="40598234">
                      <wp:simplePos x="0" y="0"/>
                      <wp:positionH relativeFrom="column">
                        <wp:posOffset>1894840</wp:posOffset>
                      </wp:positionH>
                      <wp:positionV relativeFrom="paragraph">
                        <wp:posOffset>398145</wp:posOffset>
                      </wp:positionV>
                      <wp:extent cx="428625" cy="243205"/>
                      <wp:effectExtent l="0" t="0" r="0" b="4445"/>
                      <wp:wrapNone/>
                      <wp:docPr id="2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AD22" w14:textId="77777777" w:rsidR="00C116F0" w:rsidRDefault="00C116F0" w:rsidP="0040771F">
                                  <w:pPr>
                                    <w:rPr>
                                      <w:sz w:val="12"/>
                                      <w:szCs w:val="12"/>
                                      <w:lang w:val="de-CH"/>
                                    </w:rPr>
                                  </w:pPr>
                                  <w:r w:rsidRPr="009D40D3">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80089" id="_x0000_s1048" type="#_x0000_t202" style="position:absolute;margin-left:149.2pt;margin-top:31.35pt;width:33.75pt;height:19.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n/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" filled="f" stroked="f">
                      <v:textbox>
                        <w:txbxContent>
                          <w:p w14:paraId="28BAAD22" w14:textId="77777777" w:rsidR="00C116F0" w:rsidRDefault="00C116F0" w:rsidP="0040771F">
                            <w:pPr>
                              <w:rPr>
                                <w:sz w:val="12"/>
                                <w:szCs w:val="12"/>
                                <w:lang w:val="de-CH"/>
                              </w:rPr>
                            </w:pPr>
                            <w:r w:rsidRPr="009D40D3">
                              <w:rPr>
                                <w:sz w:val="12"/>
                                <w:szCs w:val="12"/>
                                <w:lang w:val="de-CH"/>
                              </w:rPr>
                              <w:t>Blister</w:t>
                            </w:r>
                          </w:p>
                        </w:txbxContent>
                      </v:textbox>
                    </v:shape>
                  </w:pict>
                </mc:Fallback>
              </mc:AlternateContent>
            </w:r>
            <w:r w:rsidR="0040771F" w:rsidRPr="00E706FC">
              <w:rPr>
                <w:noProof/>
                <w:szCs w:val="20"/>
                <w:lang w:eastAsia="en-US"/>
              </w:rPr>
              <mc:AlternateContent>
                <mc:Choice Requires="wps">
                  <w:drawing>
                    <wp:anchor distT="45720" distB="45720" distL="114300" distR="114300" simplePos="0" relativeHeight="251685376" behindDoc="0" locked="0" layoutInCell="1" allowOverlap="1" wp14:anchorId="44E4D73D" wp14:editId="1A220A8A">
                      <wp:simplePos x="0" y="0"/>
                      <wp:positionH relativeFrom="column">
                        <wp:posOffset>1480820</wp:posOffset>
                      </wp:positionH>
                      <wp:positionV relativeFrom="paragraph">
                        <wp:posOffset>120015</wp:posOffset>
                      </wp:positionV>
                      <wp:extent cx="466725" cy="238125"/>
                      <wp:effectExtent l="0" t="0" r="0" b="9525"/>
                      <wp:wrapNone/>
                      <wp:docPr id="2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26D" w14:textId="77777777" w:rsidR="00C116F0" w:rsidRPr="00783A0B" w:rsidRDefault="00C116F0" w:rsidP="0040771F">
                                  <w:pPr>
                                    <w:rPr>
                                      <w:sz w:val="12"/>
                                      <w:szCs w:val="12"/>
                                      <w:lang w:val="hr-HR"/>
                                    </w:rPr>
                                  </w:pPr>
                                  <w:r w:rsidRPr="009D40D3">
                                    <w:rPr>
                                      <w:sz w:val="12"/>
                                      <w:szCs w:val="12"/>
                                      <w:lang w:val="hr-HR"/>
                                    </w:rPr>
                                    <w:t>Rešetka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4D73D" id="_x0000_s1049" type="#_x0000_t202" style="position:absolute;margin-left:116.6pt;margin-top:9.45pt;width:36.75pt;height:18.7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" filled="f" stroked="f">
                      <v:textbox>
                        <w:txbxContent>
                          <w:p w14:paraId="1C90C26D" w14:textId="77777777" w:rsidR="00C116F0" w:rsidRPr="00783A0B" w:rsidRDefault="00C116F0" w:rsidP="0040771F">
                            <w:pPr>
                              <w:rPr>
                                <w:sz w:val="12"/>
                                <w:szCs w:val="12"/>
                                <w:lang w:val="hr-HR"/>
                              </w:rPr>
                            </w:pPr>
                            <w:r w:rsidRPr="009D40D3">
                              <w:rPr>
                                <w:sz w:val="12"/>
                                <w:szCs w:val="12"/>
                                <w:lang w:val="hr-HR"/>
                              </w:rPr>
                              <w:t>Rešetka</w:t>
                            </w:r>
                          </w:p>
                        </w:txbxContent>
                      </v:textbox>
                    </v:shape>
                  </w:pict>
                </mc:Fallback>
              </mc:AlternateContent>
            </w:r>
            <w:r w:rsidR="0040771F" w:rsidRPr="00E706FC">
              <w:rPr>
                <w:noProof/>
                <w:szCs w:val="20"/>
                <w:lang w:eastAsia="en-US"/>
              </w:rPr>
              <mc:AlternateContent>
                <mc:Choice Requires="wps">
                  <w:drawing>
                    <wp:anchor distT="45720" distB="45720" distL="114300" distR="114300" simplePos="0" relativeHeight="251681280" behindDoc="0" locked="0" layoutInCell="1" allowOverlap="1" wp14:anchorId="26FB1FA2" wp14:editId="0AF958FB">
                      <wp:simplePos x="0" y="0"/>
                      <wp:positionH relativeFrom="column">
                        <wp:posOffset>344805</wp:posOffset>
                      </wp:positionH>
                      <wp:positionV relativeFrom="paragraph">
                        <wp:posOffset>431165</wp:posOffset>
                      </wp:positionV>
                      <wp:extent cx="530860" cy="243205"/>
                      <wp:effectExtent l="0" t="0" r="0" b="4445"/>
                      <wp:wrapNone/>
                      <wp:docPr id="2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979A" w14:textId="77777777" w:rsidR="00C116F0" w:rsidRPr="00783A0B" w:rsidRDefault="00C116F0" w:rsidP="0040771F">
                                  <w:pPr>
                                    <w:rPr>
                                      <w:sz w:val="12"/>
                                      <w:szCs w:val="12"/>
                                      <w:lang w:val="hr-HR"/>
                                    </w:rPr>
                                  </w:pPr>
                                  <w:r w:rsidRPr="009D40D3">
                                    <w:rPr>
                                      <w:sz w:val="12"/>
                                      <w:szCs w:val="12"/>
                                      <w:lang w:val="hr-HR"/>
                                    </w:rPr>
                                    <w:t>Donji 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B1FA2" id="_x0000_s1050" type="#_x0000_t202" style="position:absolute;margin-left:27.15pt;margin-top:33.95pt;width:41.8pt;height:19.1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mn4w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" filled="f" stroked="f">
                      <v:textbox>
                        <w:txbxContent>
                          <w:p w14:paraId="787F979A" w14:textId="77777777" w:rsidR="00C116F0" w:rsidRPr="00783A0B" w:rsidRDefault="00C116F0" w:rsidP="0040771F">
                            <w:pPr>
                              <w:rPr>
                                <w:sz w:val="12"/>
                                <w:szCs w:val="12"/>
                                <w:lang w:val="hr-HR"/>
                              </w:rPr>
                            </w:pPr>
                            <w:r w:rsidRPr="009D40D3">
                              <w:rPr>
                                <w:sz w:val="12"/>
                                <w:szCs w:val="12"/>
                                <w:lang w:val="hr-HR"/>
                              </w:rPr>
                              <w:t>Donji dio</w:t>
                            </w:r>
                          </w:p>
                        </w:txbxContent>
                      </v:textbox>
                    </v:shape>
                  </w:pict>
                </mc:Fallback>
              </mc:AlternateContent>
            </w:r>
            <w:r w:rsidR="0040771F" w:rsidRPr="00E706FC">
              <w:rPr>
                <w:noProof/>
                <w:szCs w:val="20"/>
                <w:lang w:eastAsia="en-US"/>
              </w:rPr>
              <mc:AlternateContent>
                <mc:Choice Requires="wps">
                  <w:drawing>
                    <wp:anchor distT="45720" distB="45720" distL="114300" distR="114300" simplePos="0" relativeHeight="251683328" behindDoc="0" locked="0" layoutInCell="1" allowOverlap="1" wp14:anchorId="1AD74178" wp14:editId="4EF7597B">
                      <wp:simplePos x="0" y="0"/>
                      <wp:positionH relativeFrom="column">
                        <wp:posOffset>675005</wp:posOffset>
                      </wp:positionH>
                      <wp:positionV relativeFrom="paragraph">
                        <wp:posOffset>288925</wp:posOffset>
                      </wp:positionV>
                      <wp:extent cx="485775" cy="408305"/>
                      <wp:effectExtent l="0" t="0" r="0" b="0"/>
                      <wp:wrapNone/>
                      <wp:docPr id="2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DE23" w14:textId="77777777" w:rsidR="00C116F0" w:rsidRDefault="00C116F0" w:rsidP="0040771F">
                                  <w:pPr>
                                    <w:spacing w:line="160" w:lineRule="exact"/>
                                    <w:rPr>
                                      <w:sz w:val="12"/>
                                      <w:szCs w:val="12"/>
                                      <w:lang w:val="de-CH"/>
                                    </w:rPr>
                                  </w:pPr>
                                  <w:r w:rsidRPr="009D40D3">
                                    <w:rPr>
                                      <w:sz w:val="12"/>
                                      <w:szCs w:val="12"/>
                                      <w:lang w:val="de-CH"/>
                                    </w:rPr>
                                    <w:t>Bočne tipke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74178" id="_x0000_s1051" type="#_x0000_t202" style="position:absolute;margin-left:53.15pt;margin-top:22.75pt;width:38.25pt;height:32.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" filled="f" stroked="f">
                      <v:textbox>
                        <w:txbxContent>
                          <w:p w14:paraId="51E7DE23" w14:textId="77777777" w:rsidR="00C116F0" w:rsidRDefault="00C116F0" w:rsidP="0040771F">
                            <w:pPr>
                              <w:spacing w:line="160" w:lineRule="exact"/>
                              <w:rPr>
                                <w:sz w:val="12"/>
                                <w:szCs w:val="12"/>
                                <w:lang w:val="de-CH"/>
                              </w:rPr>
                            </w:pPr>
                            <w:r w:rsidRPr="009D40D3">
                              <w:rPr>
                                <w:sz w:val="12"/>
                                <w:szCs w:val="12"/>
                                <w:lang w:val="de-CH"/>
                              </w:rPr>
                              <w:t>Bočne tipke</w:t>
                            </w:r>
                          </w:p>
                        </w:txbxContent>
                      </v:textbox>
                    </v:shape>
                  </w:pict>
                </mc:Fallback>
              </mc:AlternateContent>
            </w:r>
            <w:r w:rsidR="0040771F">
              <w:rPr>
                <w:noProof/>
                <w:lang w:eastAsia="en-US"/>
              </w:rPr>
              <w:drawing>
                <wp:inline distT="0" distB="0" distL="0" distR="0" wp14:anchorId="0230A911" wp14:editId="1FD29B70">
                  <wp:extent cx="2722245" cy="640715"/>
                  <wp:effectExtent l="0" t="0" r="1905"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47963" cy="646768"/>
                          </a:xfrm>
                          <a:prstGeom prst="rect">
                            <a:avLst/>
                          </a:prstGeom>
                        </pic:spPr>
                      </pic:pic>
                    </a:graphicData>
                  </a:graphic>
                </wp:inline>
              </w:drawing>
            </w:r>
            <w:r w:rsidR="0040771F" w:rsidRPr="00E706FC">
              <w:rPr>
                <w:noProof/>
                <w:szCs w:val="20"/>
                <w:lang w:eastAsia="en-US"/>
              </w:rPr>
              <mc:AlternateContent>
                <mc:Choice Requires="wps">
                  <w:drawing>
                    <wp:anchor distT="45720" distB="45720" distL="114300" distR="114300" simplePos="0" relativeHeight="251687424" behindDoc="0" locked="0" layoutInCell="1" allowOverlap="1" wp14:anchorId="6DA1DC3F" wp14:editId="6FFA5AB9">
                      <wp:simplePos x="0" y="0"/>
                      <wp:positionH relativeFrom="column">
                        <wp:posOffset>19685</wp:posOffset>
                      </wp:positionH>
                      <wp:positionV relativeFrom="paragraph">
                        <wp:posOffset>796925</wp:posOffset>
                      </wp:positionV>
                      <wp:extent cx="544830" cy="243205"/>
                      <wp:effectExtent l="0" t="0" r="0" b="4445"/>
                      <wp:wrapNone/>
                      <wp:docPr id="2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D3D5" w14:textId="77777777" w:rsidR="00C116F0" w:rsidRDefault="00C116F0" w:rsidP="0040771F">
                                  <w:pPr>
                                    <w:rPr>
                                      <w:b/>
                                      <w:sz w:val="12"/>
                                      <w:szCs w:val="12"/>
                                      <w:lang w:val="de-CH"/>
                                    </w:rPr>
                                  </w:pPr>
                                  <w:r w:rsidRPr="009D40D3">
                                    <w:rPr>
                                      <w:b/>
                                      <w:sz w:val="12"/>
                                      <w:szCs w:val="12"/>
                                      <w:lang w:val="de-CH"/>
                                    </w:rPr>
                                    <w:t>Inhalator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1DC3F" id="_x0000_s1052" type="#_x0000_t202" style="position:absolute;margin-left:1.55pt;margin-top:62.75pt;width:42.9pt;height:19.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" filled="f" stroked="f">
                      <v:textbox>
                        <w:txbxContent>
                          <w:p w14:paraId="4741D3D5" w14:textId="77777777" w:rsidR="00C116F0" w:rsidRDefault="00C116F0" w:rsidP="0040771F">
                            <w:pPr>
                              <w:rPr>
                                <w:b/>
                                <w:sz w:val="12"/>
                                <w:szCs w:val="12"/>
                                <w:lang w:val="de-CH"/>
                              </w:rPr>
                            </w:pPr>
                            <w:r w:rsidRPr="009D40D3">
                              <w:rPr>
                                <w:b/>
                                <w:sz w:val="12"/>
                                <w:szCs w:val="12"/>
                                <w:lang w:val="de-CH"/>
                              </w:rPr>
                              <w:t>Inhalator</w:t>
                            </w:r>
                          </w:p>
                        </w:txbxContent>
                      </v:textbox>
                    </v:shape>
                  </w:pict>
                </mc:Fallback>
              </mc:AlternateContent>
            </w:r>
            <w:r w:rsidR="0040771F" w:rsidRPr="00E706FC">
              <w:rPr>
                <w:noProof/>
                <w:szCs w:val="20"/>
                <w:lang w:eastAsia="en-US"/>
              </w:rPr>
              <mc:AlternateContent>
                <mc:Choice Requires="wps">
                  <w:drawing>
                    <wp:anchor distT="45720" distB="45720" distL="114300" distR="114300" simplePos="0" relativeHeight="251689472" behindDoc="0" locked="0" layoutInCell="1" allowOverlap="1" wp14:anchorId="6E765A33" wp14:editId="4D6F59E0">
                      <wp:simplePos x="0" y="0"/>
                      <wp:positionH relativeFrom="column">
                        <wp:posOffset>1979295</wp:posOffset>
                      </wp:positionH>
                      <wp:positionV relativeFrom="paragraph">
                        <wp:posOffset>798830</wp:posOffset>
                      </wp:positionV>
                      <wp:extent cx="686435" cy="243205"/>
                      <wp:effectExtent l="0" t="0" r="0" b="4445"/>
                      <wp:wrapNone/>
                      <wp:docPr id="2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7951" w14:textId="77777777" w:rsidR="00C116F0" w:rsidRDefault="00C116F0" w:rsidP="0040771F">
                                  <w:pPr>
                                    <w:rPr>
                                      <w:b/>
                                      <w:sz w:val="12"/>
                                      <w:szCs w:val="12"/>
                                      <w:lang w:val="de-CH"/>
                                    </w:rPr>
                                  </w:pPr>
                                  <w:r w:rsidRPr="009D40D3">
                                    <w:rPr>
                                      <w:b/>
                                      <w:sz w:val="12"/>
                                      <w:szCs w:val="12"/>
                                      <w:lang w:val="de-CH"/>
                                    </w:rPr>
                                    <w:t>Blister kartica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65A33" id="_x0000_s1053" type="#_x0000_t202" style="position:absolute;margin-left:155.85pt;margin-top:62.9pt;width:54.05pt;height:19.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65QEAAKgDAAAOAAAAZHJzL2Uyb0RvYy54bWysU9tu2zAMfR+wfxD0vthxnbQz4hRdiw4D&#10;ugvQ7gNkWbaF2aJGKbGzrx8lp2m2vg17EURSPjznkN5cT0PP9gqdBlPy5SLlTBkJtTZtyb8/3b+7&#10;4s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1fr/GLFmaRSll9k6Sp2EMXzxxad/6hgYOFScqSZRnCxf3A+kBHF85PQy8C97vs41978kaCH&#10;IRPJB74zcz9VE9M1Nb8MjYOYCuoDyUGY14XWmy4d4C/ORlqVkrufO4GKs/6TIUveL/M87FYM8tVl&#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NAGvrlAQAAqAMAAA4AAAAAAAAAAAAAAAAALgIAAGRycy9lMm9Eb2MueG1sUEsB&#10;Ai0AFAAGAAgAAAAhANDdVMDeAAAACwEAAA8AAAAAAAAAAAAAAAAAPwQAAGRycy9kb3ducmV2Lnht&#10;bFBLBQYAAAAABAAEAPMAAABKBQAAAAA=&#10;" filled="f" stroked="f">
                      <v:textbox>
                        <w:txbxContent>
                          <w:p w14:paraId="1A317951" w14:textId="77777777" w:rsidR="00C116F0" w:rsidRDefault="00C116F0" w:rsidP="0040771F">
                            <w:pPr>
                              <w:rPr>
                                <w:b/>
                                <w:sz w:val="12"/>
                                <w:szCs w:val="12"/>
                                <w:lang w:val="de-CH"/>
                              </w:rPr>
                            </w:pPr>
                            <w:r w:rsidRPr="009D40D3">
                              <w:rPr>
                                <w:b/>
                                <w:sz w:val="12"/>
                                <w:szCs w:val="12"/>
                                <w:lang w:val="de-CH"/>
                              </w:rPr>
                              <w:t>Blister kartica</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2963ABD"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Često postavljana pitanja</w:t>
            </w:r>
          </w:p>
          <w:p w14:paraId="5858258C" w14:textId="77777777" w:rsidR="0040771F" w:rsidRPr="00E706FC" w:rsidRDefault="0040771F" w:rsidP="00F32AB4">
            <w:pPr>
              <w:pStyle w:val="Table"/>
              <w:keepNext/>
              <w:tabs>
                <w:tab w:val="clear" w:pos="284"/>
              </w:tabs>
              <w:spacing w:before="0" w:after="0"/>
              <w:rPr>
                <w:rFonts w:ascii="Times New Roman" w:hAnsi="Times New Roman"/>
                <w:szCs w:val="20"/>
                <w:lang w:val="hr-HR"/>
              </w:rPr>
            </w:pPr>
          </w:p>
          <w:p w14:paraId="48A5513D"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Zašto se nije čuo zvuk u inhalatoru kad sam inhalirao/la?</w:t>
            </w:r>
          </w:p>
          <w:p w14:paraId="092A78CA" w14:textId="7177DDE9" w:rsidR="0040771F" w:rsidRPr="00E706FC" w:rsidRDefault="0040771F"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Moguće je da je kapsula zapela u komori za kapsulu. Ako se to dogodi, pažljivo oslobodite kapsulu tapkanjem po donjem dijelu inhalatora. Ponovo inhalirajte lijek ponavljajući korake </w:t>
            </w:r>
            <w:r w:rsidR="001D6094">
              <w:rPr>
                <w:rFonts w:ascii="Times New Roman" w:hAnsi="Times New Roman"/>
                <w:szCs w:val="20"/>
                <w:lang w:val="hr-HR"/>
              </w:rPr>
              <w:t xml:space="preserve">od </w:t>
            </w:r>
            <w:r w:rsidRPr="00E706FC">
              <w:rPr>
                <w:rFonts w:ascii="Times New Roman" w:hAnsi="Times New Roman"/>
                <w:szCs w:val="20"/>
                <w:lang w:val="hr-HR"/>
              </w:rPr>
              <w:t>3a do 3d.</w:t>
            </w:r>
          </w:p>
          <w:p w14:paraId="3D6898E0" w14:textId="77777777" w:rsidR="0040771F" w:rsidRPr="00E706FC" w:rsidRDefault="0040771F" w:rsidP="00F32AB4">
            <w:pPr>
              <w:pStyle w:val="Table"/>
              <w:keepNext/>
              <w:tabs>
                <w:tab w:val="clear" w:pos="284"/>
              </w:tabs>
              <w:spacing w:before="0" w:after="0"/>
              <w:rPr>
                <w:rFonts w:ascii="Times New Roman" w:hAnsi="Times New Roman"/>
                <w:szCs w:val="20"/>
                <w:lang w:val="hr-HR"/>
              </w:rPr>
            </w:pPr>
          </w:p>
          <w:p w14:paraId="70BDABC1"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Što trebam napraviti ako je ostalo praška u kapsuli?</w:t>
            </w:r>
          </w:p>
          <w:p w14:paraId="3772F7E9" w14:textId="699FBA5B" w:rsidR="0040771F" w:rsidRPr="00E706FC" w:rsidRDefault="0040771F"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Niste primili dovoljno lijeka. Zatvorite inhalator i ponovite korake </w:t>
            </w:r>
            <w:r w:rsidR="001D6094">
              <w:rPr>
                <w:rFonts w:ascii="Times New Roman" w:hAnsi="Times New Roman"/>
                <w:szCs w:val="20"/>
                <w:lang w:val="hr-HR"/>
              </w:rPr>
              <w:t xml:space="preserve">od </w:t>
            </w:r>
            <w:r w:rsidRPr="00E706FC">
              <w:rPr>
                <w:rFonts w:ascii="Times New Roman" w:hAnsi="Times New Roman"/>
                <w:szCs w:val="20"/>
                <w:lang w:val="hr-HR"/>
              </w:rPr>
              <w:t>3a do 3d.</w:t>
            </w:r>
          </w:p>
          <w:p w14:paraId="509D7598" w14:textId="77777777" w:rsidR="0040771F" w:rsidRPr="00E706FC" w:rsidRDefault="0040771F" w:rsidP="00F32AB4">
            <w:pPr>
              <w:pStyle w:val="Table"/>
              <w:keepNext/>
              <w:tabs>
                <w:tab w:val="clear" w:pos="284"/>
              </w:tabs>
              <w:spacing w:before="0" w:after="0"/>
              <w:rPr>
                <w:rFonts w:ascii="Times New Roman" w:hAnsi="Times New Roman"/>
                <w:szCs w:val="20"/>
                <w:lang w:val="hr-HR"/>
              </w:rPr>
            </w:pPr>
          </w:p>
          <w:p w14:paraId="43B51ACA"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Zakašljao/la sam nakon inhaliranja – je li to važno?</w:t>
            </w:r>
          </w:p>
          <w:p w14:paraId="15D197AB" w14:textId="77777777" w:rsidR="0040771F" w:rsidRPr="00E706FC" w:rsidRDefault="0040771F"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To se može dogoditi. Ako je kapsula prazna, primili ste dovoljno lijeka.</w:t>
            </w:r>
          </w:p>
          <w:p w14:paraId="24B43E42" w14:textId="77777777" w:rsidR="0040771F" w:rsidRPr="00E706FC" w:rsidRDefault="0040771F" w:rsidP="00F32AB4">
            <w:pPr>
              <w:pStyle w:val="Table"/>
              <w:keepNext/>
              <w:tabs>
                <w:tab w:val="clear" w:pos="284"/>
              </w:tabs>
              <w:spacing w:before="0" w:after="0"/>
              <w:rPr>
                <w:rFonts w:ascii="Times New Roman" w:hAnsi="Times New Roman"/>
                <w:szCs w:val="20"/>
                <w:lang w:val="hr-HR"/>
              </w:rPr>
            </w:pPr>
          </w:p>
          <w:p w14:paraId="31C53A3A"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Osjetio/la sam komadiće kapsule na jeziku – je li to važno?</w:t>
            </w:r>
          </w:p>
          <w:p w14:paraId="76578B26" w14:textId="77777777" w:rsidR="0040771F" w:rsidRPr="00E706FC" w:rsidRDefault="0040771F"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To se može dogoditi i nije štetno. Vjerojatnost da će se kapsula zdrobiti veća je ako se kapsula probuši više od jedanput.</w:t>
            </w:r>
          </w:p>
        </w:tc>
        <w:tc>
          <w:tcPr>
            <w:tcW w:w="2410" w:type="dxa"/>
            <w:tcBorders>
              <w:top w:val="single" w:sz="24" w:space="0" w:color="808080"/>
              <w:left w:val="single" w:sz="24" w:space="0" w:color="808080"/>
              <w:bottom w:val="single" w:sz="24" w:space="0" w:color="808080"/>
              <w:right w:val="single" w:sz="24" w:space="0" w:color="808080"/>
            </w:tcBorders>
            <w:hideMark/>
          </w:tcPr>
          <w:p w14:paraId="178226F8" w14:textId="77777777" w:rsidR="0040771F" w:rsidRPr="00E706FC" w:rsidRDefault="0040771F" w:rsidP="00F32AB4">
            <w:pPr>
              <w:pStyle w:val="Table"/>
              <w:keepNext/>
              <w:tabs>
                <w:tab w:val="clear" w:pos="284"/>
              </w:tabs>
              <w:spacing w:before="0" w:after="0"/>
              <w:rPr>
                <w:rFonts w:ascii="Times New Roman" w:hAnsi="Times New Roman"/>
                <w:b/>
                <w:szCs w:val="20"/>
                <w:lang w:val="hr-HR"/>
              </w:rPr>
            </w:pPr>
            <w:r w:rsidRPr="00E706FC">
              <w:rPr>
                <w:rFonts w:ascii="Times New Roman" w:hAnsi="Times New Roman"/>
                <w:b/>
                <w:szCs w:val="20"/>
                <w:lang w:val="hr-HR"/>
              </w:rPr>
              <w:t>Čišćenje inhalatora</w:t>
            </w:r>
          </w:p>
          <w:p w14:paraId="771DBCCD" w14:textId="77777777" w:rsidR="0040771F" w:rsidRPr="00E706FC" w:rsidRDefault="0040771F" w:rsidP="00F32AB4">
            <w:pPr>
              <w:pStyle w:val="Table"/>
              <w:keepNext/>
              <w:tabs>
                <w:tab w:val="clear" w:pos="284"/>
              </w:tabs>
              <w:spacing w:before="0" w:after="0"/>
              <w:rPr>
                <w:rFonts w:ascii="Times New Roman" w:hAnsi="Times New Roman"/>
                <w:szCs w:val="20"/>
                <w:lang w:val="hr-HR"/>
              </w:rPr>
            </w:pPr>
            <w:r w:rsidRPr="00E706FC">
              <w:rPr>
                <w:rFonts w:ascii="Times New Roman" w:hAnsi="Times New Roman"/>
                <w:szCs w:val="20"/>
                <w:lang w:val="hr-HR"/>
              </w:rPr>
              <w:t>Obrišite nastavak za usta iznutra i izvana suhom, čistom tkaninom koja ne ostavlja dlačice da biste uklonili ostatke praška ako ih ima. Držite inhalator suhim. Nikad ne perite inhalator vodom.</w:t>
            </w:r>
          </w:p>
        </w:tc>
      </w:tr>
      <w:tr w:rsidR="0040771F" w:rsidRPr="00F602A6" w14:paraId="789E0D06" w14:textId="77777777" w:rsidTr="0096363C">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2FC2F5C" w14:textId="77777777" w:rsidR="0040771F" w:rsidRPr="00E706FC" w:rsidRDefault="0040771F" w:rsidP="00F32AB4">
            <w:pPr>
              <w:tabs>
                <w:tab w:val="clear" w:pos="567"/>
              </w:tabs>
              <w:spacing w:line="240" w:lineRule="auto"/>
              <w:rPr>
                <w:rFonts w:eastAsia="MS Mincho"/>
                <w:sz w:val="20"/>
                <w:lang w:val="hr-H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0FB1B417" w14:textId="77777777" w:rsidR="0040771F" w:rsidRPr="00E706FC" w:rsidRDefault="0040771F" w:rsidP="00F32AB4">
            <w:pPr>
              <w:tabs>
                <w:tab w:val="clear" w:pos="567"/>
              </w:tabs>
              <w:spacing w:line="240" w:lineRule="auto"/>
              <w:rPr>
                <w:rFonts w:eastAsia="MS Mincho"/>
                <w:sz w:val="20"/>
                <w:lang w:val="hr-HR"/>
              </w:rPr>
            </w:pPr>
          </w:p>
        </w:tc>
        <w:tc>
          <w:tcPr>
            <w:tcW w:w="2410" w:type="dxa"/>
            <w:tcBorders>
              <w:top w:val="single" w:sz="24" w:space="0" w:color="808080"/>
              <w:left w:val="single" w:sz="24" w:space="0" w:color="808080"/>
              <w:bottom w:val="single" w:sz="24" w:space="0" w:color="808080"/>
              <w:right w:val="single" w:sz="24" w:space="0" w:color="808080"/>
            </w:tcBorders>
            <w:hideMark/>
          </w:tcPr>
          <w:p w14:paraId="64B12F2E" w14:textId="1DDCB135" w:rsidR="00D0458F" w:rsidRPr="00E706FC" w:rsidRDefault="00D0458F" w:rsidP="00F32AB4">
            <w:pPr>
              <w:pStyle w:val="Table"/>
              <w:tabs>
                <w:tab w:val="clear" w:pos="284"/>
              </w:tabs>
              <w:spacing w:before="0" w:after="0"/>
              <w:rPr>
                <w:rFonts w:ascii="Times New Roman" w:hAnsi="Times New Roman"/>
                <w:b/>
                <w:szCs w:val="20"/>
                <w:lang w:val="hr-HR"/>
              </w:rPr>
            </w:pPr>
            <w:r w:rsidRPr="00E706FC">
              <w:rPr>
                <w:rFonts w:ascii="Times New Roman" w:hAnsi="Times New Roman"/>
                <w:b/>
                <w:szCs w:val="20"/>
                <w:lang w:val="hr-HR"/>
              </w:rPr>
              <w:t>Odlaganje inhalatora nakon uporabe</w:t>
            </w:r>
          </w:p>
          <w:p w14:paraId="28EF1FA7" w14:textId="61307C72" w:rsidR="0040771F" w:rsidRPr="00E706FC" w:rsidRDefault="00D0458F" w:rsidP="00F32AB4">
            <w:pPr>
              <w:pStyle w:val="Table"/>
              <w:tabs>
                <w:tab w:val="clear" w:pos="284"/>
              </w:tabs>
              <w:spacing w:before="0" w:after="0"/>
              <w:rPr>
                <w:rFonts w:ascii="Times New Roman" w:hAnsi="Times New Roman"/>
                <w:szCs w:val="20"/>
                <w:lang w:val="hr-HR"/>
              </w:rPr>
            </w:pPr>
            <w:r w:rsidRPr="00E706FC">
              <w:rPr>
                <w:rFonts w:ascii="Times New Roman" w:hAnsi="Times New Roman"/>
                <w:szCs w:val="20"/>
                <w:lang w:val="hr-HR"/>
              </w:rPr>
              <w:t>Svaki inhalator treba odložiti nakon što ste iskoristili sve kapsule. Upitajte svog ljekarnika kako odložiti lijekove i inhalatore koje više ne trebate.</w:t>
            </w:r>
          </w:p>
        </w:tc>
      </w:tr>
    </w:tbl>
    <w:p w14:paraId="06038E69" w14:textId="75E83FDE" w:rsidR="007647AE" w:rsidRPr="007F3C9C" w:rsidRDefault="007647AE" w:rsidP="00F32AB4">
      <w:pPr>
        <w:tabs>
          <w:tab w:val="clear" w:pos="567"/>
        </w:tabs>
        <w:spacing w:line="240" w:lineRule="auto"/>
        <w:rPr>
          <w:szCs w:val="22"/>
          <w:lang w:val="hr-HR"/>
        </w:rPr>
      </w:pPr>
    </w:p>
    <w:sectPr w:rsidR="007647AE" w:rsidRPr="007F3C9C" w:rsidSect="00AB24EA">
      <w:footerReference w:type="default" r:id="rId34"/>
      <w:footerReference w:type="first" r:id="rId3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B9A1" w14:textId="77777777" w:rsidR="00C116F0" w:rsidRDefault="00C116F0">
      <w:r>
        <w:separator/>
      </w:r>
    </w:p>
  </w:endnote>
  <w:endnote w:type="continuationSeparator" w:id="0">
    <w:p w14:paraId="411D090B" w14:textId="77777777" w:rsidR="00C116F0" w:rsidRDefault="00C116F0">
      <w:r>
        <w:continuationSeparator/>
      </w:r>
    </w:p>
  </w:endnote>
  <w:endnote w:type="continuationNotice" w:id="1">
    <w:p w14:paraId="5AC22E2D" w14:textId="77777777" w:rsidR="00C116F0" w:rsidRDefault="00C11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5797" w14:textId="1AB459AD" w:rsidR="00C116F0" w:rsidRDefault="00C116F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062F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7A7F" w14:textId="77777777" w:rsidR="00C116F0" w:rsidRDefault="00C116F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3955" w14:textId="77777777" w:rsidR="00C116F0" w:rsidRDefault="00C116F0">
      <w:r>
        <w:separator/>
      </w:r>
    </w:p>
  </w:footnote>
  <w:footnote w:type="continuationSeparator" w:id="0">
    <w:p w14:paraId="09A991EE" w14:textId="77777777" w:rsidR="00C116F0" w:rsidRDefault="00C116F0">
      <w:r>
        <w:continuationSeparator/>
      </w:r>
    </w:p>
  </w:footnote>
  <w:footnote w:type="continuationNotice" w:id="1">
    <w:p w14:paraId="20EE11C6" w14:textId="77777777" w:rsidR="00C116F0" w:rsidRDefault="00C116F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1A0060"/>
    <w:multiLevelType w:val="singleLevel"/>
    <w:tmpl w:val="FFFFFFFF"/>
    <w:lvl w:ilvl="0">
      <w:start w:val="1"/>
      <w:numFmt w:val="bullet"/>
      <w:lvlText w:val="-"/>
      <w:lvlJc w:val="left"/>
      <w:pPr>
        <w:ind w:left="720" w:hanging="360"/>
      </w:pPr>
      <w:rPr>
        <w:rFonts w:hint="default"/>
      </w:rPr>
    </w:lvl>
  </w:abstractNum>
  <w:abstractNum w:abstractNumId="3" w15:restartNumberingAfterBreak="0">
    <w:nsid w:val="03602C7C"/>
    <w:multiLevelType w:val="hybridMultilevel"/>
    <w:tmpl w:val="73DA09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6077372"/>
    <w:multiLevelType w:val="hybridMultilevel"/>
    <w:tmpl w:val="B61E1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C44CC1"/>
    <w:multiLevelType w:val="hybridMultilevel"/>
    <w:tmpl w:val="93C4417A"/>
    <w:lvl w:ilvl="0" w:tplc="27ECEA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54B22"/>
    <w:multiLevelType w:val="hybridMultilevel"/>
    <w:tmpl w:val="7D00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8D1EBF"/>
    <w:multiLevelType w:val="singleLevel"/>
    <w:tmpl w:val="F2E60228"/>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108F689A"/>
    <w:multiLevelType w:val="singleLevel"/>
    <w:tmpl w:val="2D86BD22"/>
    <w:lvl w:ilvl="0">
      <w:start w:val="1"/>
      <w:numFmt w:val="bullet"/>
      <w:lvlText w:val=""/>
      <w:lvlJc w:val="left"/>
      <w:pPr>
        <w:ind w:left="720" w:hanging="360"/>
      </w:pPr>
      <w:rPr>
        <w:rFonts w:ascii="Symbol" w:hAnsi="Symbol" w:hint="default"/>
        <w:color w:val="auto"/>
      </w:rPr>
    </w:lvl>
  </w:abstractNum>
  <w:abstractNum w:abstractNumId="10" w15:restartNumberingAfterBreak="0">
    <w:nsid w:val="12D3697F"/>
    <w:multiLevelType w:val="singleLevel"/>
    <w:tmpl w:val="D9762078"/>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A05FD3"/>
    <w:multiLevelType w:val="hybridMultilevel"/>
    <w:tmpl w:val="DAF8FE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B076935"/>
    <w:multiLevelType w:val="hybridMultilevel"/>
    <w:tmpl w:val="C422C588"/>
    <w:lvl w:ilvl="0" w:tplc="2D86B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E36A12"/>
    <w:multiLevelType w:val="singleLevel"/>
    <w:tmpl w:val="B4D27476"/>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23C86"/>
    <w:multiLevelType w:val="hybridMultilevel"/>
    <w:tmpl w:val="3CF6062E"/>
    <w:lvl w:ilvl="0" w:tplc="375E922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8333C73"/>
    <w:multiLevelType w:val="hybridMultilevel"/>
    <w:tmpl w:val="8B6077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415941B8"/>
    <w:multiLevelType w:val="hybridMultilevel"/>
    <w:tmpl w:val="E2F694C0"/>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016A6E"/>
    <w:multiLevelType w:val="hybridMultilevel"/>
    <w:tmpl w:val="BF768E5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20A4F"/>
    <w:multiLevelType w:val="singleLevel"/>
    <w:tmpl w:val="8B523FB2"/>
    <w:lvl w:ilvl="0">
      <w:start w:val="1"/>
      <w:numFmt w:val="bullet"/>
      <w:lvlText w:val=""/>
      <w:lvlJc w:val="left"/>
      <w:pPr>
        <w:tabs>
          <w:tab w:val="num" w:pos="357"/>
        </w:tabs>
        <w:ind w:left="357" w:hanging="357"/>
      </w:pPr>
      <w:rPr>
        <w:rFonts w:ascii="Symbol" w:hAnsi="Symbol" w:hint="default"/>
      </w:rPr>
    </w:lvl>
  </w:abstractNum>
  <w:abstractNum w:abstractNumId="28" w15:restartNumberingAfterBreak="0">
    <w:nsid w:val="46DA6ED3"/>
    <w:multiLevelType w:val="singleLevel"/>
    <w:tmpl w:val="FFFFFFFF"/>
    <w:lvl w:ilvl="0">
      <w:start w:val="1"/>
      <w:numFmt w:val="bullet"/>
      <w:lvlText w:val="-"/>
      <w:lvlJc w:val="left"/>
      <w:pPr>
        <w:ind w:left="720" w:hanging="360"/>
      </w:pPr>
      <w:rPr>
        <w:rFonts w:hint="default"/>
      </w:rPr>
    </w:lvl>
  </w:abstractNum>
  <w:abstractNum w:abstractNumId="29" w15:restartNumberingAfterBreak="0">
    <w:nsid w:val="46E50CDF"/>
    <w:multiLevelType w:val="singleLevel"/>
    <w:tmpl w:val="581A32FE"/>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47653B18"/>
    <w:multiLevelType w:val="singleLevel"/>
    <w:tmpl w:val="96A01EF6"/>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49951CE5"/>
    <w:multiLevelType w:val="hybridMultilevel"/>
    <w:tmpl w:val="8C4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15F6B3B"/>
    <w:multiLevelType w:val="hybridMultilevel"/>
    <w:tmpl w:val="77600B30"/>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20E3659"/>
    <w:multiLevelType w:val="singleLevel"/>
    <w:tmpl w:val="6B06654E"/>
    <w:lvl w:ilvl="0">
      <w:start w:val="1"/>
      <w:numFmt w:val="bullet"/>
      <w:lvlText w:val=""/>
      <w:lvlJc w:val="left"/>
      <w:pPr>
        <w:tabs>
          <w:tab w:val="num" w:pos="357"/>
        </w:tabs>
        <w:ind w:left="357" w:hanging="357"/>
      </w:pPr>
      <w:rPr>
        <w:rFonts w:ascii="Symbol" w:hAnsi="Symbol" w:hint="default"/>
      </w:rPr>
    </w:lvl>
  </w:abstractNum>
  <w:abstractNum w:abstractNumId="3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7" w15:restartNumberingAfterBreak="0">
    <w:nsid w:val="57813A4D"/>
    <w:multiLevelType w:val="hybridMultilevel"/>
    <w:tmpl w:val="CC66F6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E23D6"/>
    <w:multiLevelType w:val="hybridMultilevel"/>
    <w:tmpl w:val="06A4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B92579"/>
    <w:multiLevelType w:val="hybridMultilevel"/>
    <w:tmpl w:val="B8BED8A8"/>
    <w:lvl w:ilvl="0" w:tplc="2D86B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B907143"/>
    <w:multiLevelType w:val="singleLevel"/>
    <w:tmpl w:val="F100260A"/>
    <w:lvl w:ilvl="0">
      <w:start w:val="1"/>
      <w:numFmt w:val="bullet"/>
      <w:lvlText w:val=""/>
      <w:lvlJc w:val="left"/>
      <w:pPr>
        <w:tabs>
          <w:tab w:val="num" w:pos="357"/>
        </w:tabs>
        <w:ind w:left="357" w:hanging="357"/>
      </w:pPr>
      <w:rPr>
        <w:rFonts w:ascii="Symbol" w:hAnsi="Symbol" w:hint="default"/>
      </w:rPr>
    </w:lvl>
  </w:abstractNum>
  <w:abstractNum w:abstractNumId="42" w15:restartNumberingAfterBreak="0">
    <w:nsid w:val="5FDD67BB"/>
    <w:multiLevelType w:val="hybridMultilevel"/>
    <w:tmpl w:val="6CEC38EA"/>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073EF5"/>
    <w:multiLevelType w:val="hybridMultilevel"/>
    <w:tmpl w:val="D8943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4F35ED"/>
    <w:multiLevelType w:val="singleLevel"/>
    <w:tmpl w:val="CE2C1D96"/>
    <w:lvl w:ilvl="0">
      <w:start w:val="1"/>
      <w:numFmt w:val="bullet"/>
      <w:lvlText w:val=""/>
      <w:lvlJc w:val="left"/>
      <w:pPr>
        <w:tabs>
          <w:tab w:val="num" w:pos="357"/>
        </w:tabs>
        <w:ind w:left="357" w:hanging="357"/>
      </w:pPr>
      <w:rPr>
        <w:rFonts w:ascii="Symbol" w:hAnsi="Symbol" w:hint="default"/>
      </w:rPr>
    </w:lvl>
  </w:abstractNum>
  <w:abstractNum w:abstractNumId="45" w15:restartNumberingAfterBreak="0">
    <w:nsid w:val="63B14A79"/>
    <w:multiLevelType w:val="hybridMultilevel"/>
    <w:tmpl w:val="A73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8" w15:restartNumberingAfterBreak="0">
    <w:nsid w:val="669D699A"/>
    <w:multiLevelType w:val="hybridMultilevel"/>
    <w:tmpl w:val="C6F8BC9E"/>
    <w:lvl w:ilvl="0" w:tplc="92CE8424">
      <w:start w:val="1"/>
      <w:numFmt w:val="upp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0"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51"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2D1476"/>
    <w:multiLevelType w:val="hybridMultilevel"/>
    <w:tmpl w:val="7DD27D2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A6540D2"/>
    <w:multiLevelType w:val="hybridMultilevel"/>
    <w:tmpl w:val="5DA2A420"/>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E5572"/>
    <w:multiLevelType w:val="hybridMultilevel"/>
    <w:tmpl w:val="DB1C7DF8"/>
    <w:lvl w:ilvl="0" w:tplc="296C6BE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05718C"/>
    <w:multiLevelType w:val="hybridMultilevel"/>
    <w:tmpl w:val="4C0489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B17C06"/>
    <w:multiLevelType w:val="hybridMultilevel"/>
    <w:tmpl w:val="7B0279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553236">
    <w:abstractNumId w:val="6"/>
  </w:num>
  <w:num w:numId="2" w16cid:durableId="776145869">
    <w:abstractNumId w:val="54"/>
  </w:num>
  <w:num w:numId="3" w16cid:durableId="1567454809">
    <w:abstractNumId w:val="19"/>
  </w:num>
  <w:num w:numId="4" w16cid:durableId="1916552324">
    <w:abstractNumId w:val="13"/>
  </w:num>
  <w:num w:numId="5" w16cid:durableId="1560633927">
    <w:abstractNumId w:val="50"/>
  </w:num>
  <w:num w:numId="6" w16cid:durableId="1515027110">
    <w:abstractNumId w:val="43"/>
  </w:num>
  <w:num w:numId="7" w16cid:durableId="1531723964">
    <w:abstractNumId w:val="56"/>
  </w:num>
  <w:num w:numId="8" w16cid:durableId="1702827652">
    <w:abstractNumId w:val="21"/>
  </w:num>
  <w:num w:numId="9" w16cid:durableId="747114949">
    <w:abstractNumId w:val="15"/>
  </w:num>
  <w:num w:numId="10" w16cid:durableId="1951622297">
    <w:abstractNumId w:val="34"/>
  </w:num>
  <w:num w:numId="11" w16cid:durableId="12092960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1198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2438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40195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91030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20937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9245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1110299">
    <w:abstractNumId w:val="4"/>
  </w:num>
  <w:num w:numId="19" w16cid:durableId="1649245400">
    <w:abstractNumId w:val="47"/>
  </w:num>
  <w:num w:numId="20" w16cid:durableId="1380322496">
    <w:abstractNumId w:val="0"/>
    <w:lvlOverride w:ilvl="0">
      <w:lvl w:ilvl="0">
        <w:start w:val="1"/>
        <w:numFmt w:val="bullet"/>
        <w:lvlText w:val="-"/>
        <w:legacy w:legacy="1" w:legacySpace="0" w:legacyIndent="360"/>
        <w:lvlJc w:val="left"/>
        <w:pPr>
          <w:ind w:left="360" w:hanging="360"/>
        </w:pPr>
      </w:lvl>
    </w:lvlOverride>
  </w:num>
  <w:num w:numId="21" w16cid:durableId="8437396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968194084">
    <w:abstractNumId w:val="49"/>
  </w:num>
  <w:num w:numId="23" w16cid:durableId="1167667974">
    <w:abstractNumId w:val="40"/>
  </w:num>
  <w:num w:numId="24" w16cid:durableId="441192323">
    <w:abstractNumId w:val="17"/>
  </w:num>
  <w:num w:numId="25" w16cid:durableId="188952163">
    <w:abstractNumId w:val="24"/>
  </w:num>
  <w:num w:numId="26" w16cid:durableId="1278759359">
    <w:abstractNumId w:val="57"/>
  </w:num>
  <w:num w:numId="27" w16cid:durableId="335226583">
    <w:abstractNumId w:val="1"/>
  </w:num>
  <w:num w:numId="28" w16cid:durableId="764812158">
    <w:abstractNumId w:val="52"/>
  </w:num>
  <w:num w:numId="29" w16cid:durableId="1384938879">
    <w:abstractNumId w:val="22"/>
  </w:num>
  <w:num w:numId="30" w16cid:durableId="602031177">
    <w:abstractNumId w:val="11"/>
  </w:num>
  <w:num w:numId="31" w16cid:durableId="1417633193">
    <w:abstractNumId w:val="0"/>
    <w:lvlOverride w:ilvl="0">
      <w:lvl w:ilvl="0">
        <w:start w:val="1"/>
        <w:numFmt w:val="bullet"/>
        <w:lvlText w:val="-"/>
        <w:legacy w:legacy="1" w:legacySpace="0" w:legacyIndent="360"/>
        <w:lvlJc w:val="left"/>
        <w:pPr>
          <w:ind w:left="360" w:hanging="360"/>
        </w:pPr>
      </w:lvl>
    </w:lvlOverride>
  </w:num>
  <w:num w:numId="32" w16cid:durableId="808518961">
    <w:abstractNumId w:val="53"/>
  </w:num>
  <w:num w:numId="33" w16cid:durableId="309947342">
    <w:abstractNumId w:val="32"/>
  </w:num>
  <w:num w:numId="34" w16cid:durableId="146870159">
    <w:abstractNumId w:val="36"/>
  </w:num>
  <w:num w:numId="35" w16cid:durableId="706175251">
    <w:abstractNumId w:val="58"/>
  </w:num>
  <w:num w:numId="36" w16cid:durableId="660161435">
    <w:abstractNumId w:val="46"/>
  </w:num>
  <w:num w:numId="37" w16cid:durableId="584339615">
    <w:abstractNumId w:val="51"/>
  </w:num>
  <w:num w:numId="38" w16cid:durableId="847914043">
    <w:abstractNumId w:val="16"/>
  </w:num>
  <w:num w:numId="39" w16cid:durableId="204604713">
    <w:abstractNumId w:val="12"/>
  </w:num>
  <w:num w:numId="40" w16cid:durableId="1632056754">
    <w:abstractNumId w:val="3"/>
  </w:num>
  <w:num w:numId="41" w16cid:durableId="431897212">
    <w:abstractNumId w:val="37"/>
  </w:num>
  <w:num w:numId="42" w16cid:durableId="1526552567">
    <w:abstractNumId w:val="61"/>
  </w:num>
  <w:num w:numId="43" w16cid:durableId="252670841">
    <w:abstractNumId w:val="62"/>
  </w:num>
  <w:num w:numId="44" w16cid:durableId="761606604">
    <w:abstractNumId w:val="23"/>
  </w:num>
  <w:num w:numId="45" w16cid:durableId="1046024385">
    <w:abstractNumId w:val="55"/>
  </w:num>
  <w:num w:numId="46" w16cid:durableId="1300961358">
    <w:abstractNumId w:val="33"/>
  </w:num>
  <w:num w:numId="47" w16cid:durableId="1044327154">
    <w:abstractNumId w:val="25"/>
  </w:num>
  <w:num w:numId="48" w16cid:durableId="1008563589">
    <w:abstractNumId w:val="18"/>
  </w:num>
  <w:num w:numId="49" w16cid:durableId="349529271">
    <w:abstractNumId w:val="39"/>
  </w:num>
  <w:num w:numId="50" w16cid:durableId="1880430221">
    <w:abstractNumId w:val="42"/>
  </w:num>
  <w:num w:numId="51" w16cid:durableId="440497218">
    <w:abstractNumId w:val="9"/>
  </w:num>
  <w:num w:numId="52" w16cid:durableId="936250160">
    <w:abstractNumId w:val="14"/>
  </w:num>
  <w:num w:numId="53" w16cid:durableId="1261722300">
    <w:abstractNumId w:val="29"/>
  </w:num>
  <w:num w:numId="54" w16cid:durableId="80609820">
    <w:abstractNumId w:val="20"/>
  </w:num>
  <w:num w:numId="55" w16cid:durableId="1483304185">
    <w:abstractNumId w:val="30"/>
  </w:num>
  <w:num w:numId="56" w16cid:durableId="1795175400">
    <w:abstractNumId w:val="31"/>
  </w:num>
  <w:num w:numId="57" w16cid:durableId="790248841">
    <w:abstractNumId w:val="26"/>
  </w:num>
  <w:num w:numId="58" w16cid:durableId="610743690">
    <w:abstractNumId w:val="59"/>
  </w:num>
  <w:num w:numId="59" w16cid:durableId="766391583">
    <w:abstractNumId w:val="44"/>
  </w:num>
  <w:num w:numId="60" w16cid:durableId="319165502">
    <w:abstractNumId w:val="27"/>
  </w:num>
  <w:num w:numId="61" w16cid:durableId="1053191743">
    <w:abstractNumId w:val="7"/>
  </w:num>
  <w:num w:numId="62" w16cid:durableId="1137722436">
    <w:abstractNumId w:val="35"/>
  </w:num>
  <w:num w:numId="63" w16cid:durableId="1184243337">
    <w:abstractNumId w:val="8"/>
  </w:num>
  <w:num w:numId="64" w16cid:durableId="338385832">
    <w:abstractNumId w:val="10"/>
  </w:num>
  <w:num w:numId="65" w16cid:durableId="746726524">
    <w:abstractNumId w:val="2"/>
  </w:num>
  <w:num w:numId="66" w16cid:durableId="1003970868">
    <w:abstractNumId w:val="28"/>
  </w:num>
  <w:num w:numId="67" w16cid:durableId="516390898">
    <w:abstractNumId w:val="38"/>
  </w:num>
  <w:num w:numId="68" w16cid:durableId="1048065121">
    <w:abstractNumId w:val="45"/>
  </w:num>
  <w:num w:numId="69" w16cid:durableId="1828739783">
    <w:abstractNumId w:val="41"/>
  </w:num>
  <w:num w:numId="70" w16cid:durableId="2133472972">
    <w:abstractNumId w:val="5"/>
  </w:num>
  <w:num w:numId="71" w16cid:durableId="1676423548">
    <w:abstractNumId w:val="48"/>
  </w:num>
  <w:num w:numId="72" w16cid:durableId="271909717">
    <w:abstractNumId w:val="54"/>
  </w:num>
  <w:num w:numId="73" w16cid:durableId="2105572327">
    <w:abstractNumId w:val="60"/>
  </w:num>
  <w:num w:numId="74" w16cid:durableId="270213589">
    <w:abstractNumId w:val="27"/>
  </w:num>
  <w:num w:numId="75" w16cid:durableId="196091604">
    <w:abstractNumId w:val="29"/>
  </w:num>
  <w:num w:numId="76" w16cid:durableId="1989361339">
    <w:abstractNumId w:val="13"/>
  </w:num>
  <w:num w:numId="77" w16cid:durableId="528446261">
    <w:abstractNumId w:val="50"/>
  </w:num>
  <w:num w:numId="78" w16cid:durableId="267934702">
    <w:abstractNumId w:val="54"/>
  </w:num>
  <w:num w:numId="79" w16cid:durableId="795300188">
    <w:abstractNumId w:val="27"/>
  </w:num>
  <w:num w:numId="80" w16cid:durableId="1406025522">
    <w:abstractNumId w:val="29"/>
  </w:num>
  <w:num w:numId="81" w16cid:durableId="747463711">
    <w:abstractNumId w:val="13"/>
  </w:num>
  <w:num w:numId="82" w16cid:durableId="736980220">
    <w:abstractNumId w:val="50"/>
  </w:num>
  <w:num w:numId="83" w16cid:durableId="1527988372">
    <w:abstractNumId w:val="15"/>
  </w:num>
  <w:num w:numId="84" w16cid:durableId="904949584">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pt-PT"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2A7B"/>
    <w:rsid w:val="0000362A"/>
    <w:rsid w:val="00003AEF"/>
    <w:rsid w:val="00003B1D"/>
    <w:rsid w:val="00003C89"/>
    <w:rsid w:val="00004141"/>
    <w:rsid w:val="00004EC1"/>
    <w:rsid w:val="00005701"/>
    <w:rsid w:val="00006384"/>
    <w:rsid w:val="0000733A"/>
    <w:rsid w:val="00007528"/>
    <w:rsid w:val="00007A12"/>
    <w:rsid w:val="000109FC"/>
    <w:rsid w:val="0001164F"/>
    <w:rsid w:val="000132C8"/>
    <w:rsid w:val="00013727"/>
    <w:rsid w:val="000143D9"/>
    <w:rsid w:val="00014869"/>
    <w:rsid w:val="00014EC9"/>
    <w:rsid w:val="000150D3"/>
    <w:rsid w:val="000160B6"/>
    <w:rsid w:val="000166C1"/>
    <w:rsid w:val="00017285"/>
    <w:rsid w:val="0001786F"/>
    <w:rsid w:val="00017BD2"/>
    <w:rsid w:val="00017E94"/>
    <w:rsid w:val="0002006B"/>
    <w:rsid w:val="00020AE8"/>
    <w:rsid w:val="00020B25"/>
    <w:rsid w:val="00020F58"/>
    <w:rsid w:val="000212BB"/>
    <w:rsid w:val="00021DF2"/>
    <w:rsid w:val="00021F29"/>
    <w:rsid w:val="00022443"/>
    <w:rsid w:val="000226C1"/>
    <w:rsid w:val="00022ED3"/>
    <w:rsid w:val="000232E2"/>
    <w:rsid w:val="00023A2C"/>
    <w:rsid w:val="00024580"/>
    <w:rsid w:val="0002506F"/>
    <w:rsid w:val="00025B5E"/>
    <w:rsid w:val="00025EBE"/>
    <w:rsid w:val="00025F9B"/>
    <w:rsid w:val="000265BD"/>
    <w:rsid w:val="000266AB"/>
    <w:rsid w:val="00026830"/>
    <w:rsid w:val="00026BF2"/>
    <w:rsid w:val="000271F6"/>
    <w:rsid w:val="000278C5"/>
    <w:rsid w:val="00027B4F"/>
    <w:rsid w:val="00027C34"/>
    <w:rsid w:val="00027CA8"/>
    <w:rsid w:val="00030445"/>
    <w:rsid w:val="00031749"/>
    <w:rsid w:val="000318C7"/>
    <w:rsid w:val="00031A4D"/>
    <w:rsid w:val="00031EBF"/>
    <w:rsid w:val="00032388"/>
    <w:rsid w:val="000329DD"/>
    <w:rsid w:val="00032D69"/>
    <w:rsid w:val="000330AB"/>
    <w:rsid w:val="00033D26"/>
    <w:rsid w:val="00033FDB"/>
    <w:rsid w:val="0003445E"/>
    <w:rsid w:val="000344F6"/>
    <w:rsid w:val="000346A2"/>
    <w:rsid w:val="00034D71"/>
    <w:rsid w:val="00034F18"/>
    <w:rsid w:val="00035133"/>
    <w:rsid w:val="000356E4"/>
    <w:rsid w:val="000364D6"/>
    <w:rsid w:val="00037349"/>
    <w:rsid w:val="000374F9"/>
    <w:rsid w:val="00040E81"/>
    <w:rsid w:val="00040F69"/>
    <w:rsid w:val="0004132C"/>
    <w:rsid w:val="0004215E"/>
    <w:rsid w:val="00042263"/>
    <w:rsid w:val="00042570"/>
    <w:rsid w:val="00042D95"/>
    <w:rsid w:val="00042DDD"/>
    <w:rsid w:val="000433D1"/>
    <w:rsid w:val="00043505"/>
    <w:rsid w:val="00043654"/>
    <w:rsid w:val="00043C70"/>
    <w:rsid w:val="00043E58"/>
    <w:rsid w:val="00043E88"/>
    <w:rsid w:val="00044042"/>
    <w:rsid w:val="000449CD"/>
    <w:rsid w:val="00044FFE"/>
    <w:rsid w:val="00045766"/>
    <w:rsid w:val="000459FB"/>
    <w:rsid w:val="000474D2"/>
    <w:rsid w:val="000479AE"/>
    <w:rsid w:val="000479C5"/>
    <w:rsid w:val="00047F3C"/>
    <w:rsid w:val="00050853"/>
    <w:rsid w:val="00050DFD"/>
    <w:rsid w:val="00051544"/>
    <w:rsid w:val="00051A2F"/>
    <w:rsid w:val="000520BB"/>
    <w:rsid w:val="0005246F"/>
    <w:rsid w:val="00052EB8"/>
    <w:rsid w:val="000530A4"/>
    <w:rsid w:val="000532F7"/>
    <w:rsid w:val="00053407"/>
    <w:rsid w:val="00053809"/>
    <w:rsid w:val="00053914"/>
    <w:rsid w:val="00053993"/>
    <w:rsid w:val="0005416F"/>
    <w:rsid w:val="00054756"/>
    <w:rsid w:val="0005495F"/>
    <w:rsid w:val="000556C8"/>
    <w:rsid w:val="00055795"/>
    <w:rsid w:val="000560C5"/>
    <w:rsid w:val="00056C49"/>
    <w:rsid w:val="00056DAE"/>
    <w:rsid w:val="00056FE0"/>
    <w:rsid w:val="0005738F"/>
    <w:rsid w:val="00060090"/>
    <w:rsid w:val="000603C8"/>
    <w:rsid w:val="000608A4"/>
    <w:rsid w:val="00060AA1"/>
    <w:rsid w:val="00061945"/>
    <w:rsid w:val="00061B5D"/>
    <w:rsid w:val="00061C9F"/>
    <w:rsid w:val="00061FEE"/>
    <w:rsid w:val="000622B2"/>
    <w:rsid w:val="000623D1"/>
    <w:rsid w:val="00062ED6"/>
    <w:rsid w:val="000631FD"/>
    <w:rsid w:val="000643D3"/>
    <w:rsid w:val="000652C8"/>
    <w:rsid w:val="000658CB"/>
    <w:rsid w:val="00066270"/>
    <w:rsid w:val="00066D5A"/>
    <w:rsid w:val="00066FD5"/>
    <w:rsid w:val="00067327"/>
    <w:rsid w:val="00067991"/>
    <w:rsid w:val="00067B16"/>
    <w:rsid w:val="00067C4F"/>
    <w:rsid w:val="0007033D"/>
    <w:rsid w:val="000704E1"/>
    <w:rsid w:val="00070932"/>
    <w:rsid w:val="00070A95"/>
    <w:rsid w:val="00070E5E"/>
    <w:rsid w:val="00071125"/>
    <w:rsid w:val="00071175"/>
    <w:rsid w:val="0007132D"/>
    <w:rsid w:val="00071F8A"/>
    <w:rsid w:val="000727BB"/>
    <w:rsid w:val="00072FF0"/>
    <w:rsid w:val="00073367"/>
    <w:rsid w:val="00073676"/>
    <w:rsid w:val="00073E04"/>
    <w:rsid w:val="0007401B"/>
    <w:rsid w:val="00074385"/>
    <w:rsid w:val="000748B1"/>
    <w:rsid w:val="00075453"/>
    <w:rsid w:val="000756A1"/>
    <w:rsid w:val="000757B2"/>
    <w:rsid w:val="00076081"/>
    <w:rsid w:val="0007613D"/>
    <w:rsid w:val="0007628D"/>
    <w:rsid w:val="0007651F"/>
    <w:rsid w:val="00077522"/>
    <w:rsid w:val="000776FB"/>
    <w:rsid w:val="00080063"/>
    <w:rsid w:val="0008137D"/>
    <w:rsid w:val="00081876"/>
    <w:rsid w:val="00081CDA"/>
    <w:rsid w:val="00081DAB"/>
    <w:rsid w:val="00082438"/>
    <w:rsid w:val="0008250D"/>
    <w:rsid w:val="00082D0B"/>
    <w:rsid w:val="000832B7"/>
    <w:rsid w:val="00083608"/>
    <w:rsid w:val="00083C62"/>
    <w:rsid w:val="00083FC5"/>
    <w:rsid w:val="000842F3"/>
    <w:rsid w:val="00087447"/>
    <w:rsid w:val="00087533"/>
    <w:rsid w:val="000879AD"/>
    <w:rsid w:val="000879E1"/>
    <w:rsid w:val="00087BCA"/>
    <w:rsid w:val="00087D23"/>
    <w:rsid w:val="00087F84"/>
    <w:rsid w:val="00090041"/>
    <w:rsid w:val="000903F8"/>
    <w:rsid w:val="0009051B"/>
    <w:rsid w:val="00091750"/>
    <w:rsid w:val="00092829"/>
    <w:rsid w:val="00092B09"/>
    <w:rsid w:val="00092B1A"/>
    <w:rsid w:val="00092E24"/>
    <w:rsid w:val="000933F1"/>
    <w:rsid w:val="0009351E"/>
    <w:rsid w:val="00094044"/>
    <w:rsid w:val="0009427A"/>
    <w:rsid w:val="000944B3"/>
    <w:rsid w:val="0009479A"/>
    <w:rsid w:val="00094AD6"/>
    <w:rsid w:val="00094E60"/>
    <w:rsid w:val="0009562E"/>
    <w:rsid w:val="00095D61"/>
    <w:rsid w:val="00095E44"/>
    <w:rsid w:val="00096A57"/>
    <w:rsid w:val="00096D8D"/>
    <w:rsid w:val="0009755A"/>
    <w:rsid w:val="0009770A"/>
    <w:rsid w:val="00097AE4"/>
    <w:rsid w:val="000A00AD"/>
    <w:rsid w:val="000A09AD"/>
    <w:rsid w:val="000A0EA4"/>
    <w:rsid w:val="000A1152"/>
    <w:rsid w:val="000A1232"/>
    <w:rsid w:val="000A13B4"/>
    <w:rsid w:val="000A1F70"/>
    <w:rsid w:val="000A2323"/>
    <w:rsid w:val="000A280E"/>
    <w:rsid w:val="000A30E5"/>
    <w:rsid w:val="000A3B80"/>
    <w:rsid w:val="000A407B"/>
    <w:rsid w:val="000A40D0"/>
    <w:rsid w:val="000A56C5"/>
    <w:rsid w:val="000A604F"/>
    <w:rsid w:val="000A6B99"/>
    <w:rsid w:val="000A6F2A"/>
    <w:rsid w:val="000A732D"/>
    <w:rsid w:val="000A7678"/>
    <w:rsid w:val="000A785E"/>
    <w:rsid w:val="000A798E"/>
    <w:rsid w:val="000A79B4"/>
    <w:rsid w:val="000A7D2D"/>
    <w:rsid w:val="000B0097"/>
    <w:rsid w:val="000B023D"/>
    <w:rsid w:val="000B0DF3"/>
    <w:rsid w:val="000B101F"/>
    <w:rsid w:val="000B1F4B"/>
    <w:rsid w:val="000B2F27"/>
    <w:rsid w:val="000B2F58"/>
    <w:rsid w:val="000B32E2"/>
    <w:rsid w:val="000B37A8"/>
    <w:rsid w:val="000B38AB"/>
    <w:rsid w:val="000B428A"/>
    <w:rsid w:val="000B5114"/>
    <w:rsid w:val="000B51D9"/>
    <w:rsid w:val="000B5868"/>
    <w:rsid w:val="000B58F6"/>
    <w:rsid w:val="000B5917"/>
    <w:rsid w:val="000B6220"/>
    <w:rsid w:val="000B6913"/>
    <w:rsid w:val="000B6E03"/>
    <w:rsid w:val="000B72DC"/>
    <w:rsid w:val="000B77C8"/>
    <w:rsid w:val="000B79D5"/>
    <w:rsid w:val="000C03FB"/>
    <w:rsid w:val="000C1850"/>
    <w:rsid w:val="000C194E"/>
    <w:rsid w:val="000C2842"/>
    <w:rsid w:val="000C2FEC"/>
    <w:rsid w:val="000C308F"/>
    <w:rsid w:val="000C3F56"/>
    <w:rsid w:val="000C46CB"/>
    <w:rsid w:val="000C49F8"/>
    <w:rsid w:val="000C51A7"/>
    <w:rsid w:val="000C540E"/>
    <w:rsid w:val="000C54BE"/>
    <w:rsid w:val="000C5A4E"/>
    <w:rsid w:val="000C5C8A"/>
    <w:rsid w:val="000C635D"/>
    <w:rsid w:val="000C6411"/>
    <w:rsid w:val="000C6DAE"/>
    <w:rsid w:val="000C7F49"/>
    <w:rsid w:val="000D0693"/>
    <w:rsid w:val="000D0B46"/>
    <w:rsid w:val="000D0E40"/>
    <w:rsid w:val="000D1AEE"/>
    <w:rsid w:val="000D1F4F"/>
    <w:rsid w:val="000D2620"/>
    <w:rsid w:val="000D32F4"/>
    <w:rsid w:val="000D3C10"/>
    <w:rsid w:val="000D3D86"/>
    <w:rsid w:val="000D4A01"/>
    <w:rsid w:val="000D4AF3"/>
    <w:rsid w:val="000D4D07"/>
    <w:rsid w:val="000D6597"/>
    <w:rsid w:val="000D70A6"/>
    <w:rsid w:val="000D7535"/>
    <w:rsid w:val="000D7D6C"/>
    <w:rsid w:val="000E0315"/>
    <w:rsid w:val="000E0384"/>
    <w:rsid w:val="000E04CC"/>
    <w:rsid w:val="000E05EB"/>
    <w:rsid w:val="000E0B4A"/>
    <w:rsid w:val="000E0DC9"/>
    <w:rsid w:val="000E165D"/>
    <w:rsid w:val="000E17A3"/>
    <w:rsid w:val="000E1BAF"/>
    <w:rsid w:val="000E21A9"/>
    <w:rsid w:val="000E223E"/>
    <w:rsid w:val="000E2282"/>
    <w:rsid w:val="000E2491"/>
    <w:rsid w:val="000E2694"/>
    <w:rsid w:val="000E2EA9"/>
    <w:rsid w:val="000E3B56"/>
    <w:rsid w:val="000E46A3"/>
    <w:rsid w:val="000E4E88"/>
    <w:rsid w:val="000E532F"/>
    <w:rsid w:val="000E5726"/>
    <w:rsid w:val="000E5824"/>
    <w:rsid w:val="000E6470"/>
    <w:rsid w:val="000E6839"/>
    <w:rsid w:val="000E68B7"/>
    <w:rsid w:val="000E6B7F"/>
    <w:rsid w:val="000E6C02"/>
    <w:rsid w:val="000E6C94"/>
    <w:rsid w:val="000E74B3"/>
    <w:rsid w:val="000E7630"/>
    <w:rsid w:val="000F1217"/>
    <w:rsid w:val="000F19A4"/>
    <w:rsid w:val="000F19EB"/>
    <w:rsid w:val="000F1BB2"/>
    <w:rsid w:val="000F1BFF"/>
    <w:rsid w:val="000F217A"/>
    <w:rsid w:val="000F2A4F"/>
    <w:rsid w:val="000F3070"/>
    <w:rsid w:val="000F36F0"/>
    <w:rsid w:val="000F392E"/>
    <w:rsid w:val="000F3F94"/>
    <w:rsid w:val="000F4AF4"/>
    <w:rsid w:val="000F520C"/>
    <w:rsid w:val="000F5235"/>
    <w:rsid w:val="000F5352"/>
    <w:rsid w:val="000F5B21"/>
    <w:rsid w:val="000F5E34"/>
    <w:rsid w:val="000F674C"/>
    <w:rsid w:val="000F6A67"/>
    <w:rsid w:val="000F6C9C"/>
    <w:rsid w:val="000F6FD2"/>
    <w:rsid w:val="000F7166"/>
    <w:rsid w:val="000F7918"/>
    <w:rsid w:val="0010064F"/>
    <w:rsid w:val="0010074F"/>
    <w:rsid w:val="001010A9"/>
    <w:rsid w:val="00101854"/>
    <w:rsid w:val="00101C73"/>
    <w:rsid w:val="00102EDE"/>
    <w:rsid w:val="00103359"/>
    <w:rsid w:val="00103431"/>
    <w:rsid w:val="00103501"/>
    <w:rsid w:val="00103B2D"/>
    <w:rsid w:val="00103CD2"/>
    <w:rsid w:val="00104061"/>
    <w:rsid w:val="00104440"/>
    <w:rsid w:val="00104A68"/>
    <w:rsid w:val="001053A6"/>
    <w:rsid w:val="001060BF"/>
    <w:rsid w:val="0010619F"/>
    <w:rsid w:val="001068E4"/>
    <w:rsid w:val="00107146"/>
    <w:rsid w:val="00107186"/>
    <w:rsid w:val="00107236"/>
    <w:rsid w:val="001074B3"/>
    <w:rsid w:val="001101A2"/>
    <w:rsid w:val="00110524"/>
    <w:rsid w:val="001106F7"/>
    <w:rsid w:val="001108A9"/>
    <w:rsid w:val="00110976"/>
    <w:rsid w:val="00110A7A"/>
    <w:rsid w:val="00110FBD"/>
    <w:rsid w:val="00111286"/>
    <w:rsid w:val="00111555"/>
    <w:rsid w:val="00111B30"/>
    <w:rsid w:val="00111C08"/>
    <w:rsid w:val="00111D49"/>
    <w:rsid w:val="00112080"/>
    <w:rsid w:val="00112EDA"/>
    <w:rsid w:val="00112F5B"/>
    <w:rsid w:val="0011376C"/>
    <w:rsid w:val="00113BF1"/>
    <w:rsid w:val="00114174"/>
    <w:rsid w:val="0011534C"/>
    <w:rsid w:val="00115855"/>
    <w:rsid w:val="00115BD6"/>
    <w:rsid w:val="00115CB0"/>
    <w:rsid w:val="001169FE"/>
    <w:rsid w:val="001177A1"/>
    <w:rsid w:val="00117B4A"/>
    <w:rsid w:val="00117C1D"/>
    <w:rsid w:val="00117F69"/>
    <w:rsid w:val="00117FA5"/>
    <w:rsid w:val="001206E4"/>
    <w:rsid w:val="00120F2A"/>
    <w:rsid w:val="00121230"/>
    <w:rsid w:val="00121284"/>
    <w:rsid w:val="001213A5"/>
    <w:rsid w:val="001218CE"/>
    <w:rsid w:val="0012190B"/>
    <w:rsid w:val="00121B8B"/>
    <w:rsid w:val="00121E02"/>
    <w:rsid w:val="00123688"/>
    <w:rsid w:val="00123E63"/>
    <w:rsid w:val="00124F58"/>
    <w:rsid w:val="00125040"/>
    <w:rsid w:val="0012593B"/>
    <w:rsid w:val="00125DDF"/>
    <w:rsid w:val="001265E5"/>
    <w:rsid w:val="00127899"/>
    <w:rsid w:val="00127F47"/>
    <w:rsid w:val="001310B4"/>
    <w:rsid w:val="00131345"/>
    <w:rsid w:val="0013197C"/>
    <w:rsid w:val="00131AF5"/>
    <w:rsid w:val="00131BA9"/>
    <w:rsid w:val="00131F73"/>
    <w:rsid w:val="00133572"/>
    <w:rsid w:val="001342C9"/>
    <w:rsid w:val="0013448F"/>
    <w:rsid w:val="00134E4A"/>
    <w:rsid w:val="00135C37"/>
    <w:rsid w:val="00136083"/>
    <w:rsid w:val="001364FB"/>
    <w:rsid w:val="001365F2"/>
    <w:rsid w:val="001369D5"/>
    <w:rsid w:val="00136D7A"/>
    <w:rsid w:val="0013714E"/>
    <w:rsid w:val="001374C5"/>
    <w:rsid w:val="0014062A"/>
    <w:rsid w:val="0014087E"/>
    <w:rsid w:val="00140E56"/>
    <w:rsid w:val="00141470"/>
    <w:rsid w:val="00141540"/>
    <w:rsid w:val="00141C55"/>
    <w:rsid w:val="00141DE0"/>
    <w:rsid w:val="0014291A"/>
    <w:rsid w:val="00142D13"/>
    <w:rsid w:val="00143167"/>
    <w:rsid w:val="00143C0F"/>
    <w:rsid w:val="001449DF"/>
    <w:rsid w:val="00144EA5"/>
    <w:rsid w:val="0014569B"/>
    <w:rsid w:val="00145BB0"/>
    <w:rsid w:val="001460E0"/>
    <w:rsid w:val="00146110"/>
    <w:rsid w:val="001462D5"/>
    <w:rsid w:val="0014657D"/>
    <w:rsid w:val="001470E0"/>
    <w:rsid w:val="00147822"/>
    <w:rsid w:val="0014788B"/>
    <w:rsid w:val="00150060"/>
    <w:rsid w:val="00150266"/>
    <w:rsid w:val="00150C11"/>
    <w:rsid w:val="00150C49"/>
    <w:rsid w:val="00151258"/>
    <w:rsid w:val="00152361"/>
    <w:rsid w:val="0015456A"/>
    <w:rsid w:val="00154944"/>
    <w:rsid w:val="00154C69"/>
    <w:rsid w:val="00155D25"/>
    <w:rsid w:val="001562E5"/>
    <w:rsid w:val="0015704C"/>
    <w:rsid w:val="0015739B"/>
    <w:rsid w:val="001575C9"/>
    <w:rsid w:val="00157895"/>
    <w:rsid w:val="00160063"/>
    <w:rsid w:val="001606F0"/>
    <w:rsid w:val="00160746"/>
    <w:rsid w:val="001607F5"/>
    <w:rsid w:val="00160ACD"/>
    <w:rsid w:val="001611F7"/>
    <w:rsid w:val="00161258"/>
    <w:rsid w:val="0016134F"/>
    <w:rsid w:val="00161701"/>
    <w:rsid w:val="00161C9C"/>
    <w:rsid w:val="00161E87"/>
    <w:rsid w:val="00162B5B"/>
    <w:rsid w:val="00163983"/>
    <w:rsid w:val="00163A8A"/>
    <w:rsid w:val="0016433D"/>
    <w:rsid w:val="001645A3"/>
    <w:rsid w:val="0016485E"/>
    <w:rsid w:val="00164CF6"/>
    <w:rsid w:val="00164F5D"/>
    <w:rsid w:val="0016566C"/>
    <w:rsid w:val="00165C3B"/>
    <w:rsid w:val="00166269"/>
    <w:rsid w:val="001662B3"/>
    <w:rsid w:val="0016666F"/>
    <w:rsid w:val="001667E6"/>
    <w:rsid w:val="00166BA7"/>
    <w:rsid w:val="00166F41"/>
    <w:rsid w:val="00166FD3"/>
    <w:rsid w:val="00167254"/>
    <w:rsid w:val="00167275"/>
    <w:rsid w:val="001675B6"/>
    <w:rsid w:val="00167813"/>
    <w:rsid w:val="00167E21"/>
    <w:rsid w:val="00170D2D"/>
    <w:rsid w:val="00170E99"/>
    <w:rsid w:val="00170FAE"/>
    <w:rsid w:val="001713A3"/>
    <w:rsid w:val="00171C88"/>
    <w:rsid w:val="001727F0"/>
    <w:rsid w:val="001728FF"/>
    <w:rsid w:val="00172992"/>
    <w:rsid w:val="00172B06"/>
    <w:rsid w:val="001733F1"/>
    <w:rsid w:val="0017347E"/>
    <w:rsid w:val="00174BCD"/>
    <w:rsid w:val="00174E30"/>
    <w:rsid w:val="001752D8"/>
    <w:rsid w:val="00175931"/>
    <w:rsid w:val="001760E5"/>
    <w:rsid w:val="00176B25"/>
    <w:rsid w:val="0017798E"/>
    <w:rsid w:val="00177B10"/>
    <w:rsid w:val="00177D9C"/>
    <w:rsid w:val="00180833"/>
    <w:rsid w:val="00180943"/>
    <w:rsid w:val="00180ED1"/>
    <w:rsid w:val="0018125D"/>
    <w:rsid w:val="0018238B"/>
    <w:rsid w:val="001824BC"/>
    <w:rsid w:val="00183366"/>
    <w:rsid w:val="00183419"/>
    <w:rsid w:val="00183665"/>
    <w:rsid w:val="0018394A"/>
    <w:rsid w:val="0018439A"/>
    <w:rsid w:val="00184DCC"/>
    <w:rsid w:val="0018540F"/>
    <w:rsid w:val="00185520"/>
    <w:rsid w:val="00185CAB"/>
    <w:rsid w:val="00185E9F"/>
    <w:rsid w:val="00185FBD"/>
    <w:rsid w:val="00186A9D"/>
    <w:rsid w:val="00186E2A"/>
    <w:rsid w:val="0018714D"/>
    <w:rsid w:val="001874A6"/>
    <w:rsid w:val="0018765B"/>
    <w:rsid w:val="001904AE"/>
    <w:rsid w:val="001904CD"/>
    <w:rsid w:val="00190913"/>
    <w:rsid w:val="00191425"/>
    <w:rsid w:val="00191882"/>
    <w:rsid w:val="0019236A"/>
    <w:rsid w:val="00193B21"/>
    <w:rsid w:val="00193DD3"/>
    <w:rsid w:val="001948AA"/>
    <w:rsid w:val="00194F84"/>
    <w:rsid w:val="00195049"/>
    <w:rsid w:val="001952E0"/>
    <w:rsid w:val="0019598C"/>
    <w:rsid w:val="00195F65"/>
    <w:rsid w:val="0019602B"/>
    <w:rsid w:val="0019633E"/>
    <w:rsid w:val="00196731"/>
    <w:rsid w:val="001967E3"/>
    <w:rsid w:val="001968F0"/>
    <w:rsid w:val="00196E63"/>
    <w:rsid w:val="00197D2D"/>
    <w:rsid w:val="001A07E2"/>
    <w:rsid w:val="001A0A5D"/>
    <w:rsid w:val="001A0AD5"/>
    <w:rsid w:val="001A11BA"/>
    <w:rsid w:val="001A11BF"/>
    <w:rsid w:val="001A1C68"/>
    <w:rsid w:val="001A1D68"/>
    <w:rsid w:val="001A2018"/>
    <w:rsid w:val="001A234A"/>
    <w:rsid w:val="001A38F5"/>
    <w:rsid w:val="001A403C"/>
    <w:rsid w:val="001A418A"/>
    <w:rsid w:val="001A4260"/>
    <w:rsid w:val="001A4DE1"/>
    <w:rsid w:val="001A502F"/>
    <w:rsid w:val="001A5562"/>
    <w:rsid w:val="001A56E0"/>
    <w:rsid w:val="001A56F1"/>
    <w:rsid w:val="001A5D0E"/>
    <w:rsid w:val="001A66A1"/>
    <w:rsid w:val="001A6724"/>
    <w:rsid w:val="001A739A"/>
    <w:rsid w:val="001A7455"/>
    <w:rsid w:val="001A7527"/>
    <w:rsid w:val="001B0068"/>
    <w:rsid w:val="001B01C8"/>
    <w:rsid w:val="001B0B52"/>
    <w:rsid w:val="001B10F3"/>
    <w:rsid w:val="001B13F6"/>
    <w:rsid w:val="001B15DB"/>
    <w:rsid w:val="001B1630"/>
    <w:rsid w:val="001B1747"/>
    <w:rsid w:val="001B1C49"/>
    <w:rsid w:val="001B1DBF"/>
    <w:rsid w:val="001B2299"/>
    <w:rsid w:val="001B28D1"/>
    <w:rsid w:val="001B2D44"/>
    <w:rsid w:val="001B35FC"/>
    <w:rsid w:val="001B370C"/>
    <w:rsid w:val="001B3805"/>
    <w:rsid w:val="001B3848"/>
    <w:rsid w:val="001B3C9D"/>
    <w:rsid w:val="001B3E4B"/>
    <w:rsid w:val="001B3FE3"/>
    <w:rsid w:val="001B419D"/>
    <w:rsid w:val="001B429E"/>
    <w:rsid w:val="001B43A9"/>
    <w:rsid w:val="001B6D07"/>
    <w:rsid w:val="001B752A"/>
    <w:rsid w:val="001B764A"/>
    <w:rsid w:val="001B7BF9"/>
    <w:rsid w:val="001C019C"/>
    <w:rsid w:val="001C100C"/>
    <w:rsid w:val="001C12FB"/>
    <w:rsid w:val="001C1385"/>
    <w:rsid w:val="001C23DC"/>
    <w:rsid w:val="001C284A"/>
    <w:rsid w:val="001C2DB4"/>
    <w:rsid w:val="001C3228"/>
    <w:rsid w:val="001C35E7"/>
    <w:rsid w:val="001C35E9"/>
    <w:rsid w:val="001C36BD"/>
    <w:rsid w:val="001C3733"/>
    <w:rsid w:val="001C448E"/>
    <w:rsid w:val="001C479F"/>
    <w:rsid w:val="001C49B3"/>
    <w:rsid w:val="001C4DD9"/>
    <w:rsid w:val="001C5B30"/>
    <w:rsid w:val="001C6140"/>
    <w:rsid w:val="001C75C9"/>
    <w:rsid w:val="001C77DD"/>
    <w:rsid w:val="001D1549"/>
    <w:rsid w:val="001D1FB9"/>
    <w:rsid w:val="001D2953"/>
    <w:rsid w:val="001D3C05"/>
    <w:rsid w:val="001D4A12"/>
    <w:rsid w:val="001D5CA4"/>
    <w:rsid w:val="001D6094"/>
    <w:rsid w:val="001D69B9"/>
    <w:rsid w:val="001D6AF4"/>
    <w:rsid w:val="001D6C20"/>
    <w:rsid w:val="001D701B"/>
    <w:rsid w:val="001D7C1C"/>
    <w:rsid w:val="001D7DAF"/>
    <w:rsid w:val="001D7E87"/>
    <w:rsid w:val="001E0AD2"/>
    <w:rsid w:val="001E0CC1"/>
    <w:rsid w:val="001E1C10"/>
    <w:rsid w:val="001E2061"/>
    <w:rsid w:val="001E225E"/>
    <w:rsid w:val="001E22A4"/>
    <w:rsid w:val="001E23F1"/>
    <w:rsid w:val="001E2509"/>
    <w:rsid w:val="001E26C9"/>
    <w:rsid w:val="001E2A77"/>
    <w:rsid w:val="001E3CC0"/>
    <w:rsid w:val="001E4007"/>
    <w:rsid w:val="001E48FF"/>
    <w:rsid w:val="001E496D"/>
    <w:rsid w:val="001E4A4A"/>
    <w:rsid w:val="001E4B17"/>
    <w:rsid w:val="001E726E"/>
    <w:rsid w:val="001E77C3"/>
    <w:rsid w:val="001E7A15"/>
    <w:rsid w:val="001F0028"/>
    <w:rsid w:val="001F090B"/>
    <w:rsid w:val="001F106E"/>
    <w:rsid w:val="001F1096"/>
    <w:rsid w:val="001F180A"/>
    <w:rsid w:val="001F1A28"/>
    <w:rsid w:val="001F1AD0"/>
    <w:rsid w:val="001F1CE6"/>
    <w:rsid w:val="001F2C86"/>
    <w:rsid w:val="001F2CEB"/>
    <w:rsid w:val="001F344F"/>
    <w:rsid w:val="001F35E8"/>
    <w:rsid w:val="001F3688"/>
    <w:rsid w:val="001F3CC0"/>
    <w:rsid w:val="001F4014"/>
    <w:rsid w:val="001F445E"/>
    <w:rsid w:val="001F4FCC"/>
    <w:rsid w:val="001F58BD"/>
    <w:rsid w:val="001F61E0"/>
    <w:rsid w:val="001F6423"/>
    <w:rsid w:val="001F66B9"/>
    <w:rsid w:val="001F6AA5"/>
    <w:rsid w:val="001F71DA"/>
    <w:rsid w:val="001F7806"/>
    <w:rsid w:val="001F7F41"/>
    <w:rsid w:val="00200638"/>
    <w:rsid w:val="0020089D"/>
    <w:rsid w:val="00201213"/>
    <w:rsid w:val="0020165E"/>
    <w:rsid w:val="0020272E"/>
    <w:rsid w:val="00202840"/>
    <w:rsid w:val="00202D7E"/>
    <w:rsid w:val="00202E50"/>
    <w:rsid w:val="0020397C"/>
    <w:rsid w:val="002041B4"/>
    <w:rsid w:val="0020458E"/>
    <w:rsid w:val="00204AAB"/>
    <w:rsid w:val="00204F3D"/>
    <w:rsid w:val="00205180"/>
    <w:rsid w:val="002051D7"/>
    <w:rsid w:val="002057C0"/>
    <w:rsid w:val="002057EF"/>
    <w:rsid w:val="00205FAC"/>
    <w:rsid w:val="00206051"/>
    <w:rsid w:val="002060EA"/>
    <w:rsid w:val="002061B6"/>
    <w:rsid w:val="002062F6"/>
    <w:rsid w:val="00207F81"/>
    <w:rsid w:val="002109F4"/>
    <w:rsid w:val="00211345"/>
    <w:rsid w:val="0021181E"/>
    <w:rsid w:val="00211FDA"/>
    <w:rsid w:val="00212D6D"/>
    <w:rsid w:val="00213469"/>
    <w:rsid w:val="00213978"/>
    <w:rsid w:val="00213BBB"/>
    <w:rsid w:val="00213EA2"/>
    <w:rsid w:val="00213EB6"/>
    <w:rsid w:val="00214F5F"/>
    <w:rsid w:val="00215FDA"/>
    <w:rsid w:val="002160C2"/>
    <w:rsid w:val="002165BC"/>
    <w:rsid w:val="00216A75"/>
    <w:rsid w:val="00216E80"/>
    <w:rsid w:val="00216F6A"/>
    <w:rsid w:val="002174A3"/>
    <w:rsid w:val="00217514"/>
    <w:rsid w:val="00217FFA"/>
    <w:rsid w:val="002201FF"/>
    <w:rsid w:val="00220219"/>
    <w:rsid w:val="00220A4F"/>
    <w:rsid w:val="002216B5"/>
    <w:rsid w:val="002217AD"/>
    <w:rsid w:val="00221AEC"/>
    <w:rsid w:val="00221BAE"/>
    <w:rsid w:val="00221EF6"/>
    <w:rsid w:val="0022221D"/>
    <w:rsid w:val="002226D6"/>
    <w:rsid w:val="00222921"/>
    <w:rsid w:val="00222BB9"/>
    <w:rsid w:val="0022400B"/>
    <w:rsid w:val="00224380"/>
    <w:rsid w:val="00224EE9"/>
    <w:rsid w:val="00224F43"/>
    <w:rsid w:val="002258D6"/>
    <w:rsid w:val="00226136"/>
    <w:rsid w:val="00226182"/>
    <w:rsid w:val="0022639F"/>
    <w:rsid w:val="0022660A"/>
    <w:rsid w:val="00226669"/>
    <w:rsid w:val="002269E8"/>
    <w:rsid w:val="002274FB"/>
    <w:rsid w:val="00227689"/>
    <w:rsid w:val="00227FB4"/>
    <w:rsid w:val="00230281"/>
    <w:rsid w:val="002309D2"/>
    <w:rsid w:val="00230EED"/>
    <w:rsid w:val="00231B61"/>
    <w:rsid w:val="00231D79"/>
    <w:rsid w:val="00231FB5"/>
    <w:rsid w:val="0023315B"/>
    <w:rsid w:val="002332FB"/>
    <w:rsid w:val="002338E2"/>
    <w:rsid w:val="00233FF6"/>
    <w:rsid w:val="00234266"/>
    <w:rsid w:val="002347FE"/>
    <w:rsid w:val="00235054"/>
    <w:rsid w:val="002359A0"/>
    <w:rsid w:val="002360D3"/>
    <w:rsid w:val="002365C9"/>
    <w:rsid w:val="00236609"/>
    <w:rsid w:val="00236B1F"/>
    <w:rsid w:val="00240505"/>
    <w:rsid w:val="0024113A"/>
    <w:rsid w:val="0024178D"/>
    <w:rsid w:val="00242567"/>
    <w:rsid w:val="00242C90"/>
    <w:rsid w:val="0024392B"/>
    <w:rsid w:val="00243F47"/>
    <w:rsid w:val="002450C6"/>
    <w:rsid w:val="00245DCF"/>
    <w:rsid w:val="00246A34"/>
    <w:rsid w:val="00246C65"/>
    <w:rsid w:val="00246EF4"/>
    <w:rsid w:val="0024721F"/>
    <w:rsid w:val="002505B5"/>
    <w:rsid w:val="00250600"/>
    <w:rsid w:val="00250A28"/>
    <w:rsid w:val="00250F75"/>
    <w:rsid w:val="00251A10"/>
    <w:rsid w:val="00252867"/>
    <w:rsid w:val="00252B9D"/>
    <w:rsid w:val="00252BFF"/>
    <w:rsid w:val="00253158"/>
    <w:rsid w:val="002533B8"/>
    <w:rsid w:val="00253732"/>
    <w:rsid w:val="0025404C"/>
    <w:rsid w:val="002542A8"/>
    <w:rsid w:val="0025636A"/>
    <w:rsid w:val="00256727"/>
    <w:rsid w:val="00256BBC"/>
    <w:rsid w:val="002572C8"/>
    <w:rsid w:val="00257858"/>
    <w:rsid w:val="00257B90"/>
    <w:rsid w:val="00260A11"/>
    <w:rsid w:val="00260EBF"/>
    <w:rsid w:val="002613C8"/>
    <w:rsid w:val="0026169A"/>
    <w:rsid w:val="00262763"/>
    <w:rsid w:val="002638F6"/>
    <w:rsid w:val="00263D9C"/>
    <w:rsid w:val="00263DAE"/>
    <w:rsid w:val="00264007"/>
    <w:rsid w:val="002644B6"/>
    <w:rsid w:val="002645F4"/>
    <w:rsid w:val="00264BEA"/>
    <w:rsid w:val="00264D3D"/>
    <w:rsid w:val="00264FFA"/>
    <w:rsid w:val="002655FD"/>
    <w:rsid w:val="00265F9D"/>
    <w:rsid w:val="00267850"/>
    <w:rsid w:val="00267E04"/>
    <w:rsid w:val="00271032"/>
    <w:rsid w:val="0027112C"/>
    <w:rsid w:val="00271135"/>
    <w:rsid w:val="002735DD"/>
    <w:rsid w:val="00273E3E"/>
    <w:rsid w:val="00274147"/>
    <w:rsid w:val="00275189"/>
    <w:rsid w:val="002756DC"/>
    <w:rsid w:val="00276089"/>
    <w:rsid w:val="002761A0"/>
    <w:rsid w:val="00276412"/>
    <w:rsid w:val="00276437"/>
    <w:rsid w:val="00277217"/>
    <w:rsid w:val="002772BF"/>
    <w:rsid w:val="00277519"/>
    <w:rsid w:val="0028004D"/>
    <w:rsid w:val="00280053"/>
    <w:rsid w:val="0028063F"/>
    <w:rsid w:val="00280740"/>
    <w:rsid w:val="00280E7F"/>
    <w:rsid w:val="00280F9E"/>
    <w:rsid w:val="0028242C"/>
    <w:rsid w:val="00282B52"/>
    <w:rsid w:val="00283B02"/>
    <w:rsid w:val="00283C5D"/>
    <w:rsid w:val="0028401C"/>
    <w:rsid w:val="0028442D"/>
    <w:rsid w:val="002844B0"/>
    <w:rsid w:val="0028482B"/>
    <w:rsid w:val="00284838"/>
    <w:rsid w:val="002849B4"/>
    <w:rsid w:val="00284CB6"/>
    <w:rsid w:val="00285AD5"/>
    <w:rsid w:val="002862D4"/>
    <w:rsid w:val="00286322"/>
    <w:rsid w:val="0028647A"/>
    <w:rsid w:val="00286A1A"/>
    <w:rsid w:val="00286D13"/>
    <w:rsid w:val="002870A8"/>
    <w:rsid w:val="002873B2"/>
    <w:rsid w:val="002875C3"/>
    <w:rsid w:val="002910E6"/>
    <w:rsid w:val="002919ED"/>
    <w:rsid w:val="002920EF"/>
    <w:rsid w:val="002923E2"/>
    <w:rsid w:val="00292D23"/>
    <w:rsid w:val="00292D54"/>
    <w:rsid w:val="002933A7"/>
    <w:rsid w:val="00293596"/>
    <w:rsid w:val="00293E1C"/>
    <w:rsid w:val="00294142"/>
    <w:rsid w:val="0029543C"/>
    <w:rsid w:val="00295F28"/>
    <w:rsid w:val="00296B03"/>
    <w:rsid w:val="00296C1F"/>
    <w:rsid w:val="002975A0"/>
    <w:rsid w:val="002A02B1"/>
    <w:rsid w:val="002A03DC"/>
    <w:rsid w:val="002A09B5"/>
    <w:rsid w:val="002A14BC"/>
    <w:rsid w:val="002A1898"/>
    <w:rsid w:val="002A194D"/>
    <w:rsid w:val="002A2121"/>
    <w:rsid w:val="002A2336"/>
    <w:rsid w:val="002A243D"/>
    <w:rsid w:val="002A2C1E"/>
    <w:rsid w:val="002A2D5B"/>
    <w:rsid w:val="002A312F"/>
    <w:rsid w:val="002A319A"/>
    <w:rsid w:val="002A41E6"/>
    <w:rsid w:val="002A44C8"/>
    <w:rsid w:val="002A51F6"/>
    <w:rsid w:val="002A545A"/>
    <w:rsid w:val="002A550A"/>
    <w:rsid w:val="002A5A45"/>
    <w:rsid w:val="002A5E33"/>
    <w:rsid w:val="002A5E48"/>
    <w:rsid w:val="002A61A3"/>
    <w:rsid w:val="002A66FD"/>
    <w:rsid w:val="002A686D"/>
    <w:rsid w:val="002A7875"/>
    <w:rsid w:val="002A7AF7"/>
    <w:rsid w:val="002A7BC2"/>
    <w:rsid w:val="002B0059"/>
    <w:rsid w:val="002B01C0"/>
    <w:rsid w:val="002B0455"/>
    <w:rsid w:val="002B261C"/>
    <w:rsid w:val="002B2BEE"/>
    <w:rsid w:val="002B35C5"/>
    <w:rsid w:val="002B3935"/>
    <w:rsid w:val="002B406A"/>
    <w:rsid w:val="002B41D4"/>
    <w:rsid w:val="002B543F"/>
    <w:rsid w:val="002B5638"/>
    <w:rsid w:val="002B5815"/>
    <w:rsid w:val="002B6165"/>
    <w:rsid w:val="002B6566"/>
    <w:rsid w:val="002B6790"/>
    <w:rsid w:val="002B774B"/>
    <w:rsid w:val="002B7D73"/>
    <w:rsid w:val="002C06E3"/>
    <w:rsid w:val="002C0801"/>
    <w:rsid w:val="002C0D1F"/>
    <w:rsid w:val="002C0F91"/>
    <w:rsid w:val="002C145F"/>
    <w:rsid w:val="002C26CD"/>
    <w:rsid w:val="002C33B3"/>
    <w:rsid w:val="002C378E"/>
    <w:rsid w:val="002C3A60"/>
    <w:rsid w:val="002C44B0"/>
    <w:rsid w:val="002C4747"/>
    <w:rsid w:val="002C4E07"/>
    <w:rsid w:val="002C5289"/>
    <w:rsid w:val="002C5544"/>
    <w:rsid w:val="002C5798"/>
    <w:rsid w:val="002C5F75"/>
    <w:rsid w:val="002C67D6"/>
    <w:rsid w:val="002C68AD"/>
    <w:rsid w:val="002C6C2E"/>
    <w:rsid w:val="002C6F0B"/>
    <w:rsid w:val="002C7A2D"/>
    <w:rsid w:val="002D0586"/>
    <w:rsid w:val="002D0F47"/>
    <w:rsid w:val="002D0FF2"/>
    <w:rsid w:val="002D1023"/>
    <w:rsid w:val="002D1459"/>
    <w:rsid w:val="002D1470"/>
    <w:rsid w:val="002D21CF"/>
    <w:rsid w:val="002D30A7"/>
    <w:rsid w:val="002D3DB7"/>
    <w:rsid w:val="002D4705"/>
    <w:rsid w:val="002D5973"/>
    <w:rsid w:val="002D5B65"/>
    <w:rsid w:val="002D6396"/>
    <w:rsid w:val="002D669C"/>
    <w:rsid w:val="002D66E1"/>
    <w:rsid w:val="002D7065"/>
    <w:rsid w:val="002D752E"/>
    <w:rsid w:val="002D7E5E"/>
    <w:rsid w:val="002D7F26"/>
    <w:rsid w:val="002E0244"/>
    <w:rsid w:val="002E07BA"/>
    <w:rsid w:val="002E07EF"/>
    <w:rsid w:val="002E0B64"/>
    <w:rsid w:val="002E0D06"/>
    <w:rsid w:val="002E14AB"/>
    <w:rsid w:val="002E1810"/>
    <w:rsid w:val="002E1D17"/>
    <w:rsid w:val="002E1D2A"/>
    <w:rsid w:val="002E22A3"/>
    <w:rsid w:val="002E22F1"/>
    <w:rsid w:val="002E30F1"/>
    <w:rsid w:val="002E4E94"/>
    <w:rsid w:val="002E4F49"/>
    <w:rsid w:val="002E4F8B"/>
    <w:rsid w:val="002E4FD6"/>
    <w:rsid w:val="002E5E94"/>
    <w:rsid w:val="002E5E99"/>
    <w:rsid w:val="002E6066"/>
    <w:rsid w:val="002E6075"/>
    <w:rsid w:val="002E7267"/>
    <w:rsid w:val="002E7FF0"/>
    <w:rsid w:val="002F0965"/>
    <w:rsid w:val="002F184A"/>
    <w:rsid w:val="002F1F28"/>
    <w:rsid w:val="002F20D6"/>
    <w:rsid w:val="002F213B"/>
    <w:rsid w:val="002F2601"/>
    <w:rsid w:val="002F2EB5"/>
    <w:rsid w:val="002F4394"/>
    <w:rsid w:val="002F43CA"/>
    <w:rsid w:val="002F4B72"/>
    <w:rsid w:val="002F4EEE"/>
    <w:rsid w:val="002F5063"/>
    <w:rsid w:val="002F531F"/>
    <w:rsid w:val="002F53A3"/>
    <w:rsid w:val="002F57AA"/>
    <w:rsid w:val="002F5B8A"/>
    <w:rsid w:val="002F5F73"/>
    <w:rsid w:val="002F6EF7"/>
    <w:rsid w:val="002F714C"/>
    <w:rsid w:val="002F7387"/>
    <w:rsid w:val="002F77BF"/>
    <w:rsid w:val="00300469"/>
    <w:rsid w:val="003004A2"/>
    <w:rsid w:val="00300CF4"/>
    <w:rsid w:val="00301FCF"/>
    <w:rsid w:val="00302235"/>
    <w:rsid w:val="003029A9"/>
    <w:rsid w:val="00303DD5"/>
    <w:rsid w:val="00304C8B"/>
    <w:rsid w:val="0030539E"/>
    <w:rsid w:val="003054BB"/>
    <w:rsid w:val="00305591"/>
    <w:rsid w:val="00305938"/>
    <w:rsid w:val="00305961"/>
    <w:rsid w:val="00306A08"/>
    <w:rsid w:val="00306D6D"/>
    <w:rsid w:val="003076C4"/>
    <w:rsid w:val="00307B74"/>
    <w:rsid w:val="0031070F"/>
    <w:rsid w:val="00310720"/>
    <w:rsid w:val="00310764"/>
    <w:rsid w:val="003113DE"/>
    <w:rsid w:val="003114BE"/>
    <w:rsid w:val="00311868"/>
    <w:rsid w:val="00311BFD"/>
    <w:rsid w:val="003133D1"/>
    <w:rsid w:val="003134FA"/>
    <w:rsid w:val="003135B9"/>
    <w:rsid w:val="00313686"/>
    <w:rsid w:val="00314718"/>
    <w:rsid w:val="0031488A"/>
    <w:rsid w:val="00314ED9"/>
    <w:rsid w:val="00314F2A"/>
    <w:rsid w:val="0031552D"/>
    <w:rsid w:val="00317075"/>
    <w:rsid w:val="003173BB"/>
    <w:rsid w:val="003175E1"/>
    <w:rsid w:val="00320203"/>
    <w:rsid w:val="00320BD9"/>
    <w:rsid w:val="00320CF8"/>
    <w:rsid w:val="00320E76"/>
    <w:rsid w:val="00321086"/>
    <w:rsid w:val="00321B08"/>
    <w:rsid w:val="00322002"/>
    <w:rsid w:val="00323343"/>
    <w:rsid w:val="003235DD"/>
    <w:rsid w:val="003247B0"/>
    <w:rsid w:val="00324FCF"/>
    <w:rsid w:val="003251A2"/>
    <w:rsid w:val="00325AF7"/>
    <w:rsid w:val="00325B51"/>
    <w:rsid w:val="00325E81"/>
    <w:rsid w:val="00326948"/>
    <w:rsid w:val="00326D78"/>
    <w:rsid w:val="00327052"/>
    <w:rsid w:val="0032767F"/>
    <w:rsid w:val="00330E19"/>
    <w:rsid w:val="00331E75"/>
    <w:rsid w:val="00332551"/>
    <w:rsid w:val="00332E2C"/>
    <w:rsid w:val="00332ED5"/>
    <w:rsid w:val="00333372"/>
    <w:rsid w:val="0033392D"/>
    <w:rsid w:val="00333F6A"/>
    <w:rsid w:val="0033486D"/>
    <w:rsid w:val="00334970"/>
    <w:rsid w:val="00335228"/>
    <w:rsid w:val="003367C4"/>
    <w:rsid w:val="00336D02"/>
    <w:rsid w:val="00336D8E"/>
    <w:rsid w:val="003376B3"/>
    <w:rsid w:val="00337798"/>
    <w:rsid w:val="00337ADA"/>
    <w:rsid w:val="00340BA3"/>
    <w:rsid w:val="00340D5C"/>
    <w:rsid w:val="00341130"/>
    <w:rsid w:val="0034141A"/>
    <w:rsid w:val="00341FB3"/>
    <w:rsid w:val="00342052"/>
    <w:rsid w:val="00342DBA"/>
    <w:rsid w:val="00343541"/>
    <w:rsid w:val="0034362A"/>
    <w:rsid w:val="00344003"/>
    <w:rsid w:val="003441C8"/>
    <w:rsid w:val="003447F7"/>
    <w:rsid w:val="003456EF"/>
    <w:rsid w:val="00345C06"/>
    <w:rsid w:val="00345EBB"/>
    <w:rsid w:val="00345F9C"/>
    <w:rsid w:val="00345FAB"/>
    <w:rsid w:val="0034600C"/>
    <w:rsid w:val="00347058"/>
    <w:rsid w:val="00347376"/>
    <w:rsid w:val="00347632"/>
    <w:rsid w:val="00347776"/>
    <w:rsid w:val="00347C7D"/>
    <w:rsid w:val="003513FB"/>
    <w:rsid w:val="0035162C"/>
    <w:rsid w:val="00351A91"/>
    <w:rsid w:val="003520C4"/>
    <w:rsid w:val="003533AE"/>
    <w:rsid w:val="003533F9"/>
    <w:rsid w:val="0035353C"/>
    <w:rsid w:val="003545E3"/>
    <w:rsid w:val="003545F2"/>
    <w:rsid w:val="003547AD"/>
    <w:rsid w:val="00355E14"/>
    <w:rsid w:val="0035736E"/>
    <w:rsid w:val="00357C5E"/>
    <w:rsid w:val="003603C5"/>
    <w:rsid w:val="0036068B"/>
    <w:rsid w:val="003608BD"/>
    <w:rsid w:val="00360A70"/>
    <w:rsid w:val="00361280"/>
    <w:rsid w:val="0036154E"/>
    <w:rsid w:val="003615F1"/>
    <w:rsid w:val="00361A6E"/>
    <w:rsid w:val="00362387"/>
    <w:rsid w:val="003626AF"/>
    <w:rsid w:val="00363309"/>
    <w:rsid w:val="00363D7F"/>
    <w:rsid w:val="00364039"/>
    <w:rsid w:val="00364429"/>
    <w:rsid w:val="00365049"/>
    <w:rsid w:val="003650DB"/>
    <w:rsid w:val="0036655E"/>
    <w:rsid w:val="00366E8D"/>
    <w:rsid w:val="00366F6E"/>
    <w:rsid w:val="003673F5"/>
    <w:rsid w:val="00367A0F"/>
    <w:rsid w:val="00367C66"/>
    <w:rsid w:val="003700B2"/>
    <w:rsid w:val="003702BE"/>
    <w:rsid w:val="00370CC4"/>
    <w:rsid w:val="00371444"/>
    <w:rsid w:val="00372044"/>
    <w:rsid w:val="0037233D"/>
    <w:rsid w:val="003736EF"/>
    <w:rsid w:val="003737E3"/>
    <w:rsid w:val="00373DCA"/>
    <w:rsid w:val="003743CB"/>
    <w:rsid w:val="0037472E"/>
    <w:rsid w:val="00374949"/>
    <w:rsid w:val="00374D7F"/>
    <w:rsid w:val="003762C6"/>
    <w:rsid w:val="0037637A"/>
    <w:rsid w:val="0037729A"/>
    <w:rsid w:val="00377A58"/>
    <w:rsid w:val="00377BB3"/>
    <w:rsid w:val="003803EC"/>
    <w:rsid w:val="00380A1A"/>
    <w:rsid w:val="00380B77"/>
    <w:rsid w:val="00380D80"/>
    <w:rsid w:val="00381DAF"/>
    <w:rsid w:val="00381F51"/>
    <w:rsid w:val="003821D0"/>
    <w:rsid w:val="0038289A"/>
    <w:rsid w:val="00382C39"/>
    <w:rsid w:val="0038327B"/>
    <w:rsid w:val="003832C6"/>
    <w:rsid w:val="0038463A"/>
    <w:rsid w:val="00384EB4"/>
    <w:rsid w:val="00384F11"/>
    <w:rsid w:val="0038500E"/>
    <w:rsid w:val="00385FB1"/>
    <w:rsid w:val="00386087"/>
    <w:rsid w:val="00386260"/>
    <w:rsid w:val="003867C8"/>
    <w:rsid w:val="00386A23"/>
    <w:rsid w:val="00386C82"/>
    <w:rsid w:val="00386F44"/>
    <w:rsid w:val="003873BB"/>
    <w:rsid w:val="0038761D"/>
    <w:rsid w:val="003906F8"/>
    <w:rsid w:val="003909CC"/>
    <w:rsid w:val="0039214E"/>
    <w:rsid w:val="00392308"/>
    <w:rsid w:val="00392BF1"/>
    <w:rsid w:val="00392E1D"/>
    <w:rsid w:val="0039343C"/>
    <w:rsid w:val="003935EE"/>
    <w:rsid w:val="00393734"/>
    <w:rsid w:val="00393EE9"/>
    <w:rsid w:val="0039408A"/>
    <w:rsid w:val="003942D0"/>
    <w:rsid w:val="0039435E"/>
    <w:rsid w:val="00394530"/>
    <w:rsid w:val="003945F5"/>
    <w:rsid w:val="00394717"/>
    <w:rsid w:val="00394749"/>
    <w:rsid w:val="00394919"/>
    <w:rsid w:val="00394920"/>
    <w:rsid w:val="003949FC"/>
    <w:rsid w:val="00394B12"/>
    <w:rsid w:val="00395C2B"/>
    <w:rsid w:val="0039673D"/>
    <w:rsid w:val="00396860"/>
    <w:rsid w:val="00396A22"/>
    <w:rsid w:val="003973E1"/>
    <w:rsid w:val="003975DA"/>
    <w:rsid w:val="00397893"/>
    <w:rsid w:val="003A0171"/>
    <w:rsid w:val="003A0638"/>
    <w:rsid w:val="003A091E"/>
    <w:rsid w:val="003A0D1D"/>
    <w:rsid w:val="003A2407"/>
    <w:rsid w:val="003A284D"/>
    <w:rsid w:val="003A2CF0"/>
    <w:rsid w:val="003A2E95"/>
    <w:rsid w:val="003A33D3"/>
    <w:rsid w:val="003A343F"/>
    <w:rsid w:val="003A3880"/>
    <w:rsid w:val="003A40E5"/>
    <w:rsid w:val="003A4654"/>
    <w:rsid w:val="003A4B52"/>
    <w:rsid w:val="003A56FB"/>
    <w:rsid w:val="003A5A36"/>
    <w:rsid w:val="003A5B65"/>
    <w:rsid w:val="003A5BC5"/>
    <w:rsid w:val="003A5D55"/>
    <w:rsid w:val="003A6BE9"/>
    <w:rsid w:val="003A6C55"/>
    <w:rsid w:val="003A6E11"/>
    <w:rsid w:val="003A75E6"/>
    <w:rsid w:val="003A773F"/>
    <w:rsid w:val="003A7E97"/>
    <w:rsid w:val="003B033E"/>
    <w:rsid w:val="003B0E0B"/>
    <w:rsid w:val="003B0ED2"/>
    <w:rsid w:val="003B255B"/>
    <w:rsid w:val="003B2BAF"/>
    <w:rsid w:val="003B3317"/>
    <w:rsid w:val="003B3A47"/>
    <w:rsid w:val="003B3E80"/>
    <w:rsid w:val="003B4B2F"/>
    <w:rsid w:val="003B4C50"/>
    <w:rsid w:val="003B50EE"/>
    <w:rsid w:val="003B52D4"/>
    <w:rsid w:val="003B56AF"/>
    <w:rsid w:val="003B5ABE"/>
    <w:rsid w:val="003B5BC7"/>
    <w:rsid w:val="003B65A2"/>
    <w:rsid w:val="003B67E9"/>
    <w:rsid w:val="003B6F9A"/>
    <w:rsid w:val="003B7416"/>
    <w:rsid w:val="003B7819"/>
    <w:rsid w:val="003B7B23"/>
    <w:rsid w:val="003C15B0"/>
    <w:rsid w:val="003C1AE8"/>
    <w:rsid w:val="003C1CA5"/>
    <w:rsid w:val="003C1EC7"/>
    <w:rsid w:val="003C2567"/>
    <w:rsid w:val="003C3B3D"/>
    <w:rsid w:val="003C3D8E"/>
    <w:rsid w:val="003C3D9C"/>
    <w:rsid w:val="003C409A"/>
    <w:rsid w:val="003C4B48"/>
    <w:rsid w:val="003C504C"/>
    <w:rsid w:val="003C56C7"/>
    <w:rsid w:val="003C5AA8"/>
    <w:rsid w:val="003C5E61"/>
    <w:rsid w:val="003C60E2"/>
    <w:rsid w:val="003C64A0"/>
    <w:rsid w:val="003C6F0B"/>
    <w:rsid w:val="003C7BA3"/>
    <w:rsid w:val="003C7E9C"/>
    <w:rsid w:val="003D044F"/>
    <w:rsid w:val="003D0718"/>
    <w:rsid w:val="003D0AB0"/>
    <w:rsid w:val="003D0F93"/>
    <w:rsid w:val="003D1E57"/>
    <w:rsid w:val="003D1E72"/>
    <w:rsid w:val="003D245E"/>
    <w:rsid w:val="003D28E4"/>
    <w:rsid w:val="003D2C0E"/>
    <w:rsid w:val="003D2D20"/>
    <w:rsid w:val="003D2E2F"/>
    <w:rsid w:val="003D3139"/>
    <w:rsid w:val="003D3642"/>
    <w:rsid w:val="003D3986"/>
    <w:rsid w:val="003D3A17"/>
    <w:rsid w:val="003D41F7"/>
    <w:rsid w:val="003D434A"/>
    <w:rsid w:val="003D4B3F"/>
    <w:rsid w:val="003D4E9C"/>
    <w:rsid w:val="003D55BB"/>
    <w:rsid w:val="003D5C1A"/>
    <w:rsid w:val="003D5EE8"/>
    <w:rsid w:val="003D64EF"/>
    <w:rsid w:val="003D6F2D"/>
    <w:rsid w:val="003E0A64"/>
    <w:rsid w:val="003E0D78"/>
    <w:rsid w:val="003E17A3"/>
    <w:rsid w:val="003E1835"/>
    <w:rsid w:val="003E19A3"/>
    <w:rsid w:val="003E1CB1"/>
    <w:rsid w:val="003E26DD"/>
    <w:rsid w:val="003E2F7D"/>
    <w:rsid w:val="003E3788"/>
    <w:rsid w:val="003E3A1D"/>
    <w:rsid w:val="003E3F8A"/>
    <w:rsid w:val="003E44FD"/>
    <w:rsid w:val="003E470B"/>
    <w:rsid w:val="003E4C49"/>
    <w:rsid w:val="003E4CD6"/>
    <w:rsid w:val="003E5802"/>
    <w:rsid w:val="003E5F55"/>
    <w:rsid w:val="003E6CA0"/>
    <w:rsid w:val="003E7001"/>
    <w:rsid w:val="003E76DF"/>
    <w:rsid w:val="003E7C00"/>
    <w:rsid w:val="003E7C79"/>
    <w:rsid w:val="003F0B4A"/>
    <w:rsid w:val="003F1406"/>
    <w:rsid w:val="003F1619"/>
    <w:rsid w:val="003F1F41"/>
    <w:rsid w:val="003F2363"/>
    <w:rsid w:val="003F23EE"/>
    <w:rsid w:val="003F24DA"/>
    <w:rsid w:val="003F2FDE"/>
    <w:rsid w:val="003F301D"/>
    <w:rsid w:val="003F330B"/>
    <w:rsid w:val="003F3792"/>
    <w:rsid w:val="003F3F43"/>
    <w:rsid w:val="003F4195"/>
    <w:rsid w:val="003F4A3A"/>
    <w:rsid w:val="003F51B0"/>
    <w:rsid w:val="003F594A"/>
    <w:rsid w:val="003F5AC0"/>
    <w:rsid w:val="003F6FDF"/>
    <w:rsid w:val="003F7D0F"/>
    <w:rsid w:val="003F7F5D"/>
    <w:rsid w:val="00401327"/>
    <w:rsid w:val="004016F5"/>
    <w:rsid w:val="0040265C"/>
    <w:rsid w:val="004029D0"/>
    <w:rsid w:val="00402CC9"/>
    <w:rsid w:val="00403413"/>
    <w:rsid w:val="00403C90"/>
    <w:rsid w:val="00403D5F"/>
    <w:rsid w:val="00404300"/>
    <w:rsid w:val="004045AA"/>
    <w:rsid w:val="00404A03"/>
    <w:rsid w:val="00404F24"/>
    <w:rsid w:val="004050BC"/>
    <w:rsid w:val="0040549A"/>
    <w:rsid w:val="004057CF"/>
    <w:rsid w:val="00405CC9"/>
    <w:rsid w:val="00405CFC"/>
    <w:rsid w:val="00406027"/>
    <w:rsid w:val="00407020"/>
    <w:rsid w:val="0040711E"/>
    <w:rsid w:val="0040771F"/>
    <w:rsid w:val="0040774A"/>
    <w:rsid w:val="00407891"/>
    <w:rsid w:val="00407D67"/>
    <w:rsid w:val="004107C0"/>
    <w:rsid w:val="004119CF"/>
    <w:rsid w:val="00411BCB"/>
    <w:rsid w:val="00411FA7"/>
    <w:rsid w:val="00412450"/>
    <w:rsid w:val="00412B91"/>
    <w:rsid w:val="004138DE"/>
    <w:rsid w:val="00413B39"/>
    <w:rsid w:val="00414B2F"/>
    <w:rsid w:val="004157B4"/>
    <w:rsid w:val="00415E58"/>
    <w:rsid w:val="0041608A"/>
    <w:rsid w:val="00416231"/>
    <w:rsid w:val="004166AF"/>
    <w:rsid w:val="004175E9"/>
    <w:rsid w:val="00417BFA"/>
    <w:rsid w:val="004208AB"/>
    <w:rsid w:val="0042140A"/>
    <w:rsid w:val="004215B2"/>
    <w:rsid w:val="00421855"/>
    <w:rsid w:val="004219EF"/>
    <w:rsid w:val="00421A72"/>
    <w:rsid w:val="00422C95"/>
    <w:rsid w:val="00422D03"/>
    <w:rsid w:val="00423505"/>
    <w:rsid w:val="00424348"/>
    <w:rsid w:val="004245C2"/>
    <w:rsid w:val="004246A4"/>
    <w:rsid w:val="004246DF"/>
    <w:rsid w:val="004247CF"/>
    <w:rsid w:val="00424F36"/>
    <w:rsid w:val="00425366"/>
    <w:rsid w:val="00425DA8"/>
    <w:rsid w:val="004261C8"/>
    <w:rsid w:val="00426979"/>
    <w:rsid w:val="004269D6"/>
    <w:rsid w:val="00426CD9"/>
    <w:rsid w:val="00430BA5"/>
    <w:rsid w:val="00430FEB"/>
    <w:rsid w:val="004310EE"/>
    <w:rsid w:val="0043115C"/>
    <w:rsid w:val="0043285B"/>
    <w:rsid w:val="004328CC"/>
    <w:rsid w:val="00433677"/>
    <w:rsid w:val="00433CF6"/>
    <w:rsid w:val="004340D5"/>
    <w:rsid w:val="00434880"/>
    <w:rsid w:val="00434A21"/>
    <w:rsid w:val="00434B69"/>
    <w:rsid w:val="00434C72"/>
    <w:rsid w:val="0043526D"/>
    <w:rsid w:val="00435AAD"/>
    <w:rsid w:val="00435D10"/>
    <w:rsid w:val="00435E74"/>
    <w:rsid w:val="00436238"/>
    <w:rsid w:val="00437313"/>
    <w:rsid w:val="00437989"/>
    <w:rsid w:val="004418BB"/>
    <w:rsid w:val="00441B7D"/>
    <w:rsid w:val="00442984"/>
    <w:rsid w:val="004429A8"/>
    <w:rsid w:val="00442CBE"/>
    <w:rsid w:val="00443BBB"/>
    <w:rsid w:val="00444DD7"/>
    <w:rsid w:val="004457E5"/>
    <w:rsid w:val="004460E9"/>
    <w:rsid w:val="004463E6"/>
    <w:rsid w:val="0044741A"/>
    <w:rsid w:val="00447902"/>
    <w:rsid w:val="00447B6F"/>
    <w:rsid w:val="00450E5C"/>
    <w:rsid w:val="00450FEA"/>
    <w:rsid w:val="00451491"/>
    <w:rsid w:val="0045163C"/>
    <w:rsid w:val="00451A9C"/>
    <w:rsid w:val="00451D3B"/>
    <w:rsid w:val="00451ECB"/>
    <w:rsid w:val="00453623"/>
    <w:rsid w:val="00453C11"/>
    <w:rsid w:val="00453C23"/>
    <w:rsid w:val="00453C83"/>
    <w:rsid w:val="0045483B"/>
    <w:rsid w:val="00454EF5"/>
    <w:rsid w:val="00455365"/>
    <w:rsid w:val="00455465"/>
    <w:rsid w:val="004557B0"/>
    <w:rsid w:val="00456023"/>
    <w:rsid w:val="00457861"/>
    <w:rsid w:val="00457867"/>
    <w:rsid w:val="00457946"/>
    <w:rsid w:val="00457AA2"/>
    <w:rsid w:val="00457ACB"/>
    <w:rsid w:val="00457C3A"/>
    <w:rsid w:val="00457D8B"/>
    <w:rsid w:val="0046063D"/>
    <w:rsid w:val="0046066B"/>
    <w:rsid w:val="004606B9"/>
    <w:rsid w:val="00460A17"/>
    <w:rsid w:val="00460C58"/>
    <w:rsid w:val="0046120A"/>
    <w:rsid w:val="0046254E"/>
    <w:rsid w:val="00462F79"/>
    <w:rsid w:val="00463438"/>
    <w:rsid w:val="00463ECE"/>
    <w:rsid w:val="00464581"/>
    <w:rsid w:val="00465388"/>
    <w:rsid w:val="004665D8"/>
    <w:rsid w:val="00466D15"/>
    <w:rsid w:val="004677C9"/>
    <w:rsid w:val="004703D4"/>
    <w:rsid w:val="00470BEA"/>
    <w:rsid w:val="00470CB5"/>
    <w:rsid w:val="00470E27"/>
    <w:rsid w:val="00470FBE"/>
    <w:rsid w:val="00471624"/>
    <w:rsid w:val="00471796"/>
    <w:rsid w:val="00471A89"/>
    <w:rsid w:val="00471B51"/>
    <w:rsid w:val="00471EAB"/>
    <w:rsid w:val="004723EE"/>
    <w:rsid w:val="0047299C"/>
    <w:rsid w:val="004732ED"/>
    <w:rsid w:val="00473422"/>
    <w:rsid w:val="00473741"/>
    <w:rsid w:val="0047397B"/>
    <w:rsid w:val="00473D27"/>
    <w:rsid w:val="004749CB"/>
    <w:rsid w:val="00475177"/>
    <w:rsid w:val="00475A92"/>
    <w:rsid w:val="00475C8B"/>
    <w:rsid w:val="0047766B"/>
    <w:rsid w:val="00477BB9"/>
    <w:rsid w:val="0048037B"/>
    <w:rsid w:val="0048097E"/>
    <w:rsid w:val="00480D2D"/>
    <w:rsid w:val="00480FA2"/>
    <w:rsid w:val="004812A0"/>
    <w:rsid w:val="00481A64"/>
    <w:rsid w:val="00481A86"/>
    <w:rsid w:val="00481BC2"/>
    <w:rsid w:val="00481EC4"/>
    <w:rsid w:val="00482B97"/>
    <w:rsid w:val="00482F12"/>
    <w:rsid w:val="004834C4"/>
    <w:rsid w:val="0048488E"/>
    <w:rsid w:val="004859EE"/>
    <w:rsid w:val="00485C2B"/>
    <w:rsid w:val="00485E76"/>
    <w:rsid w:val="00485F72"/>
    <w:rsid w:val="0048638E"/>
    <w:rsid w:val="0048647E"/>
    <w:rsid w:val="00486662"/>
    <w:rsid w:val="004866ED"/>
    <w:rsid w:val="00487247"/>
    <w:rsid w:val="00487366"/>
    <w:rsid w:val="004873E4"/>
    <w:rsid w:val="00487996"/>
    <w:rsid w:val="004879CE"/>
    <w:rsid w:val="00487AB4"/>
    <w:rsid w:val="004902DF"/>
    <w:rsid w:val="0049072C"/>
    <w:rsid w:val="0049097A"/>
    <w:rsid w:val="00490FD1"/>
    <w:rsid w:val="00491AD2"/>
    <w:rsid w:val="00491FE3"/>
    <w:rsid w:val="004923A7"/>
    <w:rsid w:val="004935C0"/>
    <w:rsid w:val="00493B43"/>
    <w:rsid w:val="00493EEF"/>
    <w:rsid w:val="004942F2"/>
    <w:rsid w:val="00494C79"/>
    <w:rsid w:val="00494EB1"/>
    <w:rsid w:val="004952E8"/>
    <w:rsid w:val="00495C90"/>
    <w:rsid w:val="00495F87"/>
    <w:rsid w:val="00496414"/>
    <w:rsid w:val="004966A3"/>
    <w:rsid w:val="00496ED0"/>
    <w:rsid w:val="0049778E"/>
    <w:rsid w:val="0049788B"/>
    <w:rsid w:val="00497A38"/>
    <w:rsid w:val="004A04F3"/>
    <w:rsid w:val="004A0EA5"/>
    <w:rsid w:val="004A26A6"/>
    <w:rsid w:val="004A2806"/>
    <w:rsid w:val="004A2830"/>
    <w:rsid w:val="004A2B9B"/>
    <w:rsid w:val="004A32A1"/>
    <w:rsid w:val="004A340C"/>
    <w:rsid w:val="004A3CE1"/>
    <w:rsid w:val="004A45BD"/>
    <w:rsid w:val="004A4656"/>
    <w:rsid w:val="004A46F1"/>
    <w:rsid w:val="004A550D"/>
    <w:rsid w:val="004A5DCA"/>
    <w:rsid w:val="004A5E5F"/>
    <w:rsid w:val="004A5EE2"/>
    <w:rsid w:val="004A64F5"/>
    <w:rsid w:val="004A6FD6"/>
    <w:rsid w:val="004A7515"/>
    <w:rsid w:val="004A7723"/>
    <w:rsid w:val="004A77B0"/>
    <w:rsid w:val="004A7B6E"/>
    <w:rsid w:val="004B08A9"/>
    <w:rsid w:val="004B1142"/>
    <w:rsid w:val="004B13E0"/>
    <w:rsid w:val="004B15D8"/>
    <w:rsid w:val="004B1C88"/>
    <w:rsid w:val="004B1CED"/>
    <w:rsid w:val="004B1CFF"/>
    <w:rsid w:val="004B1FFC"/>
    <w:rsid w:val="004B34A7"/>
    <w:rsid w:val="004B3847"/>
    <w:rsid w:val="004B39D6"/>
    <w:rsid w:val="004B3B00"/>
    <w:rsid w:val="004B3B06"/>
    <w:rsid w:val="004B3DF4"/>
    <w:rsid w:val="004B3EB8"/>
    <w:rsid w:val="004B3ED5"/>
    <w:rsid w:val="004B4643"/>
    <w:rsid w:val="004B487E"/>
    <w:rsid w:val="004B4C46"/>
    <w:rsid w:val="004B52B4"/>
    <w:rsid w:val="004B556C"/>
    <w:rsid w:val="004B5B71"/>
    <w:rsid w:val="004B5D9C"/>
    <w:rsid w:val="004B6422"/>
    <w:rsid w:val="004B6ACE"/>
    <w:rsid w:val="004B6BC7"/>
    <w:rsid w:val="004B7461"/>
    <w:rsid w:val="004B7764"/>
    <w:rsid w:val="004B7C5B"/>
    <w:rsid w:val="004B7F67"/>
    <w:rsid w:val="004C0548"/>
    <w:rsid w:val="004C05DD"/>
    <w:rsid w:val="004C06BE"/>
    <w:rsid w:val="004C0938"/>
    <w:rsid w:val="004C11C3"/>
    <w:rsid w:val="004C1325"/>
    <w:rsid w:val="004C1994"/>
    <w:rsid w:val="004C1B72"/>
    <w:rsid w:val="004C205E"/>
    <w:rsid w:val="004C3A05"/>
    <w:rsid w:val="004C3EEF"/>
    <w:rsid w:val="004C4519"/>
    <w:rsid w:val="004C47BF"/>
    <w:rsid w:val="004C51E2"/>
    <w:rsid w:val="004C5899"/>
    <w:rsid w:val="004C5CCC"/>
    <w:rsid w:val="004C6292"/>
    <w:rsid w:val="004C6A02"/>
    <w:rsid w:val="004C6FBA"/>
    <w:rsid w:val="004C70FC"/>
    <w:rsid w:val="004C745F"/>
    <w:rsid w:val="004C7ECF"/>
    <w:rsid w:val="004C7F99"/>
    <w:rsid w:val="004D022C"/>
    <w:rsid w:val="004D0382"/>
    <w:rsid w:val="004D0B22"/>
    <w:rsid w:val="004D0E41"/>
    <w:rsid w:val="004D1215"/>
    <w:rsid w:val="004D1558"/>
    <w:rsid w:val="004D17A3"/>
    <w:rsid w:val="004D1977"/>
    <w:rsid w:val="004D1D4C"/>
    <w:rsid w:val="004D2675"/>
    <w:rsid w:val="004D3E82"/>
    <w:rsid w:val="004D4080"/>
    <w:rsid w:val="004D4524"/>
    <w:rsid w:val="004D501F"/>
    <w:rsid w:val="004D54EA"/>
    <w:rsid w:val="004D57B2"/>
    <w:rsid w:val="004D6D48"/>
    <w:rsid w:val="004D6D85"/>
    <w:rsid w:val="004E04A6"/>
    <w:rsid w:val="004E05FD"/>
    <w:rsid w:val="004E0DE7"/>
    <w:rsid w:val="004E0F14"/>
    <w:rsid w:val="004E11FE"/>
    <w:rsid w:val="004E1469"/>
    <w:rsid w:val="004E1A0D"/>
    <w:rsid w:val="004E2054"/>
    <w:rsid w:val="004E2166"/>
    <w:rsid w:val="004E2377"/>
    <w:rsid w:val="004E23F5"/>
    <w:rsid w:val="004E28FE"/>
    <w:rsid w:val="004E2DCC"/>
    <w:rsid w:val="004E2F6D"/>
    <w:rsid w:val="004E2F8C"/>
    <w:rsid w:val="004E3146"/>
    <w:rsid w:val="004E3551"/>
    <w:rsid w:val="004E47C3"/>
    <w:rsid w:val="004E4D5A"/>
    <w:rsid w:val="004E4F29"/>
    <w:rsid w:val="004E5418"/>
    <w:rsid w:val="004E63E5"/>
    <w:rsid w:val="004E6662"/>
    <w:rsid w:val="004E6882"/>
    <w:rsid w:val="004E6A47"/>
    <w:rsid w:val="004E6B76"/>
    <w:rsid w:val="004E6CB2"/>
    <w:rsid w:val="004E70EF"/>
    <w:rsid w:val="004E7FF4"/>
    <w:rsid w:val="004F082A"/>
    <w:rsid w:val="004F0F86"/>
    <w:rsid w:val="004F1437"/>
    <w:rsid w:val="004F15C7"/>
    <w:rsid w:val="004F16F4"/>
    <w:rsid w:val="004F241B"/>
    <w:rsid w:val="004F284A"/>
    <w:rsid w:val="004F298A"/>
    <w:rsid w:val="004F2B6A"/>
    <w:rsid w:val="004F2CE3"/>
    <w:rsid w:val="004F3540"/>
    <w:rsid w:val="004F3974"/>
    <w:rsid w:val="004F3C69"/>
    <w:rsid w:val="004F4C54"/>
    <w:rsid w:val="004F4CFC"/>
    <w:rsid w:val="004F4EB4"/>
    <w:rsid w:val="004F522D"/>
    <w:rsid w:val="004F526F"/>
    <w:rsid w:val="004F528A"/>
    <w:rsid w:val="004F52DB"/>
    <w:rsid w:val="004F5624"/>
    <w:rsid w:val="004F5DA4"/>
    <w:rsid w:val="004F62B2"/>
    <w:rsid w:val="004F6424"/>
    <w:rsid w:val="004F6773"/>
    <w:rsid w:val="004F67EE"/>
    <w:rsid w:val="004F6C50"/>
    <w:rsid w:val="004F7D26"/>
    <w:rsid w:val="00500A3A"/>
    <w:rsid w:val="00501DAD"/>
    <w:rsid w:val="00502000"/>
    <w:rsid w:val="00502565"/>
    <w:rsid w:val="005027FF"/>
    <w:rsid w:val="00502E39"/>
    <w:rsid w:val="005031CE"/>
    <w:rsid w:val="00503226"/>
    <w:rsid w:val="00503418"/>
    <w:rsid w:val="00503794"/>
    <w:rsid w:val="00503ADA"/>
    <w:rsid w:val="005040CD"/>
    <w:rsid w:val="00504229"/>
    <w:rsid w:val="00504F14"/>
    <w:rsid w:val="00505229"/>
    <w:rsid w:val="0050533E"/>
    <w:rsid w:val="00505C37"/>
    <w:rsid w:val="00505F28"/>
    <w:rsid w:val="00505F3C"/>
    <w:rsid w:val="0050672E"/>
    <w:rsid w:val="0050685E"/>
    <w:rsid w:val="00507593"/>
    <w:rsid w:val="00507BCE"/>
    <w:rsid w:val="00507F98"/>
    <w:rsid w:val="0051089C"/>
    <w:rsid w:val="005108A3"/>
    <w:rsid w:val="00510DB5"/>
    <w:rsid w:val="00510F6E"/>
    <w:rsid w:val="00511422"/>
    <w:rsid w:val="005118AE"/>
    <w:rsid w:val="00511C44"/>
    <w:rsid w:val="0051212F"/>
    <w:rsid w:val="00512188"/>
    <w:rsid w:val="005123CF"/>
    <w:rsid w:val="005131DE"/>
    <w:rsid w:val="0051351E"/>
    <w:rsid w:val="00514AD6"/>
    <w:rsid w:val="00515428"/>
    <w:rsid w:val="0051587A"/>
    <w:rsid w:val="005158FA"/>
    <w:rsid w:val="0051592B"/>
    <w:rsid w:val="00516599"/>
    <w:rsid w:val="005169AD"/>
    <w:rsid w:val="005175D4"/>
    <w:rsid w:val="0052017E"/>
    <w:rsid w:val="00520442"/>
    <w:rsid w:val="00520515"/>
    <w:rsid w:val="005208B9"/>
    <w:rsid w:val="00521295"/>
    <w:rsid w:val="00521A84"/>
    <w:rsid w:val="005220C0"/>
    <w:rsid w:val="005221F0"/>
    <w:rsid w:val="00522270"/>
    <w:rsid w:val="005225B3"/>
    <w:rsid w:val="005233FF"/>
    <w:rsid w:val="0052383B"/>
    <w:rsid w:val="00523A2B"/>
    <w:rsid w:val="00523C61"/>
    <w:rsid w:val="0052407A"/>
    <w:rsid w:val="00524807"/>
    <w:rsid w:val="00524AF2"/>
    <w:rsid w:val="00524C30"/>
    <w:rsid w:val="005252FE"/>
    <w:rsid w:val="005257A1"/>
    <w:rsid w:val="005258A1"/>
    <w:rsid w:val="00525FF9"/>
    <w:rsid w:val="005260B0"/>
    <w:rsid w:val="00530122"/>
    <w:rsid w:val="0053040E"/>
    <w:rsid w:val="00530419"/>
    <w:rsid w:val="00530A08"/>
    <w:rsid w:val="005310B4"/>
    <w:rsid w:val="005316F2"/>
    <w:rsid w:val="005323E0"/>
    <w:rsid w:val="00532677"/>
    <w:rsid w:val="00532C41"/>
    <w:rsid w:val="00532D3F"/>
    <w:rsid w:val="0053386D"/>
    <w:rsid w:val="00534257"/>
    <w:rsid w:val="005345D0"/>
    <w:rsid w:val="00534700"/>
    <w:rsid w:val="0053501F"/>
    <w:rsid w:val="005355C3"/>
    <w:rsid w:val="00535CE2"/>
    <w:rsid w:val="00536221"/>
    <w:rsid w:val="00536327"/>
    <w:rsid w:val="005366C4"/>
    <w:rsid w:val="00536C46"/>
    <w:rsid w:val="00537206"/>
    <w:rsid w:val="0053791F"/>
    <w:rsid w:val="00537A1C"/>
    <w:rsid w:val="00537A2A"/>
    <w:rsid w:val="00540F88"/>
    <w:rsid w:val="005418A7"/>
    <w:rsid w:val="005436B0"/>
    <w:rsid w:val="00543C77"/>
    <w:rsid w:val="005442B7"/>
    <w:rsid w:val="00544C73"/>
    <w:rsid w:val="00546622"/>
    <w:rsid w:val="00546784"/>
    <w:rsid w:val="00547538"/>
    <w:rsid w:val="0055072E"/>
    <w:rsid w:val="00550BDE"/>
    <w:rsid w:val="00551BC6"/>
    <w:rsid w:val="00552A60"/>
    <w:rsid w:val="00552AD6"/>
    <w:rsid w:val="00552B10"/>
    <w:rsid w:val="00553BFA"/>
    <w:rsid w:val="00553F2C"/>
    <w:rsid w:val="00554557"/>
    <w:rsid w:val="00554AF7"/>
    <w:rsid w:val="00554C62"/>
    <w:rsid w:val="00554D05"/>
    <w:rsid w:val="0055596B"/>
    <w:rsid w:val="00555B92"/>
    <w:rsid w:val="00556133"/>
    <w:rsid w:val="005562E0"/>
    <w:rsid w:val="005566A3"/>
    <w:rsid w:val="00556D1A"/>
    <w:rsid w:val="005571BF"/>
    <w:rsid w:val="005574AA"/>
    <w:rsid w:val="005576D2"/>
    <w:rsid w:val="005576DF"/>
    <w:rsid w:val="005577EF"/>
    <w:rsid w:val="00557820"/>
    <w:rsid w:val="00557A7F"/>
    <w:rsid w:val="0056077E"/>
    <w:rsid w:val="00560EDA"/>
    <w:rsid w:val="005620D0"/>
    <w:rsid w:val="005629EE"/>
    <w:rsid w:val="00562F99"/>
    <w:rsid w:val="00563020"/>
    <w:rsid w:val="0056386C"/>
    <w:rsid w:val="00563975"/>
    <w:rsid w:val="005644C4"/>
    <w:rsid w:val="005648FA"/>
    <w:rsid w:val="00564D50"/>
    <w:rsid w:val="005652AD"/>
    <w:rsid w:val="00565879"/>
    <w:rsid w:val="00565D5A"/>
    <w:rsid w:val="00565FFF"/>
    <w:rsid w:val="0056682C"/>
    <w:rsid w:val="00566917"/>
    <w:rsid w:val="00566F85"/>
    <w:rsid w:val="00567346"/>
    <w:rsid w:val="0056796A"/>
    <w:rsid w:val="00567C1B"/>
    <w:rsid w:val="00567F83"/>
    <w:rsid w:val="00570E2F"/>
    <w:rsid w:val="00570F67"/>
    <w:rsid w:val="00571136"/>
    <w:rsid w:val="0057154D"/>
    <w:rsid w:val="00571D5A"/>
    <w:rsid w:val="00572133"/>
    <w:rsid w:val="00573265"/>
    <w:rsid w:val="0057371B"/>
    <w:rsid w:val="00575EB8"/>
    <w:rsid w:val="0057613A"/>
    <w:rsid w:val="005762CC"/>
    <w:rsid w:val="005768EC"/>
    <w:rsid w:val="00576CD0"/>
    <w:rsid w:val="00577C64"/>
    <w:rsid w:val="00577C6E"/>
    <w:rsid w:val="00580205"/>
    <w:rsid w:val="00580263"/>
    <w:rsid w:val="00580584"/>
    <w:rsid w:val="00580C23"/>
    <w:rsid w:val="00580FF2"/>
    <w:rsid w:val="0058168F"/>
    <w:rsid w:val="00581B0C"/>
    <w:rsid w:val="00582A9B"/>
    <w:rsid w:val="00582E0E"/>
    <w:rsid w:val="0058307E"/>
    <w:rsid w:val="005832AB"/>
    <w:rsid w:val="00583A29"/>
    <w:rsid w:val="0058422D"/>
    <w:rsid w:val="0058437C"/>
    <w:rsid w:val="00585A6D"/>
    <w:rsid w:val="00585BC0"/>
    <w:rsid w:val="00585F94"/>
    <w:rsid w:val="005860B3"/>
    <w:rsid w:val="005862F2"/>
    <w:rsid w:val="005864CD"/>
    <w:rsid w:val="005865D1"/>
    <w:rsid w:val="00586745"/>
    <w:rsid w:val="0058695F"/>
    <w:rsid w:val="00587A35"/>
    <w:rsid w:val="00587ACF"/>
    <w:rsid w:val="00587BC0"/>
    <w:rsid w:val="00590307"/>
    <w:rsid w:val="005905B5"/>
    <w:rsid w:val="00590CE6"/>
    <w:rsid w:val="00591078"/>
    <w:rsid w:val="00592971"/>
    <w:rsid w:val="005930DF"/>
    <w:rsid w:val="005935F4"/>
    <w:rsid w:val="00593C93"/>
    <w:rsid w:val="00593E0A"/>
    <w:rsid w:val="00596835"/>
    <w:rsid w:val="00597475"/>
    <w:rsid w:val="0059751C"/>
    <w:rsid w:val="005977B9"/>
    <w:rsid w:val="005979D8"/>
    <w:rsid w:val="00597BD9"/>
    <w:rsid w:val="005A167F"/>
    <w:rsid w:val="005A1905"/>
    <w:rsid w:val="005A1980"/>
    <w:rsid w:val="005A202A"/>
    <w:rsid w:val="005A2A30"/>
    <w:rsid w:val="005A2D6C"/>
    <w:rsid w:val="005A346E"/>
    <w:rsid w:val="005A463D"/>
    <w:rsid w:val="005A4684"/>
    <w:rsid w:val="005A4AE4"/>
    <w:rsid w:val="005A4B40"/>
    <w:rsid w:val="005A4DA7"/>
    <w:rsid w:val="005A52AF"/>
    <w:rsid w:val="005A555A"/>
    <w:rsid w:val="005A6D2D"/>
    <w:rsid w:val="005A73CF"/>
    <w:rsid w:val="005A7606"/>
    <w:rsid w:val="005A7F5C"/>
    <w:rsid w:val="005A7FC3"/>
    <w:rsid w:val="005B049B"/>
    <w:rsid w:val="005B0D97"/>
    <w:rsid w:val="005B1468"/>
    <w:rsid w:val="005B22A1"/>
    <w:rsid w:val="005B2FA0"/>
    <w:rsid w:val="005B389E"/>
    <w:rsid w:val="005B3EB1"/>
    <w:rsid w:val="005B3F6F"/>
    <w:rsid w:val="005B48A4"/>
    <w:rsid w:val="005B4D5B"/>
    <w:rsid w:val="005B4F74"/>
    <w:rsid w:val="005B5B2A"/>
    <w:rsid w:val="005B6311"/>
    <w:rsid w:val="005B699B"/>
    <w:rsid w:val="005B6FFC"/>
    <w:rsid w:val="005B712E"/>
    <w:rsid w:val="005B798B"/>
    <w:rsid w:val="005C01E5"/>
    <w:rsid w:val="005C1BD9"/>
    <w:rsid w:val="005C1FAE"/>
    <w:rsid w:val="005C215E"/>
    <w:rsid w:val="005C267A"/>
    <w:rsid w:val="005C39E8"/>
    <w:rsid w:val="005C3BE7"/>
    <w:rsid w:val="005C426E"/>
    <w:rsid w:val="005C49C5"/>
    <w:rsid w:val="005C4C97"/>
    <w:rsid w:val="005C5660"/>
    <w:rsid w:val="005C6459"/>
    <w:rsid w:val="005C65D7"/>
    <w:rsid w:val="005C71E4"/>
    <w:rsid w:val="005C72E3"/>
    <w:rsid w:val="005D0356"/>
    <w:rsid w:val="005D0661"/>
    <w:rsid w:val="005D0A52"/>
    <w:rsid w:val="005D11B2"/>
    <w:rsid w:val="005D150C"/>
    <w:rsid w:val="005D15A1"/>
    <w:rsid w:val="005D24BC"/>
    <w:rsid w:val="005D2C98"/>
    <w:rsid w:val="005D2CCD"/>
    <w:rsid w:val="005D4B4A"/>
    <w:rsid w:val="005D4B68"/>
    <w:rsid w:val="005D4C8C"/>
    <w:rsid w:val="005D4CC1"/>
    <w:rsid w:val="005D50B9"/>
    <w:rsid w:val="005D50D5"/>
    <w:rsid w:val="005D60AE"/>
    <w:rsid w:val="005D61DF"/>
    <w:rsid w:val="005D70DB"/>
    <w:rsid w:val="005D757D"/>
    <w:rsid w:val="005E086F"/>
    <w:rsid w:val="005E0F8C"/>
    <w:rsid w:val="005E1176"/>
    <w:rsid w:val="005E11C1"/>
    <w:rsid w:val="005E20B3"/>
    <w:rsid w:val="005E225A"/>
    <w:rsid w:val="005E2292"/>
    <w:rsid w:val="005E2563"/>
    <w:rsid w:val="005E2BBD"/>
    <w:rsid w:val="005E394C"/>
    <w:rsid w:val="005E42BF"/>
    <w:rsid w:val="005E458B"/>
    <w:rsid w:val="005E4808"/>
    <w:rsid w:val="005E4E70"/>
    <w:rsid w:val="005E4EB3"/>
    <w:rsid w:val="005E6343"/>
    <w:rsid w:val="005E65BB"/>
    <w:rsid w:val="005E6A0F"/>
    <w:rsid w:val="005E702C"/>
    <w:rsid w:val="005E72DE"/>
    <w:rsid w:val="005F00DD"/>
    <w:rsid w:val="005F0DA0"/>
    <w:rsid w:val="005F0E4D"/>
    <w:rsid w:val="005F1180"/>
    <w:rsid w:val="005F143D"/>
    <w:rsid w:val="005F1D81"/>
    <w:rsid w:val="005F2457"/>
    <w:rsid w:val="005F246A"/>
    <w:rsid w:val="005F263B"/>
    <w:rsid w:val="005F2767"/>
    <w:rsid w:val="005F2B79"/>
    <w:rsid w:val="005F3642"/>
    <w:rsid w:val="005F3910"/>
    <w:rsid w:val="005F4125"/>
    <w:rsid w:val="005F4687"/>
    <w:rsid w:val="005F4790"/>
    <w:rsid w:val="005F4914"/>
    <w:rsid w:val="005F4EEF"/>
    <w:rsid w:val="005F5775"/>
    <w:rsid w:val="005F5ED8"/>
    <w:rsid w:val="005F62B7"/>
    <w:rsid w:val="005F65F2"/>
    <w:rsid w:val="005F67FC"/>
    <w:rsid w:val="005F6869"/>
    <w:rsid w:val="005F6BB9"/>
    <w:rsid w:val="005F7127"/>
    <w:rsid w:val="005F76C5"/>
    <w:rsid w:val="006003F2"/>
    <w:rsid w:val="006005E1"/>
    <w:rsid w:val="00600D60"/>
    <w:rsid w:val="00600FC9"/>
    <w:rsid w:val="006017A1"/>
    <w:rsid w:val="00601AC8"/>
    <w:rsid w:val="00601BA3"/>
    <w:rsid w:val="00602B49"/>
    <w:rsid w:val="00603148"/>
    <w:rsid w:val="00603612"/>
    <w:rsid w:val="006039BF"/>
    <w:rsid w:val="00603F27"/>
    <w:rsid w:val="006049BA"/>
    <w:rsid w:val="00604B7C"/>
    <w:rsid w:val="00604EF1"/>
    <w:rsid w:val="0060577A"/>
    <w:rsid w:val="006059AB"/>
    <w:rsid w:val="00605E6A"/>
    <w:rsid w:val="00605F59"/>
    <w:rsid w:val="006065F5"/>
    <w:rsid w:val="00606ADE"/>
    <w:rsid w:val="00606FC7"/>
    <w:rsid w:val="006101A3"/>
    <w:rsid w:val="00610456"/>
    <w:rsid w:val="00610AE6"/>
    <w:rsid w:val="00610CAB"/>
    <w:rsid w:val="00610CDD"/>
    <w:rsid w:val="00611173"/>
    <w:rsid w:val="006112FB"/>
    <w:rsid w:val="00611473"/>
    <w:rsid w:val="00611B36"/>
    <w:rsid w:val="00612023"/>
    <w:rsid w:val="006125F7"/>
    <w:rsid w:val="00612A8D"/>
    <w:rsid w:val="006130C8"/>
    <w:rsid w:val="0061327E"/>
    <w:rsid w:val="006134AF"/>
    <w:rsid w:val="00613A34"/>
    <w:rsid w:val="00613EC8"/>
    <w:rsid w:val="00613ED4"/>
    <w:rsid w:val="00613FB8"/>
    <w:rsid w:val="0061421F"/>
    <w:rsid w:val="006157A1"/>
    <w:rsid w:val="00615ADA"/>
    <w:rsid w:val="00616323"/>
    <w:rsid w:val="0061654F"/>
    <w:rsid w:val="0061678A"/>
    <w:rsid w:val="00616E4E"/>
    <w:rsid w:val="00616F13"/>
    <w:rsid w:val="00620E34"/>
    <w:rsid w:val="006221CD"/>
    <w:rsid w:val="00622220"/>
    <w:rsid w:val="00622CA2"/>
    <w:rsid w:val="006238A8"/>
    <w:rsid w:val="00623CCF"/>
    <w:rsid w:val="00623E33"/>
    <w:rsid w:val="00623EAA"/>
    <w:rsid w:val="00623F9B"/>
    <w:rsid w:val="00624661"/>
    <w:rsid w:val="00625517"/>
    <w:rsid w:val="00625611"/>
    <w:rsid w:val="006266A9"/>
    <w:rsid w:val="00626909"/>
    <w:rsid w:val="00626990"/>
    <w:rsid w:val="00627073"/>
    <w:rsid w:val="00627AA6"/>
    <w:rsid w:val="00630426"/>
    <w:rsid w:val="00630876"/>
    <w:rsid w:val="006316C1"/>
    <w:rsid w:val="00631ED4"/>
    <w:rsid w:val="006325F6"/>
    <w:rsid w:val="0063317B"/>
    <w:rsid w:val="00633BC7"/>
    <w:rsid w:val="00633DCD"/>
    <w:rsid w:val="00634769"/>
    <w:rsid w:val="00635738"/>
    <w:rsid w:val="00635AC7"/>
    <w:rsid w:val="00635D21"/>
    <w:rsid w:val="00635E9C"/>
    <w:rsid w:val="006367B8"/>
    <w:rsid w:val="0063693B"/>
    <w:rsid w:val="00637144"/>
    <w:rsid w:val="0063753F"/>
    <w:rsid w:val="006378AD"/>
    <w:rsid w:val="00637B41"/>
    <w:rsid w:val="00637BB1"/>
    <w:rsid w:val="0064035F"/>
    <w:rsid w:val="00640BDE"/>
    <w:rsid w:val="00640C9B"/>
    <w:rsid w:val="006413BF"/>
    <w:rsid w:val="006414D9"/>
    <w:rsid w:val="006414EE"/>
    <w:rsid w:val="00641664"/>
    <w:rsid w:val="00641BF2"/>
    <w:rsid w:val="00641CFF"/>
    <w:rsid w:val="00641D0A"/>
    <w:rsid w:val="00641E4F"/>
    <w:rsid w:val="00642524"/>
    <w:rsid w:val="00642D0A"/>
    <w:rsid w:val="006432BC"/>
    <w:rsid w:val="006437AF"/>
    <w:rsid w:val="006439E2"/>
    <w:rsid w:val="0064472F"/>
    <w:rsid w:val="00645F47"/>
    <w:rsid w:val="0064630E"/>
    <w:rsid w:val="00646EEC"/>
    <w:rsid w:val="00646FE1"/>
    <w:rsid w:val="00647075"/>
    <w:rsid w:val="006473A1"/>
    <w:rsid w:val="00647A9F"/>
    <w:rsid w:val="00650A5E"/>
    <w:rsid w:val="00650E47"/>
    <w:rsid w:val="00650E62"/>
    <w:rsid w:val="00651B93"/>
    <w:rsid w:val="00651FAB"/>
    <w:rsid w:val="00652093"/>
    <w:rsid w:val="0065305E"/>
    <w:rsid w:val="00653321"/>
    <w:rsid w:val="00653BE4"/>
    <w:rsid w:val="00653C73"/>
    <w:rsid w:val="006546E3"/>
    <w:rsid w:val="006552AD"/>
    <w:rsid w:val="0065581D"/>
    <w:rsid w:val="00655C2F"/>
    <w:rsid w:val="00655D7A"/>
    <w:rsid w:val="006566A7"/>
    <w:rsid w:val="00657A45"/>
    <w:rsid w:val="00657CF6"/>
    <w:rsid w:val="00660403"/>
    <w:rsid w:val="006604C6"/>
    <w:rsid w:val="0066064F"/>
    <w:rsid w:val="00660679"/>
    <w:rsid w:val="00660F41"/>
    <w:rsid w:val="00661140"/>
    <w:rsid w:val="00661A8A"/>
    <w:rsid w:val="0066233F"/>
    <w:rsid w:val="00662349"/>
    <w:rsid w:val="00662381"/>
    <w:rsid w:val="00662893"/>
    <w:rsid w:val="006629F8"/>
    <w:rsid w:val="006630C8"/>
    <w:rsid w:val="00663869"/>
    <w:rsid w:val="00663B51"/>
    <w:rsid w:val="0066451F"/>
    <w:rsid w:val="00664C30"/>
    <w:rsid w:val="00664F85"/>
    <w:rsid w:val="006654D1"/>
    <w:rsid w:val="0066592E"/>
    <w:rsid w:val="00665B24"/>
    <w:rsid w:val="0066611D"/>
    <w:rsid w:val="006661D6"/>
    <w:rsid w:val="00666C19"/>
    <w:rsid w:val="00666FAD"/>
    <w:rsid w:val="00667CE7"/>
    <w:rsid w:val="00670744"/>
    <w:rsid w:val="00670C83"/>
    <w:rsid w:val="006710DD"/>
    <w:rsid w:val="00671B82"/>
    <w:rsid w:val="00671DCF"/>
    <w:rsid w:val="00671ED0"/>
    <w:rsid w:val="00671FC9"/>
    <w:rsid w:val="00672AFB"/>
    <w:rsid w:val="006730CD"/>
    <w:rsid w:val="00673200"/>
    <w:rsid w:val="00673979"/>
    <w:rsid w:val="00673BD8"/>
    <w:rsid w:val="00674001"/>
    <w:rsid w:val="00674354"/>
    <w:rsid w:val="00674FB9"/>
    <w:rsid w:val="0067501E"/>
    <w:rsid w:val="006755FE"/>
    <w:rsid w:val="00675C52"/>
    <w:rsid w:val="006773D2"/>
    <w:rsid w:val="00680581"/>
    <w:rsid w:val="006805DE"/>
    <w:rsid w:val="00680A56"/>
    <w:rsid w:val="00681280"/>
    <w:rsid w:val="006816F3"/>
    <w:rsid w:val="00681A41"/>
    <w:rsid w:val="006821B2"/>
    <w:rsid w:val="00682578"/>
    <w:rsid w:val="006830A1"/>
    <w:rsid w:val="006831E7"/>
    <w:rsid w:val="0068389E"/>
    <w:rsid w:val="006838C0"/>
    <w:rsid w:val="00684A97"/>
    <w:rsid w:val="00685856"/>
    <w:rsid w:val="00685901"/>
    <w:rsid w:val="00685BB9"/>
    <w:rsid w:val="00685F32"/>
    <w:rsid w:val="00685F42"/>
    <w:rsid w:val="0068608E"/>
    <w:rsid w:val="0068778C"/>
    <w:rsid w:val="00687C9E"/>
    <w:rsid w:val="00687D12"/>
    <w:rsid w:val="00687D4E"/>
    <w:rsid w:val="00687E06"/>
    <w:rsid w:val="00690127"/>
    <w:rsid w:val="0069024F"/>
    <w:rsid w:val="00691BFF"/>
    <w:rsid w:val="00691E9A"/>
    <w:rsid w:val="0069288B"/>
    <w:rsid w:val="00692939"/>
    <w:rsid w:val="006941E1"/>
    <w:rsid w:val="00694A73"/>
    <w:rsid w:val="006953C1"/>
    <w:rsid w:val="00695C46"/>
    <w:rsid w:val="00695CAC"/>
    <w:rsid w:val="0069651C"/>
    <w:rsid w:val="00696EB2"/>
    <w:rsid w:val="0069741A"/>
    <w:rsid w:val="006A006C"/>
    <w:rsid w:val="006A007F"/>
    <w:rsid w:val="006A0797"/>
    <w:rsid w:val="006A0C8B"/>
    <w:rsid w:val="006A0DEA"/>
    <w:rsid w:val="006A16E9"/>
    <w:rsid w:val="006A356B"/>
    <w:rsid w:val="006A4077"/>
    <w:rsid w:val="006A415C"/>
    <w:rsid w:val="006A428A"/>
    <w:rsid w:val="006A5450"/>
    <w:rsid w:val="006A54D4"/>
    <w:rsid w:val="006A5D5C"/>
    <w:rsid w:val="006A5E90"/>
    <w:rsid w:val="006A710F"/>
    <w:rsid w:val="006B0199"/>
    <w:rsid w:val="006B0A32"/>
    <w:rsid w:val="006B0AA5"/>
    <w:rsid w:val="006B0BD8"/>
    <w:rsid w:val="006B0BE1"/>
    <w:rsid w:val="006B101A"/>
    <w:rsid w:val="006B1197"/>
    <w:rsid w:val="006B26D5"/>
    <w:rsid w:val="006B30BF"/>
    <w:rsid w:val="006B4557"/>
    <w:rsid w:val="006B5080"/>
    <w:rsid w:val="006B5A49"/>
    <w:rsid w:val="006B5DBC"/>
    <w:rsid w:val="006B7334"/>
    <w:rsid w:val="006B7402"/>
    <w:rsid w:val="006B76DD"/>
    <w:rsid w:val="006C0251"/>
    <w:rsid w:val="006C0320"/>
    <w:rsid w:val="006C0487"/>
    <w:rsid w:val="006C086F"/>
    <w:rsid w:val="006C0E3D"/>
    <w:rsid w:val="006C1BE7"/>
    <w:rsid w:val="006C1F7F"/>
    <w:rsid w:val="006C2168"/>
    <w:rsid w:val="006C23C7"/>
    <w:rsid w:val="006C2B9A"/>
    <w:rsid w:val="006C39BB"/>
    <w:rsid w:val="006C4502"/>
    <w:rsid w:val="006C4801"/>
    <w:rsid w:val="006C5AA3"/>
    <w:rsid w:val="006C5AF4"/>
    <w:rsid w:val="006C5B38"/>
    <w:rsid w:val="006C5EE8"/>
    <w:rsid w:val="006C6114"/>
    <w:rsid w:val="006C679A"/>
    <w:rsid w:val="006C6928"/>
    <w:rsid w:val="006C76C9"/>
    <w:rsid w:val="006D04F5"/>
    <w:rsid w:val="006D0A4C"/>
    <w:rsid w:val="006D0D19"/>
    <w:rsid w:val="006D1D14"/>
    <w:rsid w:val="006D1F5C"/>
    <w:rsid w:val="006D2288"/>
    <w:rsid w:val="006D2609"/>
    <w:rsid w:val="006D4309"/>
    <w:rsid w:val="006D4386"/>
    <w:rsid w:val="006D4464"/>
    <w:rsid w:val="006D44B6"/>
    <w:rsid w:val="006D47FF"/>
    <w:rsid w:val="006D4ED4"/>
    <w:rsid w:val="006D5384"/>
    <w:rsid w:val="006D5E91"/>
    <w:rsid w:val="006D6018"/>
    <w:rsid w:val="006D709A"/>
    <w:rsid w:val="006D716F"/>
    <w:rsid w:val="006D7459"/>
    <w:rsid w:val="006D7AA5"/>
    <w:rsid w:val="006D7B10"/>
    <w:rsid w:val="006D7CA3"/>
    <w:rsid w:val="006D7E87"/>
    <w:rsid w:val="006D7EE4"/>
    <w:rsid w:val="006E015D"/>
    <w:rsid w:val="006E1278"/>
    <w:rsid w:val="006E14E6"/>
    <w:rsid w:val="006E1950"/>
    <w:rsid w:val="006E1AEE"/>
    <w:rsid w:val="006E1CF2"/>
    <w:rsid w:val="006E232D"/>
    <w:rsid w:val="006E2512"/>
    <w:rsid w:val="006E2DBA"/>
    <w:rsid w:val="006E2F52"/>
    <w:rsid w:val="006E32A9"/>
    <w:rsid w:val="006E354D"/>
    <w:rsid w:val="006E3B9C"/>
    <w:rsid w:val="006E3CC4"/>
    <w:rsid w:val="006E3CE7"/>
    <w:rsid w:val="006E464F"/>
    <w:rsid w:val="006E4A1E"/>
    <w:rsid w:val="006E51A2"/>
    <w:rsid w:val="006E5C07"/>
    <w:rsid w:val="006E5E93"/>
    <w:rsid w:val="006E5EDA"/>
    <w:rsid w:val="006E62D4"/>
    <w:rsid w:val="006E65D1"/>
    <w:rsid w:val="006E6F2E"/>
    <w:rsid w:val="006E755E"/>
    <w:rsid w:val="006E7B51"/>
    <w:rsid w:val="006F069A"/>
    <w:rsid w:val="006F0B0B"/>
    <w:rsid w:val="006F0B86"/>
    <w:rsid w:val="006F0DE2"/>
    <w:rsid w:val="006F11BD"/>
    <w:rsid w:val="006F25B4"/>
    <w:rsid w:val="006F31C7"/>
    <w:rsid w:val="006F32C7"/>
    <w:rsid w:val="006F3392"/>
    <w:rsid w:val="006F3495"/>
    <w:rsid w:val="006F417D"/>
    <w:rsid w:val="006F4440"/>
    <w:rsid w:val="006F5C83"/>
    <w:rsid w:val="006F67CC"/>
    <w:rsid w:val="006F6B89"/>
    <w:rsid w:val="006F7A4F"/>
    <w:rsid w:val="007000B3"/>
    <w:rsid w:val="00700183"/>
    <w:rsid w:val="00700932"/>
    <w:rsid w:val="007009E0"/>
    <w:rsid w:val="00700EFA"/>
    <w:rsid w:val="0070114C"/>
    <w:rsid w:val="007012DF"/>
    <w:rsid w:val="00701C2D"/>
    <w:rsid w:val="00702162"/>
    <w:rsid w:val="00702777"/>
    <w:rsid w:val="00703930"/>
    <w:rsid w:val="0070501A"/>
    <w:rsid w:val="0070518A"/>
    <w:rsid w:val="00705A0A"/>
    <w:rsid w:val="0070610E"/>
    <w:rsid w:val="007061F8"/>
    <w:rsid w:val="00706490"/>
    <w:rsid w:val="007071EC"/>
    <w:rsid w:val="0070772B"/>
    <w:rsid w:val="00707759"/>
    <w:rsid w:val="00707D98"/>
    <w:rsid w:val="00710022"/>
    <w:rsid w:val="00710081"/>
    <w:rsid w:val="00710A1A"/>
    <w:rsid w:val="00710B0D"/>
    <w:rsid w:val="007114F3"/>
    <w:rsid w:val="00711DAE"/>
    <w:rsid w:val="00712119"/>
    <w:rsid w:val="00712738"/>
    <w:rsid w:val="00712DB7"/>
    <w:rsid w:val="0071301B"/>
    <w:rsid w:val="007137F1"/>
    <w:rsid w:val="0071385E"/>
    <w:rsid w:val="00713CB5"/>
    <w:rsid w:val="0071469F"/>
    <w:rsid w:val="00714E3F"/>
    <w:rsid w:val="0071558B"/>
    <w:rsid w:val="00715874"/>
    <w:rsid w:val="0071589E"/>
    <w:rsid w:val="007161EE"/>
    <w:rsid w:val="00717064"/>
    <w:rsid w:val="0071728F"/>
    <w:rsid w:val="0071776A"/>
    <w:rsid w:val="00717E3E"/>
    <w:rsid w:val="007203AF"/>
    <w:rsid w:val="00720A94"/>
    <w:rsid w:val="00720E07"/>
    <w:rsid w:val="007210AE"/>
    <w:rsid w:val="00721189"/>
    <w:rsid w:val="007218DC"/>
    <w:rsid w:val="0072194A"/>
    <w:rsid w:val="00721A90"/>
    <w:rsid w:val="00721DA6"/>
    <w:rsid w:val="007221C3"/>
    <w:rsid w:val="00722654"/>
    <w:rsid w:val="007227E4"/>
    <w:rsid w:val="00722CFF"/>
    <w:rsid w:val="00722F2C"/>
    <w:rsid w:val="00722FBF"/>
    <w:rsid w:val="007238F5"/>
    <w:rsid w:val="00723EAB"/>
    <w:rsid w:val="0072433F"/>
    <w:rsid w:val="007249C6"/>
    <w:rsid w:val="007254D1"/>
    <w:rsid w:val="00725B24"/>
    <w:rsid w:val="00725B32"/>
    <w:rsid w:val="00725B3C"/>
    <w:rsid w:val="00725E46"/>
    <w:rsid w:val="00725F0E"/>
    <w:rsid w:val="0072619B"/>
    <w:rsid w:val="00726CA0"/>
    <w:rsid w:val="0073030F"/>
    <w:rsid w:val="00730962"/>
    <w:rsid w:val="00731B38"/>
    <w:rsid w:val="00732F00"/>
    <w:rsid w:val="00732F85"/>
    <w:rsid w:val="007335EF"/>
    <w:rsid w:val="00733D54"/>
    <w:rsid w:val="00733DD9"/>
    <w:rsid w:val="007342E0"/>
    <w:rsid w:val="00734CEE"/>
    <w:rsid w:val="00735F98"/>
    <w:rsid w:val="00736A4F"/>
    <w:rsid w:val="00736B50"/>
    <w:rsid w:val="007371CD"/>
    <w:rsid w:val="0073740C"/>
    <w:rsid w:val="00737753"/>
    <w:rsid w:val="00737768"/>
    <w:rsid w:val="007378EA"/>
    <w:rsid w:val="00737AD7"/>
    <w:rsid w:val="00737E33"/>
    <w:rsid w:val="00737FFA"/>
    <w:rsid w:val="00740224"/>
    <w:rsid w:val="0074059A"/>
    <w:rsid w:val="00740841"/>
    <w:rsid w:val="00740BB8"/>
    <w:rsid w:val="00740CE9"/>
    <w:rsid w:val="00740E4F"/>
    <w:rsid w:val="007411F2"/>
    <w:rsid w:val="0074123A"/>
    <w:rsid w:val="007428E3"/>
    <w:rsid w:val="00742DDB"/>
    <w:rsid w:val="007430CD"/>
    <w:rsid w:val="007436C9"/>
    <w:rsid w:val="00743903"/>
    <w:rsid w:val="0074394E"/>
    <w:rsid w:val="0074422D"/>
    <w:rsid w:val="00744334"/>
    <w:rsid w:val="0074538F"/>
    <w:rsid w:val="00746233"/>
    <w:rsid w:val="007462D9"/>
    <w:rsid w:val="00746E34"/>
    <w:rsid w:val="00750167"/>
    <w:rsid w:val="00750D0A"/>
    <w:rsid w:val="007518E0"/>
    <w:rsid w:val="00751C54"/>
    <w:rsid w:val="00751D93"/>
    <w:rsid w:val="00752300"/>
    <w:rsid w:val="00752584"/>
    <w:rsid w:val="00752D22"/>
    <w:rsid w:val="00752E32"/>
    <w:rsid w:val="007536F2"/>
    <w:rsid w:val="007537F6"/>
    <w:rsid w:val="00753B5B"/>
    <w:rsid w:val="00753BA8"/>
    <w:rsid w:val="00753BF5"/>
    <w:rsid w:val="007546F8"/>
    <w:rsid w:val="00754DC4"/>
    <w:rsid w:val="007553F5"/>
    <w:rsid w:val="0075557D"/>
    <w:rsid w:val="0075557E"/>
    <w:rsid w:val="0075579B"/>
    <w:rsid w:val="00755BAB"/>
    <w:rsid w:val="00755D08"/>
    <w:rsid w:val="00756B93"/>
    <w:rsid w:val="00756DE1"/>
    <w:rsid w:val="00756EB9"/>
    <w:rsid w:val="00756FC6"/>
    <w:rsid w:val="00757924"/>
    <w:rsid w:val="00757AE2"/>
    <w:rsid w:val="00757B13"/>
    <w:rsid w:val="00760745"/>
    <w:rsid w:val="0076080E"/>
    <w:rsid w:val="00760B6F"/>
    <w:rsid w:val="00760D5C"/>
    <w:rsid w:val="0076161F"/>
    <w:rsid w:val="0076163E"/>
    <w:rsid w:val="00761D33"/>
    <w:rsid w:val="0076224B"/>
    <w:rsid w:val="00762E9E"/>
    <w:rsid w:val="007632F0"/>
    <w:rsid w:val="00763AE1"/>
    <w:rsid w:val="007640F4"/>
    <w:rsid w:val="0076411D"/>
    <w:rsid w:val="007647AE"/>
    <w:rsid w:val="007649C3"/>
    <w:rsid w:val="0076537A"/>
    <w:rsid w:val="007659BB"/>
    <w:rsid w:val="00765BC2"/>
    <w:rsid w:val="007670F8"/>
    <w:rsid w:val="007671D4"/>
    <w:rsid w:val="0076722B"/>
    <w:rsid w:val="00767731"/>
    <w:rsid w:val="00770029"/>
    <w:rsid w:val="00770A85"/>
    <w:rsid w:val="00772232"/>
    <w:rsid w:val="00772A16"/>
    <w:rsid w:val="00772E1B"/>
    <w:rsid w:val="007734E7"/>
    <w:rsid w:val="00773DC9"/>
    <w:rsid w:val="0077428B"/>
    <w:rsid w:val="00774E62"/>
    <w:rsid w:val="0077572E"/>
    <w:rsid w:val="007762AC"/>
    <w:rsid w:val="007774B9"/>
    <w:rsid w:val="00777ADB"/>
    <w:rsid w:val="00777BE4"/>
    <w:rsid w:val="00777E90"/>
    <w:rsid w:val="007800F8"/>
    <w:rsid w:val="00780157"/>
    <w:rsid w:val="0078031B"/>
    <w:rsid w:val="00780C8B"/>
    <w:rsid w:val="00781D0D"/>
    <w:rsid w:val="00781FE9"/>
    <w:rsid w:val="007822A1"/>
    <w:rsid w:val="00782774"/>
    <w:rsid w:val="00782E54"/>
    <w:rsid w:val="00783690"/>
    <w:rsid w:val="00783A0B"/>
    <w:rsid w:val="00783F8F"/>
    <w:rsid w:val="007840B8"/>
    <w:rsid w:val="00784F44"/>
    <w:rsid w:val="00785A9A"/>
    <w:rsid w:val="00786672"/>
    <w:rsid w:val="007870BF"/>
    <w:rsid w:val="007872CF"/>
    <w:rsid w:val="00790EE3"/>
    <w:rsid w:val="00790F01"/>
    <w:rsid w:val="007916B5"/>
    <w:rsid w:val="0079201C"/>
    <w:rsid w:val="0079286E"/>
    <w:rsid w:val="0079307F"/>
    <w:rsid w:val="00793F32"/>
    <w:rsid w:val="007940C5"/>
    <w:rsid w:val="00794332"/>
    <w:rsid w:val="007947C4"/>
    <w:rsid w:val="0079494C"/>
    <w:rsid w:val="00794B78"/>
    <w:rsid w:val="00795109"/>
    <w:rsid w:val="00795812"/>
    <w:rsid w:val="007958D1"/>
    <w:rsid w:val="00795CE1"/>
    <w:rsid w:val="00795F8B"/>
    <w:rsid w:val="007968C8"/>
    <w:rsid w:val="00797467"/>
    <w:rsid w:val="0079760C"/>
    <w:rsid w:val="00797B41"/>
    <w:rsid w:val="007A05F0"/>
    <w:rsid w:val="007A0646"/>
    <w:rsid w:val="007A06AC"/>
    <w:rsid w:val="007A0A2B"/>
    <w:rsid w:val="007A0B27"/>
    <w:rsid w:val="007A1013"/>
    <w:rsid w:val="007A106F"/>
    <w:rsid w:val="007A1928"/>
    <w:rsid w:val="007A1B2F"/>
    <w:rsid w:val="007A23A0"/>
    <w:rsid w:val="007A2E52"/>
    <w:rsid w:val="007A2E6D"/>
    <w:rsid w:val="007A3C6C"/>
    <w:rsid w:val="007A4211"/>
    <w:rsid w:val="007A4636"/>
    <w:rsid w:val="007A54AE"/>
    <w:rsid w:val="007A5719"/>
    <w:rsid w:val="007A5B30"/>
    <w:rsid w:val="007A5C87"/>
    <w:rsid w:val="007A5F4E"/>
    <w:rsid w:val="007A625D"/>
    <w:rsid w:val="007A6752"/>
    <w:rsid w:val="007A7034"/>
    <w:rsid w:val="007A714F"/>
    <w:rsid w:val="007A718D"/>
    <w:rsid w:val="007A7377"/>
    <w:rsid w:val="007A7532"/>
    <w:rsid w:val="007A7F4F"/>
    <w:rsid w:val="007B041A"/>
    <w:rsid w:val="007B080A"/>
    <w:rsid w:val="007B0F97"/>
    <w:rsid w:val="007B1014"/>
    <w:rsid w:val="007B103F"/>
    <w:rsid w:val="007B1058"/>
    <w:rsid w:val="007B1484"/>
    <w:rsid w:val="007B19DE"/>
    <w:rsid w:val="007B1A10"/>
    <w:rsid w:val="007B3042"/>
    <w:rsid w:val="007B3059"/>
    <w:rsid w:val="007B30B9"/>
    <w:rsid w:val="007B31AB"/>
    <w:rsid w:val="007B3268"/>
    <w:rsid w:val="007B33C3"/>
    <w:rsid w:val="007B37F1"/>
    <w:rsid w:val="007B3A4F"/>
    <w:rsid w:val="007B3AD4"/>
    <w:rsid w:val="007B3EB8"/>
    <w:rsid w:val="007B42D3"/>
    <w:rsid w:val="007B46D9"/>
    <w:rsid w:val="007B5213"/>
    <w:rsid w:val="007B52B3"/>
    <w:rsid w:val="007B56FD"/>
    <w:rsid w:val="007B5B39"/>
    <w:rsid w:val="007B6659"/>
    <w:rsid w:val="007B67DD"/>
    <w:rsid w:val="007B6900"/>
    <w:rsid w:val="007B6930"/>
    <w:rsid w:val="007B6C39"/>
    <w:rsid w:val="007B7636"/>
    <w:rsid w:val="007B76AB"/>
    <w:rsid w:val="007B7B61"/>
    <w:rsid w:val="007B7DBD"/>
    <w:rsid w:val="007C02DC"/>
    <w:rsid w:val="007C0804"/>
    <w:rsid w:val="007C09EA"/>
    <w:rsid w:val="007C159F"/>
    <w:rsid w:val="007C1A17"/>
    <w:rsid w:val="007C1C5A"/>
    <w:rsid w:val="007C1C65"/>
    <w:rsid w:val="007C1E24"/>
    <w:rsid w:val="007C264B"/>
    <w:rsid w:val="007C419A"/>
    <w:rsid w:val="007C45D3"/>
    <w:rsid w:val="007C4698"/>
    <w:rsid w:val="007C4CF2"/>
    <w:rsid w:val="007C597B"/>
    <w:rsid w:val="007C61FD"/>
    <w:rsid w:val="007C6712"/>
    <w:rsid w:val="007C760C"/>
    <w:rsid w:val="007C790E"/>
    <w:rsid w:val="007D0018"/>
    <w:rsid w:val="007D08FD"/>
    <w:rsid w:val="007D0DD4"/>
    <w:rsid w:val="007D125A"/>
    <w:rsid w:val="007D1584"/>
    <w:rsid w:val="007D1C89"/>
    <w:rsid w:val="007D1F73"/>
    <w:rsid w:val="007D2044"/>
    <w:rsid w:val="007D223E"/>
    <w:rsid w:val="007D2D8C"/>
    <w:rsid w:val="007D3B0D"/>
    <w:rsid w:val="007D3E3F"/>
    <w:rsid w:val="007D3E7E"/>
    <w:rsid w:val="007D4F2D"/>
    <w:rsid w:val="007D4F33"/>
    <w:rsid w:val="007D554B"/>
    <w:rsid w:val="007D5CB0"/>
    <w:rsid w:val="007D65C7"/>
    <w:rsid w:val="007D6713"/>
    <w:rsid w:val="007D6A33"/>
    <w:rsid w:val="007D6C15"/>
    <w:rsid w:val="007D74D2"/>
    <w:rsid w:val="007D780B"/>
    <w:rsid w:val="007D79B5"/>
    <w:rsid w:val="007E0AF2"/>
    <w:rsid w:val="007E11EF"/>
    <w:rsid w:val="007E20A4"/>
    <w:rsid w:val="007E2334"/>
    <w:rsid w:val="007E23CE"/>
    <w:rsid w:val="007E245A"/>
    <w:rsid w:val="007E2CE7"/>
    <w:rsid w:val="007E2ED5"/>
    <w:rsid w:val="007E3A00"/>
    <w:rsid w:val="007E3F3F"/>
    <w:rsid w:val="007E43D0"/>
    <w:rsid w:val="007E478F"/>
    <w:rsid w:val="007E4BCF"/>
    <w:rsid w:val="007E4BD7"/>
    <w:rsid w:val="007E4F00"/>
    <w:rsid w:val="007E54F8"/>
    <w:rsid w:val="007E5987"/>
    <w:rsid w:val="007E5BA1"/>
    <w:rsid w:val="007E5BD8"/>
    <w:rsid w:val="007E6411"/>
    <w:rsid w:val="007E67D0"/>
    <w:rsid w:val="007E6893"/>
    <w:rsid w:val="007E68A5"/>
    <w:rsid w:val="007E6905"/>
    <w:rsid w:val="007E6906"/>
    <w:rsid w:val="007E7055"/>
    <w:rsid w:val="007E741E"/>
    <w:rsid w:val="007E7955"/>
    <w:rsid w:val="007E7BF9"/>
    <w:rsid w:val="007E7C4C"/>
    <w:rsid w:val="007F02BC"/>
    <w:rsid w:val="007F0388"/>
    <w:rsid w:val="007F0C7E"/>
    <w:rsid w:val="007F1D17"/>
    <w:rsid w:val="007F202F"/>
    <w:rsid w:val="007F20D7"/>
    <w:rsid w:val="007F20DD"/>
    <w:rsid w:val="007F2375"/>
    <w:rsid w:val="007F2397"/>
    <w:rsid w:val="007F29CD"/>
    <w:rsid w:val="007F2A62"/>
    <w:rsid w:val="007F2E01"/>
    <w:rsid w:val="007F2E65"/>
    <w:rsid w:val="007F2FCA"/>
    <w:rsid w:val="007F34A6"/>
    <w:rsid w:val="007F355A"/>
    <w:rsid w:val="007F35BD"/>
    <w:rsid w:val="007F3C9C"/>
    <w:rsid w:val="007F43BA"/>
    <w:rsid w:val="007F45D1"/>
    <w:rsid w:val="007F5DF8"/>
    <w:rsid w:val="007F60B6"/>
    <w:rsid w:val="007F64BE"/>
    <w:rsid w:val="007F65D2"/>
    <w:rsid w:val="007F6DC3"/>
    <w:rsid w:val="007F7B39"/>
    <w:rsid w:val="007F7FB6"/>
    <w:rsid w:val="008006B4"/>
    <w:rsid w:val="008008CC"/>
    <w:rsid w:val="00800DC1"/>
    <w:rsid w:val="008015B6"/>
    <w:rsid w:val="008019B7"/>
    <w:rsid w:val="00801AB4"/>
    <w:rsid w:val="00801DBD"/>
    <w:rsid w:val="00802C0E"/>
    <w:rsid w:val="00802D09"/>
    <w:rsid w:val="008031AC"/>
    <w:rsid w:val="00803604"/>
    <w:rsid w:val="00803ACD"/>
    <w:rsid w:val="00803FD4"/>
    <w:rsid w:val="00804068"/>
    <w:rsid w:val="008040BB"/>
    <w:rsid w:val="0080432C"/>
    <w:rsid w:val="00804741"/>
    <w:rsid w:val="0080481C"/>
    <w:rsid w:val="00804C54"/>
    <w:rsid w:val="008056DD"/>
    <w:rsid w:val="00805896"/>
    <w:rsid w:val="008064BD"/>
    <w:rsid w:val="00806643"/>
    <w:rsid w:val="008066DA"/>
    <w:rsid w:val="00806965"/>
    <w:rsid w:val="008069A7"/>
    <w:rsid w:val="00806EBD"/>
    <w:rsid w:val="008079E1"/>
    <w:rsid w:val="00810D4A"/>
    <w:rsid w:val="0081104C"/>
    <w:rsid w:val="008121F2"/>
    <w:rsid w:val="00812D16"/>
    <w:rsid w:val="00813B56"/>
    <w:rsid w:val="0081413F"/>
    <w:rsid w:val="0081444D"/>
    <w:rsid w:val="00814CCB"/>
    <w:rsid w:val="008154E1"/>
    <w:rsid w:val="008155D1"/>
    <w:rsid w:val="00815812"/>
    <w:rsid w:val="00815BD9"/>
    <w:rsid w:val="008166A0"/>
    <w:rsid w:val="00816A29"/>
    <w:rsid w:val="00816C51"/>
    <w:rsid w:val="008172F9"/>
    <w:rsid w:val="00820942"/>
    <w:rsid w:val="00821865"/>
    <w:rsid w:val="00821A74"/>
    <w:rsid w:val="008225EB"/>
    <w:rsid w:val="00823086"/>
    <w:rsid w:val="00823131"/>
    <w:rsid w:val="0082327D"/>
    <w:rsid w:val="0082331C"/>
    <w:rsid w:val="008238C5"/>
    <w:rsid w:val="008242EE"/>
    <w:rsid w:val="0082433D"/>
    <w:rsid w:val="00824F7C"/>
    <w:rsid w:val="00826509"/>
    <w:rsid w:val="00826C5F"/>
    <w:rsid w:val="00826CAA"/>
    <w:rsid w:val="00830732"/>
    <w:rsid w:val="00830779"/>
    <w:rsid w:val="008311B8"/>
    <w:rsid w:val="0083123E"/>
    <w:rsid w:val="00831250"/>
    <w:rsid w:val="00831906"/>
    <w:rsid w:val="008328AD"/>
    <w:rsid w:val="0083354D"/>
    <w:rsid w:val="00834281"/>
    <w:rsid w:val="0083561B"/>
    <w:rsid w:val="008356E3"/>
    <w:rsid w:val="00837D78"/>
    <w:rsid w:val="00840D79"/>
    <w:rsid w:val="00842A21"/>
    <w:rsid w:val="00842D5C"/>
    <w:rsid w:val="00843985"/>
    <w:rsid w:val="00844B8A"/>
    <w:rsid w:val="00844F28"/>
    <w:rsid w:val="008454D5"/>
    <w:rsid w:val="00845DAD"/>
    <w:rsid w:val="008464EC"/>
    <w:rsid w:val="00846BF8"/>
    <w:rsid w:val="00847171"/>
    <w:rsid w:val="00847A5D"/>
    <w:rsid w:val="00850BFB"/>
    <w:rsid w:val="00850C02"/>
    <w:rsid w:val="008511AB"/>
    <w:rsid w:val="00851377"/>
    <w:rsid w:val="00851504"/>
    <w:rsid w:val="0085173D"/>
    <w:rsid w:val="00851D08"/>
    <w:rsid w:val="00852936"/>
    <w:rsid w:val="008531FE"/>
    <w:rsid w:val="008536A7"/>
    <w:rsid w:val="008536C4"/>
    <w:rsid w:val="00853F6C"/>
    <w:rsid w:val="0085437C"/>
    <w:rsid w:val="008545AA"/>
    <w:rsid w:val="00854B2F"/>
    <w:rsid w:val="00855481"/>
    <w:rsid w:val="0085615B"/>
    <w:rsid w:val="00856354"/>
    <w:rsid w:val="008568AF"/>
    <w:rsid w:val="008568E1"/>
    <w:rsid w:val="00856A39"/>
    <w:rsid w:val="00856BE9"/>
    <w:rsid w:val="00857303"/>
    <w:rsid w:val="0085759A"/>
    <w:rsid w:val="00857708"/>
    <w:rsid w:val="008578F8"/>
    <w:rsid w:val="00857C98"/>
    <w:rsid w:val="00857DE9"/>
    <w:rsid w:val="00857F52"/>
    <w:rsid w:val="00860566"/>
    <w:rsid w:val="0086083D"/>
    <w:rsid w:val="00860C68"/>
    <w:rsid w:val="00861191"/>
    <w:rsid w:val="008611DA"/>
    <w:rsid w:val="0086129A"/>
    <w:rsid w:val="008612E8"/>
    <w:rsid w:val="0086141C"/>
    <w:rsid w:val="00861459"/>
    <w:rsid w:val="0086165C"/>
    <w:rsid w:val="00861B26"/>
    <w:rsid w:val="00862193"/>
    <w:rsid w:val="00862619"/>
    <w:rsid w:val="00862B55"/>
    <w:rsid w:val="00862E75"/>
    <w:rsid w:val="00862EED"/>
    <w:rsid w:val="00862F79"/>
    <w:rsid w:val="00863135"/>
    <w:rsid w:val="008633C8"/>
    <w:rsid w:val="008643FC"/>
    <w:rsid w:val="008644C9"/>
    <w:rsid w:val="0086457C"/>
    <w:rsid w:val="008649B9"/>
    <w:rsid w:val="00864B64"/>
    <w:rsid w:val="00864FDB"/>
    <w:rsid w:val="00865379"/>
    <w:rsid w:val="0086625B"/>
    <w:rsid w:val="00866320"/>
    <w:rsid w:val="00866C3F"/>
    <w:rsid w:val="00866D41"/>
    <w:rsid w:val="0086784F"/>
    <w:rsid w:val="00867F99"/>
    <w:rsid w:val="00870394"/>
    <w:rsid w:val="0087073B"/>
    <w:rsid w:val="00870BC6"/>
    <w:rsid w:val="00871701"/>
    <w:rsid w:val="00872F87"/>
    <w:rsid w:val="00873967"/>
    <w:rsid w:val="00873972"/>
    <w:rsid w:val="00874267"/>
    <w:rsid w:val="008743BB"/>
    <w:rsid w:val="00874BE5"/>
    <w:rsid w:val="008750DE"/>
    <w:rsid w:val="00875FFF"/>
    <w:rsid w:val="00876879"/>
    <w:rsid w:val="00876E70"/>
    <w:rsid w:val="008770D4"/>
    <w:rsid w:val="0087726F"/>
    <w:rsid w:val="00877809"/>
    <w:rsid w:val="00877BA9"/>
    <w:rsid w:val="00877CD0"/>
    <w:rsid w:val="008800E5"/>
    <w:rsid w:val="008801EB"/>
    <w:rsid w:val="008803F1"/>
    <w:rsid w:val="00880C20"/>
    <w:rsid w:val="00881275"/>
    <w:rsid w:val="0088127F"/>
    <w:rsid w:val="00881535"/>
    <w:rsid w:val="008815EF"/>
    <w:rsid w:val="00881A06"/>
    <w:rsid w:val="00881CD9"/>
    <w:rsid w:val="00882636"/>
    <w:rsid w:val="00882AEA"/>
    <w:rsid w:val="00883ED5"/>
    <w:rsid w:val="008842B6"/>
    <w:rsid w:val="00884706"/>
    <w:rsid w:val="00884854"/>
    <w:rsid w:val="00884C14"/>
    <w:rsid w:val="00885273"/>
    <w:rsid w:val="00885EFB"/>
    <w:rsid w:val="00885F2C"/>
    <w:rsid w:val="00885FA7"/>
    <w:rsid w:val="00886386"/>
    <w:rsid w:val="00886780"/>
    <w:rsid w:val="00886E8A"/>
    <w:rsid w:val="0088701C"/>
    <w:rsid w:val="0088781C"/>
    <w:rsid w:val="00887CFE"/>
    <w:rsid w:val="008907CC"/>
    <w:rsid w:val="00891996"/>
    <w:rsid w:val="00891F02"/>
    <w:rsid w:val="00892459"/>
    <w:rsid w:val="0089245B"/>
    <w:rsid w:val="008929AA"/>
    <w:rsid w:val="00892AA5"/>
    <w:rsid w:val="00892D0B"/>
    <w:rsid w:val="008933D4"/>
    <w:rsid w:val="00893A3F"/>
    <w:rsid w:val="00894666"/>
    <w:rsid w:val="00894760"/>
    <w:rsid w:val="00894986"/>
    <w:rsid w:val="0089498B"/>
    <w:rsid w:val="0089499B"/>
    <w:rsid w:val="00894ACA"/>
    <w:rsid w:val="00894EC5"/>
    <w:rsid w:val="00895BE2"/>
    <w:rsid w:val="00896658"/>
    <w:rsid w:val="008967B5"/>
    <w:rsid w:val="00896F5D"/>
    <w:rsid w:val="00896FE5"/>
    <w:rsid w:val="008974FF"/>
    <w:rsid w:val="008A03AC"/>
    <w:rsid w:val="008A0D1D"/>
    <w:rsid w:val="008A1008"/>
    <w:rsid w:val="008A24DA"/>
    <w:rsid w:val="008A2DA3"/>
    <w:rsid w:val="008A2F5A"/>
    <w:rsid w:val="008A2FED"/>
    <w:rsid w:val="008A305C"/>
    <w:rsid w:val="008A3321"/>
    <w:rsid w:val="008A3343"/>
    <w:rsid w:val="008A345A"/>
    <w:rsid w:val="008A35F5"/>
    <w:rsid w:val="008A36C2"/>
    <w:rsid w:val="008A3734"/>
    <w:rsid w:val="008A3960"/>
    <w:rsid w:val="008A3DB9"/>
    <w:rsid w:val="008A4AB2"/>
    <w:rsid w:val="008A4B54"/>
    <w:rsid w:val="008A5001"/>
    <w:rsid w:val="008A52BF"/>
    <w:rsid w:val="008A5482"/>
    <w:rsid w:val="008A57C0"/>
    <w:rsid w:val="008A64B4"/>
    <w:rsid w:val="008A661A"/>
    <w:rsid w:val="008A6A5C"/>
    <w:rsid w:val="008A6EA0"/>
    <w:rsid w:val="008A7316"/>
    <w:rsid w:val="008A7695"/>
    <w:rsid w:val="008A7D1E"/>
    <w:rsid w:val="008A7D41"/>
    <w:rsid w:val="008B14EF"/>
    <w:rsid w:val="008B2595"/>
    <w:rsid w:val="008B2C53"/>
    <w:rsid w:val="008B3089"/>
    <w:rsid w:val="008B386C"/>
    <w:rsid w:val="008B444E"/>
    <w:rsid w:val="008B4A1C"/>
    <w:rsid w:val="008B4E34"/>
    <w:rsid w:val="008B500A"/>
    <w:rsid w:val="008B6375"/>
    <w:rsid w:val="008B67A8"/>
    <w:rsid w:val="008B67D4"/>
    <w:rsid w:val="008B6D3B"/>
    <w:rsid w:val="008B6DD4"/>
    <w:rsid w:val="008B7540"/>
    <w:rsid w:val="008B78A0"/>
    <w:rsid w:val="008B7968"/>
    <w:rsid w:val="008B7D09"/>
    <w:rsid w:val="008C090B"/>
    <w:rsid w:val="008C1610"/>
    <w:rsid w:val="008C1A01"/>
    <w:rsid w:val="008C1E2F"/>
    <w:rsid w:val="008C20CA"/>
    <w:rsid w:val="008C2700"/>
    <w:rsid w:val="008C2F1E"/>
    <w:rsid w:val="008C30E5"/>
    <w:rsid w:val="008C333E"/>
    <w:rsid w:val="008C3A97"/>
    <w:rsid w:val="008C3B5B"/>
    <w:rsid w:val="008C409F"/>
    <w:rsid w:val="008C4670"/>
    <w:rsid w:val="008C4AED"/>
    <w:rsid w:val="008C5909"/>
    <w:rsid w:val="008C5B1B"/>
    <w:rsid w:val="008C5B8B"/>
    <w:rsid w:val="008C602D"/>
    <w:rsid w:val="008C6266"/>
    <w:rsid w:val="008C6379"/>
    <w:rsid w:val="008C68D9"/>
    <w:rsid w:val="008C693B"/>
    <w:rsid w:val="008C6BCC"/>
    <w:rsid w:val="008C7B43"/>
    <w:rsid w:val="008D032D"/>
    <w:rsid w:val="008D0561"/>
    <w:rsid w:val="008D098D"/>
    <w:rsid w:val="008D1290"/>
    <w:rsid w:val="008D135A"/>
    <w:rsid w:val="008D15AD"/>
    <w:rsid w:val="008D2205"/>
    <w:rsid w:val="008D2331"/>
    <w:rsid w:val="008D2653"/>
    <w:rsid w:val="008D347F"/>
    <w:rsid w:val="008D35AD"/>
    <w:rsid w:val="008D363C"/>
    <w:rsid w:val="008D36CD"/>
    <w:rsid w:val="008D3787"/>
    <w:rsid w:val="008D4083"/>
    <w:rsid w:val="008D4380"/>
    <w:rsid w:val="008D48D1"/>
    <w:rsid w:val="008D66D5"/>
    <w:rsid w:val="008D6BE8"/>
    <w:rsid w:val="008D7C3F"/>
    <w:rsid w:val="008D7D7D"/>
    <w:rsid w:val="008E0645"/>
    <w:rsid w:val="008E1CA4"/>
    <w:rsid w:val="008E272C"/>
    <w:rsid w:val="008E27E9"/>
    <w:rsid w:val="008E2DB2"/>
    <w:rsid w:val="008E2DE4"/>
    <w:rsid w:val="008E42DE"/>
    <w:rsid w:val="008E444F"/>
    <w:rsid w:val="008E44E0"/>
    <w:rsid w:val="008E481B"/>
    <w:rsid w:val="008E4D5E"/>
    <w:rsid w:val="008E4D9F"/>
    <w:rsid w:val="008E5729"/>
    <w:rsid w:val="008F0DD7"/>
    <w:rsid w:val="008F0EDA"/>
    <w:rsid w:val="008F1271"/>
    <w:rsid w:val="008F1399"/>
    <w:rsid w:val="008F19B9"/>
    <w:rsid w:val="008F1C99"/>
    <w:rsid w:val="008F2004"/>
    <w:rsid w:val="008F2C49"/>
    <w:rsid w:val="008F3496"/>
    <w:rsid w:val="008F36F0"/>
    <w:rsid w:val="008F3D03"/>
    <w:rsid w:val="008F494B"/>
    <w:rsid w:val="008F4986"/>
    <w:rsid w:val="008F4AE5"/>
    <w:rsid w:val="008F4DEF"/>
    <w:rsid w:val="008F4FF6"/>
    <w:rsid w:val="008F5C0C"/>
    <w:rsid w:val="008F5C22"/>
    <w:rsid w:val="008F66BC"/>
    <w:rsid w:val="008F6D8E"/>
    <w:rsid w:val="008F70D9"/>
    <w:rsid w:val="008F782E"/>
    <w:rsid w:val="008F7835"/>
    <w:rsid w:val="008F7CFF"/>
    <w:rsid w:val="008F7ED1"/>
    <w:rsid w:val="008F7FB3"/>
    <w:rsid w:val="00900E09"/>
    <w:rsid w:val="009010AA"/>
    <w:rsid w:val="009010D8"/>
    <w:rsid w:val="00901C8D"/>
    <w:rsid w:val="0090292D"/>
    <w:rsid w:val="00902FCE"/>
    <w:rsid w:val="009033FF"/>
    <w:rsid w:val="00903F31"/>
    <w:rsid w:val="00904674"/>
    <w:rsid w:val="00904A4D"/>
    <w:rsid w:val="00905166"/>
    <w:rsid w:val="00905344"/>
    <w:rsid w:val="00905643"/>
    <w:rsid w:val="009056B0"/>
    <w:rsid w:val="009057DE"/>
    <w:rsid w:val="00905A4E"/>
    <w:rsid w:val="00905E26"/>
    <w:rsid w:val="00905EE9"/>
    <w:rsid w:val="009065F4"/>
    <w:rsid w:val="009068BC"/>
    <w:rsid w:val="00907516"/>
    <w:rsid w:val="009075A7"/>
    <w:rsid w:val="009076DD"/>
    <w:rsid w:val="00907DFB"/>
    <w:rsid w:val="009103B2"/>
    <w:rsid w:val="00910624"/>
    <w:rsid w:val="00910A3B"/>
    <w:rsid w:val="00910FBA"/>
    <w:rsid w:val="00911246"/>
    <w:rsid w:val="0091191F"/>
    <w:rsid w:val="00911C0A"/>
    <w:rsid w:val="00911D39"/>
    <w:rsid w:val="00912B9F"/>
    <w:rsid w:val="00912F85"/>
    <w:rsid w:val="00912FC6"/>
    <w:rsid w:val="0091366F"/>
    <w:rsid w:val="009136AF"/>
    <w:rsid w:val="00913A9D"/>
    <w:rsid w:val="00914067"/>
    <w:rsid w:val="00914AE6"/>
    <w:rsid w:val="00916A1E"/>
    <w:rsid w:val="00916D2B"/>
    <w:rsid w:val="00917C0F"/>
    <w:rsid w:val="00917D58"/>
    <w:rsid w:val="009203CB"/>
    <w:rsid w:val="0092040E"/>
    <w:rsid w:val="00920C6C"/>
    <w:rsid w:val="009211A5"/>
    <w:rsid w:val="00921897"/>
    <w:rsid w:val="00921C6D"/>
    <w:rsid w:val="00921EC3"/>
    <w:rsid w:val="009225C6"/>
    <w:rsid w:val="00922676"/>
    <w:rsid w:val="009227D9"/>
    <w:rsid w:val="009227E1"/>
    <w:rsid w:val="00923435"/>
    <w:rsid w:val="00923C44"/>
    <w:rsid w:val="00925449"/>
    <w:rsid w:val="009260CE"/>
    <w:rsid w:val="00926694"/>
    <w:rsid w:val="00927392"/>
    <w:rsid w:val="00927791"/>
    <w:rsid w:val="00930607"/>
    <w:rsid w:val="00930B29"/>
    <w:rsid w:val="00930D0A"/>
    <w:rsid w:val="009324A2"/>
    <w:rsid w:val="009329BA"/>
    <w:rsid w:val="00932C53"/>
    <w:rsid w:val="0093304D"/>
    <w:rsid w:val="00933D51"/>
    <w:rsid w:val="009342EC"/>
    <w:rsid w:val="00934300"/>
    <w:rsid w:val="00934E99"/>
    <w:rsid w:val="00935252"/>
    <w:rsid w:val="00935275"/>
    <w:rsid w:val="00936939"/>
    <w:rsid w:val="0093718D"/>
    <w:rsid w:val="00940114"/>
    <w:rsid w:val="0094053B"/>
    <w:rsid w:val="00941C8A"/>
    <w:rsid w:val="00942040"/>
    <w:rsid w:val="0094244E"/>
    <w:rsid w:val="00942C9F"/>
    <w:rsid w:val="0094304B"/>
    <w:rsid w:val="00943A5F"/>
    <w:rsid w:val="00943E9A"/>
    <w:rsid w:val="00943F98"/>
    <w:rsid w:val="00944E02"/>
    <w:rsid w:val="009453DD"/>
    <w:rsid w:val="00945631"/>
    <w:rsid w:val="009464BA"/>
    <w:rsid w:val="00946761"/>
    <w:rsid w:val="00946FA1"/>
    <w:rsid w:val="00947260"/>
    <w:rsid w:val="00947428"/>
    <w:rsid w:val="00947549"/>
    <w:rsid w:val="00947CF3"/>
    <w:rsid w:val="00950040"/>
    <w:rsid w:val="00950540"/>
    <w:rsid w:val="009506AE"/>
    <w:rsid w:val="00950C3F"/>
    <w:rsid w:val="009512CB"/>
    <w:rsid w:val="00953EF4"/>
    <w:rsid w:val="009541D9"/>
    <w:rsid w:val="009543D3"/>
    <w:rsid w:val="0095457C"/>
    <w:rsid w:val="00954EF6"/>
    <w:rsid w:val="00956844"/>
    <w:rsid w:val="00956E36"/>
    <w:rsid w:val="009573C8"/>
    <w:rsid w:val="0095793C"/>
    <w:rsid w:val="00960034"/>
    <w:rsid w:val="009604EA"/>
    <w:rsid w:val="0096111E"/>
    <w:rsid w:val="00961125"/>
    <w:rsid w:val="0096115E"/>
    <w:rsid w:val="00961240"/>
    <w:rsid w:val="00961368"/>
    <w:rsid w:val="009623D8"/>
    <w:rsid w:val="0096279E"/>
    <w:rsid w:val="00963362"/>
    <w:rsid w:val="00963417"/>
    <w:rsid w:val="0096363C"/>
    <w:rsid w:val="0096364A"/>
    <w:rsid w:val="00963BD1"/>
    <w:rsid w:val="00963E3F"/>
    <w:rsid w:val="009648CF"/>
    <w:rsid w:val="00964C63"/>
    <w:rsid w:val="00964CC9"/>
    <w:rsid w:val="00964EEA"/>
    <w:rsid w:val="00965F5B"/>
    <w:rsid w:val="0096630F"/>
    <w:rsid w:val="00966384"/>
    <w:rsid w:val="00966B1F"/>
    <w:rsid w:val="009673C1"/>
    <w:rsid w:val="009705A3"/>
    <w:rsid w:val="00970A7E"/>
    <w:rsid w:val="00970ADF"/>
    <w:rsid w:val="00970DAA"/>
    <w:rsid w:val="00970F45"/>
    <w:rsid w:val="009710CB"/>
    <w:rsid w:val="0097116E"/>
    <w:rsid w:val="0097182F"/>
    <w:rsid w:val="0097194C"/>
    <w:rsid w:val="00972065"/>
    <w:rsid w:val="009732CE"/>
    <w:rsid w:val="009733FE"/>
    <w:rsid w:val="009734C1"/>
    <w:rsid w:val="009735D4"/>
    <w:rsid w:val="0097393C"/>
    <w:rsid w:val="00973A54"/>
    <w:rsid w:val="009742CF"/>
    <w:rsid w:val="009744DC"/>
    <w:rsid w:val="00974518"/>
    <w:rsid w:val="009751A3"/>
    <w:rsid w:val="00975D2B"/>
    <w:rsid w:val="00975F20"/>
    <w:rsid w:val="00976401"/>
    <w:rsid w:val="00976421"/>
    <w:rsid w:val="00976BAB"/>
    <w:rsid w:val="00976C0D"/>
    <w:rsid w:val="00980176"/>
    <w:rsid w:val="009801C8"/>
    <w:rsid w:val="0098037A"/>
    <w:rsid w:val="009804FB"/>
    <w:rsid w:val="00980FE0"/>
    <w:rsid w:val="00981475"/>
    <w:rsid w:val="00981BFC"/>
    <w:rsid w:val="00981FDC"/>
    <w:rsid w:val="0098280E"/>
    <w:rsid w:val="00982A1C"/>
    <w:rsid w:val="00983455"/>
    <w:rsid w:val="009834F7"/>
    <w:rsid w:val="00983CE1"/>
    <w:rsid w:val="00983E22"/>
    <w:rsid w:val="00984264"/>
    <w:rsid w:val="009844CF"/>
    <w:rsid w:val="0098458E"/>
    <w:rsid w:val="00984D73"/>
    <w:rsid w:val="00984E07"/>
    <w:rsid w:val="00985F8B"/>
    <w:rsid w:val="00986F37"/>
    <w:rsid w:val="009904E5"/>
    <w:rsid w:val="009909D9"/>
    <w:rsid w:val="00990A51"/>
    <w:rsid w:val="00990AF9"/>
    <w:rsid w:val="00990B70"/>
    <w:rsid w:val="00990BDB"/>
    <w:rsid w:val="00990C3B"/>
    <w:rsid w:val="00990E93"/>
    <w:rsid w:val="0099141C"/>
    <w:rsid w:val="00991617"/>
    <w:rsid w:val="00991CBD"/>
    <w:rsid w:val="009921C9"/>
    <w:rsid w:val="009921E6"/>
    <w:rsid w:val="009922E6"/>
    <w:rsid w:val="009928B7"/>
    <w:rsid w:val="0099321A"/>
    <w:rsid w:val="009935DF"/>
    <w:rsid w:val="00993E58"/>
    <w:rsid w:val="00994009"/>
    <w:rsid w:val="009947E8"/>
    <w:rsid w:val="009953E4"/>
    <w:rsid w:val="00995B30"/>
    <w:rsid w:val="00995BF3"/>
    <w:rsid w:val="00995E23"/>
    <w:rsid w:val="00995F86"/>
    <w:rsid w:val="009960B7"/>
    <w:rsid w:val="00996822"/>
    <w:rsid w:val="00996ABD"/>
    <w:rsid w:val="00996D83"/>
    <w:rsid w:val="00996F08"/>
    <w:rsid w:val="00996F79"/>
    <w:rsid w:val="009972FE"/>
    <w:rsid w:val="00997EB5"/>
    <w:rsid w:val="009A0C9B"/>
    <w:rsid w:val="009A0CF2"/>
    <w:rsid w:val="009A1697"/>
    <w:rsid w:val="009A17AB"/>
    <w:rsid w:val="009A17BD"/>
    <w:rsid w:val="009A1BF3"/>
    <w:rsid w:val="009A2982"/>
    <w:rsid w:val="009A2C95"/>
    <w:rsid w:val="009A3944"/>
    <w:rsid w:val="009A49FF"/>
    <w:rsid w:val="009A4A33"/>
    <w:rsid w:val="009A4D0A"/>
    <w:rsid w:val="009A543B"/>
    <w:rsid w:val="009A5702"/>
    <w:rsid w:val="009A5BD7"/>
    <w:rsid w:val="009A6A4F"/>
    <w:rsid w:val="009A70E9"/>
    <w:rsid w:val="009A7226"/>
    <w:rsid w:val="009A7659"/>
    <w:rsid w:val="009A7E6A"/>
    <w:rsid w:val="009A7EC0"/>
    <w:rsid w:val="009B09CD"/>
    <w:rsid w:val="009B1689"/>
    <w:rsid w:val="009B3519"/>
    <w:rsid w:val="009B3D84"/>
    <w:rsid w:val="009B4149"/>
    <w:rsid w:val="009B536C"/>
    <w:rsid w:val="009B5C19"/>
    <w:rsid w:val="009B6496"/>
    <w:rsid w:val="009B69F4"/>
    <w:rsid w:val="009C0041"/>
    <w:rsid w:val="009C01DA"/>
    <w:rsid w:val="009C039F"/>
    <w:rsid w:val="009C1528"/>
    <w:rsid w:val="009C20CC"/>
    <w:rsid w:val="009C2BDF"/>
    <w:rsid w:val="009C2E1A"/>
    <w:rsid w:val="009C31BE"/>
    <w:rsid w:val="009C3558"/>
    <w:rsid w:val="009C4D63"/>
    <w:rsid w:val="009C562E"/>
    <w:rsid w:val="009C5916"/>
    <w:rsid w:val="009C5DA1"/>
    <w:rsid w:val="009C5E44"/>
    <w:rsid w:val="009C630A"/>
    <w:rsid w:val="009C6E21"/>
    <w:rsid w:val="009C7531"/>
    <w:rsid w:val="009D04D4"/>
    <w:rsid w:val="009D087C"/>
    <w:rsid w:val="009D0D50"/>
    <w:rsid w:val="009D10CF"/>
    <w:rsid w:val="009D16EC"/>
    <w:rsid w:val="009D220C"/>
    <w:rsid w:val="009D221F"/>
    <w:rsid w:val="009D320A"/>
    <w:rsid w:val="009D380F"/>
    <w:rsid w:val="009D3FCD"/>
    <w:rsid w:val="009D40D3"/>
    <w:rsid w:val="009D69B7"/>
    <w:rsid w:val="009D7A55"/>
    <w:rsid w:val="009D7FB9"/>
    <w:rsid w:val="009E09F0"/>
    <w:rsid w:val="009E1059"/>
    <w:rsid w:val="009E19E8"/>
    <w:rsid w:val="009E1C68"/>
    <w:rsid w:val="009E3221"/>
    <w:rsid w:val="009E35FF"/>
    <w:rsid w:val="009E3637"/>
    <w:rsid w:val="009E377C"/>
    <w:rsid w:val="009E411C"/>
    <w:rsid w:val="009E458A"/>
    <w:rsid w:val="009E5316"/>
    <w:rsid w:val="009E5D7C"/>
    <w:rsid w:val="009E5DFC"/>
    <w:rsid w:val="009E6314"/>
    <w:rsid w:val="009E6F74"/>
    <w:rsid w:val="009E706A"/>
    <w:rsid w:val="009E7667"/>
    <w:rsid w:val="009F0DA8"/>
    <w:rsid w:val="009F0DC4"/>
    <w:rsid w:val="009F0FF9"/>
    <w:rsid w:val="009F1434"/>
    <w:rsid w:val="009F1789"/>
    <w:rsid w:val="009F1971"/>
    <w:rsid w:val="009F1E49"/>
    <w:rsid w:val="009F2189"/>
    <w:rsid w:val="009F23A7"/>
    <w:rsid w:val="009F2408"/>
    <w:rsid w:val="009F2E3B"/>
    <w:rsid w:val="009F2E8B"/>
    <w:rsid w:val="009F344F"/>
    <w:rsid w:val="009F36D2"/>
    <w:rsid w:val="009F39E9"/>
    <w:rsid w:val="009F3B38"/>
    <w:rsid w:val="009F3B6B"/>
    <w:rsid w:val="009F3DD6"/>
    <w:rsid w:val="009F4504"/>
    <w:rsid w:val="009F502C"/>
    <w:rsid w:val="009F5ABA"/>
    <w:rsid w:val="009F603B"/>
    <w:rsid w:val="009F61E9"/>
    <w:rsid w:val="009F6987"/>
    <w:rsid w:val="009F720F"/>
    <w:rsid w:val="009F72F1"/>
    <w:rsid w:val="009F77C0"/>
    <w:rsid w:val="009F798F"/>
    <w:rsid w:val="00A001E5"/>
    <w:rsid w:val="00A0041E"/>
    <w:rsid w:val="00A010E7"/>
    <w:rsid w:val="00A01A17"/>
    <w:rsid w:val="00A01A60"/>
    <w:rsid w:val="00A027BF"/>
    <w:rsid w:val="00A02F0D"/>
    <w:rsid w:val="00A038DE"/>
    <w:rsid w:val="00A0393F"/>
    <w:rsid w:val="00A03D43"/>
    <w:rsid w:val="00A04341"/>
    <w:rsid w:val="00A048A3"/>
    <w:rsid w:val="00A05360"/>
    <w:rsid w:val="00A06269"/>
    <w:rsid w:val="00A06DC0"/>
    <w:rsid w:val="00A06E6E"/>
    <w:rsid w:val="00A071A7"/>
    <w:rsid w:val="00A076F9"/>
    <w:rsid w:val="00A0777D"/>
    <w:rsid w:val="00A0780A"/>
    <w:rsid w:val="00A07997"/>
    <w:rsid w:val="00A07F87"/>
    <w:rsid w:val="00A10B27"/>
    <w:rsid w:val="00A1116B"/>
    <w:rsid w:val="00A115C2"/>
    <w:rsid w:val="00A118C2"/>
    <w:rsid w:val="00A120DD"/>
    <w:rsid w:val="00A12CC2"/>
    <w:rsid w:val="00A12CED"/>
    <w:rsid w:val="00A13659"/>
    <w:rsid w:val="00A13834"/>
    <w:rsid w:val="00A13D29"/>
    <w:rsid w:val="00A1434B"/>
    <w:rsid w:val="00A154E9"/>
    <w:rsid w:val="00A1637F"/>
    <w:rsid w:val="00A16511"/>
    <w:rsid w:val="00A167AC"/>
    <w:rsid w:val="00A1724B"/>
    <w:rsid w:val="00A17546"/>
    <w:rsid w:val="00A20611"/>
    <w:rsid w:val="00A206ED"/>
    <w:rsid w:val="00A20806"/>
    <w:rsid w:val="00A20C7F"/>
    <w:rsid w:val="00A20FA4"/>
    <w:rsid w:val="00A21037"/>
    <w:rsid w:val="00A21300"/>
    <w:rsid w:val="00A21818"/>
    <w:rsid w:val="00A21821"/>
    <w:rsid w:val="00A21D41"/>
    <w:rsid w:val="00A2228B"/>
    <w:rsid w:val="00A225D6"/>
    <w:rsid w:val="00A22DBA"/>
    <w:rsid w:val="00A2329D"/>
    <w:rsid w:val="00A2400C"/>
    <w:rsid w:val="00A246EE"/>
    <w:rsid w:val="00A2490E"/>
    <w:rsid w:val="00A24CDD"/>
    <w:rsid w:val="00A25442"/>
    <w:rsid w:val="00A25539"/>
    <w:rsid w:val="00A25726"/>
    <w:rsid w:val="00A25BE1"/>
    <w:rsid w:val="00A25BFF"/>
    <w:rsid w:val="00A265F7"/>
    <w:rsid w:val="00A26623"/>
    <w:rsid w:val="00A26648"/>
    <w:rsid w:val="00A26F79"/>
    <w:rsid w:val="00A26F99"/>
    <w:rsid w:val="00A27522"/>
    <w:rsid w:val="00A27AAB"/>
    <w:rsid w:val="00A307BE"/>
    <w:rsid w:val="00A30AC4"/>
    <w:rsid w:val="00A30F79"/>
    <w:rsid w:val="00A3136F"/>
    <w:rsid w:val="00A316D2"/>
    <w:rsid w:val="00A32A7D"/>
    <w:rsid w:val="00A32C60"/>
    <w:rsid w:val="00A3325B"/>
    <w:rsid w:val="00A33533"/>
    <w:rsid w:val="00A33885"/>
    <w:rsid w:val="00A34AA5"/>
    <w:rsid w:val="00A34D0C"/>
    <w:rsid w:val="00A34D76"/>
    <w:rsid w:val="00A35125"/>
    <w:rsid w:val="00A35255"/>
    <w:rsid w:val="00A352A8"/>
    <w:rsid w:val="00A35364"/>
    <w:rsid w:val="00A357F1"/>
    <w:rsid w:val="00A365D0"/>
    <w:rsid w:val="00A36A80"/>
    <w:rsid w:val="00A374A0"/>
    <w:rsid w:val="00A402B8"/>
    <w:rsid w:val="00A4043E"/>
    <w:rsid w:val="00A417BE"/>
    <w:rsid w:val="00A42222"/>
    <w:rsid w:val="00A42FEC"/>
    <w:rsid w:val="00A433FF"/>
    <w:rsid w:val="00A437D9"/>
    <w:rsid w:val="00A43C16"/>
    <w:rsid w:val="00A44267"/>
    <w:rsid w:val="00A443A6"/>
    <w:rsid w:val="00A44838"/>
    <w:rsid w:val="00A45A1A"/>
    <w:rsid w:val="00A45E61"/>
    <w:rsid w:val="00A45FBA"/>
    <w:rsid w:val="00A4628B"/>
    <w:rsid w:val="00A4631D"/>
    <w:rsid w:val="00A463D8"/>
    <w:rsid w:val="00A46FA0"/>
    <w:rsid w:val="00A47CA3"/>
    <w:rsid w:val="00A47F32"/>
    <w:rsid w:val="00A5027B"/>
    <w:rsid w:val="00A5065A"/>
    <w:rsid w:val="00A50DD8"/>
    <w:rsid w:val="00A50DDE"/>
    <w:rsid w:val="00A51776"/>
    <w:rsid w:val="00A517CB"/>
    <w:rsid w:val="00A518AC"/>
    <w:rsid w:val="00A51A80"/>
    <w:rsid w:val="00A51C3D"/>
    <w:rsid w:val="00A520D5"/>
    <w:rsid w:val="00A53220"/>
    <w:rsid w:val="00A538E6"/>
    <w:rsid w:val="00A53C66"/>
    <w:rsid w:val="00A54514"/>
    <w:rsid w:val="00A54589"/>
    <w:rsid w:val="00A546C9"/>
    <w:rsid w:val="00A54A0D"/>
    <w:rsid w:val="00A54EC7"/>
    <w:rsid w:val="00A55318"/>
    <w:rsid w:val="00A56102"/>
    <w:rsid w:val="00A561C2"/>
    <w:rsid w:val="00A562D2"/>
    <w:rsid w:val="00A56800"/>
    <w:rsid w:val="00A56C87"/>
    <w:rsid w:val="00A56D7E"/>
    <w:rsid w:val="00A57404"/>
    <w:rsid w:val="00A575BD"/>
    <w:rsid w:val="00A577E9"/>
    <w:rsid w:val="00A60EEC"/>
    <w:rsid w:val="00A61250"/>
    <w:rsid w:val="00A615DB"/>
    <w:rsid w:val="00A619AF"/>
    <w:rsid w:val="00A61CFA"/>
    <w:rsid w:val="00A6228D"/>
    <w:rsid w:val="00A62BD0"/>
    <w:rsid w:val="00A62FF6"/>
    <w:rsid w:val="00A630BA"/>
    <w:rsid w:val="00A636ED"/>
    <w:rsid w:val="00A63B83"/>
    <w:rsid w:val="00A63F70"/>
    <w:rsid w:val="00A643C6"/>
    <w:rsid w:val="00A65BD9"/>
    <w:rsid w:val="00A65DEE"/>
    <w:rsid w:val="00A65F2F"/>
    <w:rsid w:val="00A66043"/>
    <w:rsid w:val="00A66718"/>
    <w:rsid w:val="00A671EF"/>
    <w:rsid w:val="00A6750F"/>
    <w:rsid w:val="00A67734"/>
    <w:rsid w:val="00A70B31"/>
    <w:rsid w:val="00A718D3"/>
    <w:rsid w:val="00A718E2"/>
    <w:rsid w:val="00A722F5"/>
    <w:rsid w:val="00A72599"/>
    <w:rsid w:val="00A72FAC"/>
    <w:rsid w:val="00A73A74"/>
    <w:rsid w:val="00A73FDF"/>
    <w:rsid w:val="00A759FE"/>
    <w:rsid w:val="00A75CF1"/>
    <w:rsid w:val="00A75FE1"/>
    <w:rsid w:val="00A7638F"/>
    <w:rsid w:val="00A76D67"/>
    <w:rsid w:val="00A77562"/>
    <w:rsid w:val="00A77663"/>
    <w:rsid w:val="00A776B8"/>
    <w:rsid w:val="00A77750"/>
    <w:rsid w:val="00A77E6E"/>
    <w:rsid w:val="00A81CFD"/>
    <w:rsid w:val="00A81EB6"/>
    <w:rsid w:val="00A82031"/>
    <w:rsid w:val="00A8281D"/>
    <w:rsid w:val="00A8284C"/>
    <w:rsid w:val="00A82DE9"/>
    <w:rsid w:val="00A83420"/>
    <w:rsid w:val="00A837FE"/>
    <w:rsid w:val="00A84002"/>
    <w:rsid w:val="00A84A8B"/>
    <w:rsid w:val="00A84F9F"/>
    <w:rsid w:val="00A85316"/>
    <w:rsid w:val="00A85357"/>
    <w:rsid w:val="00A856B8"/>
    <w:rsid w:val="00A8576A"/>
    <w:rsid w:val="00A8598B"/>
    <w:rsid w:val="00A86A99"/>
    <w:rsid w:val="00A87145"/>
    <w:rsid w:val="00A871E5"/>
    <w:rsid w:val="00A8765A"/>
    <w:rsid w:val="00A876EE"/>
    <w:rsid w:val="00A87B20"/>
    <w:rsid w:val="00A900FF"/>
    <w:rsid w:val="00A902DD"/>
    <w:rsid w:val="00A91617"/>
    <w:rsid w:val="00A91FE3"/>
    <w:rsid w:val="00A922A8"/>
    <w:rsid w:val="00A924A7"/>
    <w:rsid w:val="00A92655"/>
    <w:rsid w:val="00A92CD3"/>
    <w:rsid w:val="00A93341"/>
    <w:rsid w:val="00A93790"/>
    <w:rsid w:val="00A93B40"/>
    <w:rsid w:val="00A93C03"/>
    <w:rsid w:val="00A93C1C"/>
    <w:rsid w:val="00A93E30"/>
    <w:rsid w:val="00A94C44"/>
    <w:rsid w:val="00A952C7"/>
    <w:rsid w:val="00A95D13"/>
    <w:rsid w:val="00A96835"/>
    <w:rsid w:val="00A96E45"/>
    <w:rsid w:val="00A96FA8"/>
    <w:rsid w:val="00A97174"/>
    <w:rsid w:val="00A97353"/>
    <w:rsid w:val="00A9770A"/>
    <w:rsid w:val="00A9771F"/>
    <w:rsid w:val="00A978E3"/>
    <w:rsid w:val="00A97ADA"/>
    <w:rsid w:val="00A97D8C"/>
    <w:rsid w:val="00AA00C3"/>
    <w:rsid w:val="00AA0A43"/>
    <w:rsid w:val="00AA0DD3"/>
    <w:rsid w:val="00AA1C07"/>
    <w:rsid w:val="00AA3688"/>
    <w:rsid w:val="00AA3CFF"/>
    <w:rsid w:val="00AA4006"/>
    <w:rsid w:val="00AA4822"/>
    <w:rsid w:val="00AA5887"/>
    <w:rsid w:val="00AA6D31"/>
    <w:rsid w:val="00AA6D78"/>
    <w:rsid w:val="00AA77B2"/>
    <w:rsid w:val="00AA7F6C"/>
    <w:rsid w:val="00AB0C59"/>
    <w:rsid w:val="00AB1925"/>
    <w:rsid w:val="00AB19F8"/>
    <w:rsid w:val="00AB1EF8"/>
    <w:rsid w:val="00AB24EA"/>
    <w:rsid w:val="00AB2A28"/>
    <w:rsid w:val="00AB2A61"/>
    <w:rsid w:val="00AB3466"/>
    <w:rsid w:val="00AB3A12"/>
    <w:rsid w:val="00AB4384"/>
    <w:rsid w:val="00AB44F1"/>
    <w:rsid w:val="00AB481F"/>
    <w:rsid w:val="00AB52AF"/>
    <w:rsid w:val="00AB5A8D"/>
    <w:rsid w:val="00AB5F19"/>
    <w:rsid w:val="00AB61CF"/>
    <w:rsid w:val="00AB6642"/>
    <w:rsid w:val="00AB783C"/>
    <w:rsid w:val="00AB788E"/>
    <w:rsid w:val="00AB78C2"/>
    <w:rsid w:val="00AB7A5E"/>
    <w:rsid w:val="00AB7DC0"/>
    <w:rsid w:val="00AC0655"/>
    <w:rsid w:val="00AC0F24"/>
    <w:rsid w:val="00AC1A03"/>
    <w:rsid w:val="00AC2091"/>
    <w:rsid w:val="00AC247F"/>
    <w:rsid w:val="00AC24BD"/>
    <w:rsid w:val="00AC26A9"/>
    <w:rsid w:val="00AC26FE"/>
    <w:rsid w:val="00AC2AA4"/>
    <w:rsid w:val="00AC2EFE"/>
    <w:rsid w:val="00AC2F40"/>
    <w:rsid w:val="00AC32AE"/>
    <w:rsid w:val="00AC3930"/>
    <w:rsid w:val="00AC3AB1"/>
    <w:rsid w:val="00AC42C5"/>
    <w:rsid w:val="00AC495B"/>
    <w:rsid w:val="00AC4D94"/>
    <w:rsid w:val="00AC4E7D"/>
    <w:rsid w:val="00AC5688"/>
    <w:rsid w:val="00AC5853"/>
    <w:rsid w:val="00AC5886"/>
    <w:rsid w:val="00AC62FA"/>
    <w:rsid w:val="00AC68C6"/>
    <w:rsid w:val="00AC6AFB"/>
    <w:rsid w:val="00AC6BAE"/>
    <w:rsid w:val="00AC6BE8"/>
    <w:rsid w:val="00AC7224"/>
    <w:rsid w:val="00AC72EA"/>
    <w:rsid w:val="00AC758F"/>
    <w:rsid w:val="00AC75FF"/>
    <w:rsid w:val="00AC7612"/>
    <w:rsid w:val="00AC7613"/>
    <w:rsid w:val="00AC79C1"/>
    <w:rsid w:val="00AC7B83"/>
    <w:rsid w:val="00AC7CA4"/>
    <w:rsid w:val="00AD076E"/>
    <w:rsid w:val="00AD08AF"/>
    <w:rsid w:val="00AD1593"/>
    <w:rsid w:val="00AD1EA4"/>
    <w:rsid w:val="00AD209A"/>
    <w:rsid w:val="00AD342B"/>
    <w:rsid w:val="00AD3672"/>
    <w:rsid w:val="00AD3DED"/>
    <w:rsid w:val="00AD493A"/>
    <w:rsid w:val="00AD493B"/>
    <w:rsid w:val="00AD4A64"/>
    <w:rsid w:val="00AD4D4E"/>
    <w:rsid w:val="00AD55AD"/>
    <w:rsid w:val="00AD598F"/>
    <w:rsid w:val="00AD5B2C"/>
    <w:rsid w:val="00AD63F5"/>
    <w:rsid w:val="00AD6C47"/>
    <w:rsid w:val="00AD6D09"/>
    <w:rsid w:val="00AD7EED"/>
    <w:rsid w:val="00AE07DA"/>
    <w:rsid w:val="00AE098E"/>
    <w:rsid w:val="00AE0BBA"/>
    <w:rsid w:val="00AE0F77"/>
    <w:rsid w:val="00AE2291"/>
    <w:rsid w:val="00AE25C8"/>
    <w:rsid w:val="00AE2671"/>
    <w:rsid w:val="00AE3D50"/>
    <w:rsid w:val="00AE4003"/>
    <w:rsid w:val="00AE4113"/>
    <w:rsid w:val="00AE4380"/>
    <w:rsid w:val="00AE46A4"/>
    <w:rsid w:val="00AE492C"/>
    <w:rsid w:val="00AE4FAC"/>
    <w:rsid w:val="00AE50DD"/>
    <w:rsid w:val="00AE5525"/>
    <w:rsid w:val="00AE5725"/>
    <w:rsid w:val="00AE5ABA"/>
    <w:rsid w:val="00AE6186"/>
    <w:rsid w:val="00AE6381"/>
    <w:rsid w:val="00AE6439"/>
    <w:rsid w:val="00AE656F"/>
    <w:rsid w:val="00AE6785"/>
    <w:rsid w:val="00AE6A60"/>
    <w:rsid w:val="00AE6F79"/>
    <w:rsid w:val="00AE7D73"/>
    <w:rsid w:val="00AE7D78"/>
    <w:rsid w:val="00AE7F1E"/>
    <w:rsid w:val="00AF00AA"/>
    <w:rsid w:val="00AF41F6"/>
    <w:rsid w:val="00AF438E"/>
    <w:rsid w:val="00AF44C0"/>
    <w:rsid w:val="00AF45CA"/>
    <w:rsid w:val="00AF4B28"/>
    <w:rsid w:val="00AF58B6"/>
    <w:rsid w:val="00AF5CB6"/>
    <w:rsid w:val="00AF5CEE"/>
    <w:rsid w:val="00AF5DBD"/>
    <w:rsid w:val="00AF6005"/>
    <w:rsid w:val="00AF7506"/>
    <w:rsid w:val="00AF7819"/>
    <w:rsid w:val="00B007DD"/>
    <w:rsid w:val="00B00914"/>
    <w:rsid w:val="00B0098A"/>
    <w:rsid w:val="00B01016"/>
    <w:rsid w:val="00B0146E"/>
    <w:rsid w:val="00B02160"/>
    <w:rsid w:val="00B027CB"/>
    <w:rsid w:val="00B0352B"/>
    <w:rsid w:val="00B037E0"/>
    <w:rsid w:val="00B0391E"/>
    <w:rsid w:val="00B051C9"/>
    <w:rsid w:val="00B05F21"/>
    <w:rsid w:val="00B06084"/>
    <w:rsid w:val="00B06122"/>
    <w:rsid w:val="00B068F2"/>
    <w:rsid w:val="00B0706F"/>
    <w:rsid w:val="00B073E6"/>
    <w:rsid w:val="00B074F8"/>
    <w:rsid w:val="00B07D93"/>
    <w:rsid w:val="00B108FF"/>
    <w:rsid w:val="00B11412"/>
    <w:rsid w:val="00B11A3D"/>
    <w:rsid w:val="00B11E6B"/>
    <w:rsid w:val="00B121B0"/>
    <w:rsid w:val="00B123E2"/>
    <w:rsid w:val="00B12549"/>
    <w:rsid w:val="00B12FDB"/>
    <w:rsid w:val="00B131AE"/>
    <w:rsid w:val="00B13350"/>
    <w:rsid w:val="00B13B0C"/>
    <w:rsid w:val="00B13B87"/>
    <w:rsid w:val="00B14032"/>
    <w:rsid w:val="00B147ED"/>
    <w:rsid w:val="00B15674"/>
    <w:rsid w:val="00B15CA1"/>
    <w:rsid w:val="00B1706E"/>
    <w:rsid w:val="00B17946"/>
    <w:rsid w:val="00B17FAB"/>
    <w:rsid w:val="00B2081E"/>
    <w:rsid w:val="00B20FBE"/>
    <w:rsid w:val="00B211AE"/>
    <w:rsid w:val="00B214CB"/>
    <w:rsid w:val="00B216C5"/>
    <w:rsid w:val="00B21BE7"/>
    <w:rsid w:val="00B22227"/>
    <w:rsid w:val="00B226EE"/>
    <w:rsid w:val="00B22C5F"/>
    <w:rsid w:val="00B22F13"/>
    <w:rsid w:val="00B23687"/>
    <w:rsid w:val="00B23A5F"/>
    <w:rsid w:val="00B23A7B"/>
    <w:rsid w:val="00B23D33"/>
    <w:rsid w:val="00B241D5"/>
    <w:rsid w:val="00B24B7C"/>
    <w:rsid w:val="00B24E17"/>
    <w:rsid w:val="00B25710"/>
    <w:rsid w:val="00B262BA"/>
    <w:rsid w:val="00B26F1E"/>
    <w:rsid w:val="00B2772D"/>
    <w:rsid w:val="00B27B03"/>
    <w:rsid w:val="00B27E08"/>
    <w:rsid w:val="00B30A8D"/>
    <w:rsid w:val="00B3153D"/>
    <w:rsid w:val="00B31682"/>
    <w:rsid w:val="00B31B62"/>
    <w:rsid w:val="00B31CB5"/>
    <w:rsid w:val="00B3208E"/>
    <w:rsid w:val="00B328BB"/>
    <w:rsid w:val="00B32B50"/>
    <w:rsid w:val="00B32DF1"/>
    <w:rsid w:val="00B33711"/>
    <w:rsid w:val="00B3396E"/>
    <w:rsid w:val="00B34889"/>
    <w:rsid w:val="00B3491B"/>
    <w:rsid w:val="00B34A45"/>
    <w:rsid w:val="00B35056"/>
    <w:rsid w:val="00B350AB"/>
    <w:rsid w:val="00B35544"/>
    <w:rsid w:val="00B355C9"/>
    <w:rsid w:val="00B35E34"/>
    <w:rsid w:val="00B36DC9"/>
    <w:rsid w:val="00B37115"/>
    <w:rsid w:val="00B37550"/>
    <w:rsid w:val="00B3777F"/>
    <w:rsid w:val="00B3779E"/>
    <w:rsid w:val="00B37F0E"/>
    <w:rsid w:val="00B402C6"/>
    <w:rsid w:val="00B40C4F"/>
    <w:rsid w:val="00B40EC8"/>
    <w:rsid w:val="00B40FD3"/>
    <w:rsid w:val="00B4172D"/>
    <w:rsid w:val="00B41DC1"/>
    <w:rsid w:val="00B4222F"/>
    <w:rsid w:val="00B426F8"/>
    <w:rsid w:val="00B42F69"/>
    <w:rsid w:val="00B43543"/>
    <w:rsid w:val="00B44BAA"/>
    <w:rsid w:val="00B44C47"/>
    <w:rsid w:val="00B4543C"/>
    <w:rsid w:val="00B45F19"/>
    <w:rsid w:val="00B46EC7"/>
    <w:rsid w:val="00B47521"/>
    <w:rsid w:val="00B47F91"/>
    <w:rsid w:val="00B5082E"/>
    <w:rsid w:val="00B50A91"/>
    <w:rsid w:val="00B515E2"/>
    <w:rsid w:val="00B5160B"/>
    <w:rsid w:val="00B51761"/>
    <w:rsid w:val="00B51871"/>
    <w:rsid w:val="00B51D5F"/>
    <w:rsid w:val="00B52022"/>
    <w:rsid w:val="00B52187"/>
    <w:rsid w:val="00B521CF"/>
    <w:rsid w:val="00B52335"/>
    <w:rsid w:val="00B52CD4"/>
    <w:rsid w:val="00B52E0E"/>
    <w:rsid w:val="00B5319A"/>
    <w:rsid w:val="00B5350A"/>
    <w:rsid w:val="00B53544"/>
    <w:rsid w:val="00B53D9C"/>
    <w:rsid w:val="00B53EDF"/>
    <w:rsid w:val="00B5450C"/>
    <w:rsid w:val="00B54691"/>
    <w:rsid w:val="00B55A08"/>
    <w:rsid w:val="00B562BB"/>
    <w:rsid w:val="00B565EA"/>
    <w:rsid w:val="00B56852"/>
    <w:rsid w:val="00B573B9"/>
    <w:rsid w:val="00B57933"/>
    <w:rsid w:val="00B57D39"/>
    <w:rsid w:val="00B60148"/>
    <w:rsid w:val="00B60772"/>
    <w:rsid w:val="00B60CCD"/>
    <w:rsid w:val="00B60E73"/>
    <w:rsid w:val="00B61D45"/>
    <w:rsid w:val="00B626A0"/>
    <w:rsid w:val="00B62744"/>
    <w:rsid w:val="00B62854"/>
    <w:rsid w:val="00B62EF1"/>
    <w:rsid w:val="00B636CD"/>
    <w:rsid w:val="00B640CC"/>
    <w:rsid w:val="00B645B6"/>
    <w:rsid w:val="00B64A3C"/>
    <w:rsid w:val="00B64B2F"/>
    <w:rsid w:val="00B6646A"/>
    <w:rsid w:val="00B667BF"/>
    <w:rsid w:val="00B671CE"/>
    <w:rsid w:val="00B674D6"/>
    <w:rsid w:val="00B6797D"/>
    <w:rsid w:val="00B700E0"/>
    <w:rsid w:val="00B70260"/>
    <w:rsid w:val="00B706EE"/>
    <w:rsid w:val="00B70A80"/>
    <w:rsid w:val="00B70CA4"/>
    <w:rsid w:val="00B716FD"/>
    <w:rsid w:val="00B7219D"/>
    <w:rsid w:val="00B7245B"/>
    <w:rsid w:val="00B72565"/>
    <w:rsid w:val="00B7333A"/>
    <w:rsid w:val="00B735B8"/>
    <w:rsid w:val="00B73F56"/>
    <w:rsid w:val="00B74858"/>
    <w:rsid w:val="00B74A6F"/>
    <w:rsid w:val="00B752EB"/>
    <w:rsid w:val="00B763C2"/>
    <w:rsid w:val="00B77BE4"/>
    <w:rsid w:val="00B80073"/>
    <w:rsid w:val="00B804AB"/>
    <w:rsid w:val="00B812BE"/>
    <w:rsid w:val="00B813D5"/>
    <w:rsid w:val="00B81645"/>
    <w:rsid w:val="00B8202C"/>
    <w:rsid w:val="00B82445"/>
    <w:rsid w:val="00B8258D"/>
    <w:rsid w:val="00B825B4"/>
    <w:rsid w:val="00B82621"/>
    <w:rsid w:val="00B8262A"/>
    <w:rsid w:val="00B8384A"/>
    <w:rsid w:val="00B8403F"/>
    <w:rsid w:val="00B84E7E"/>
    <w:rsid w:val="00B84F9F"/>
    <w:rsid w:val="00B86608"/>
    <w:rsid w:val="00B87847"/>
    <w:rsid w:val="00B87A6E"/>
    <w:rsid w:val="00B87C42"/>
    <w:rsid w:val="00B87CFC"/>
    <w:rsid w:val="00B87E22"/>
    <w:rsid w:val="00B90376"/>
    <w:rsid w:val="00B90477"/>
    <w:rsid w:val="00B90787"/>
    <w:rsid w:val="00B913DD"/>
    <w:rsid w:val="00B915F3"/>
    <w:rsid w:val="00B91807"/>
    <w:rsid w:val="00B91858"/>
    <w:rsid w:val="00B918FE"/>
    <w:rsid w:val="00B91C9D"/>
    <w:rsid w:val="00B91CB1"/>
    <w:rsid w:val="00B91DEC"/>
    <w:rsid w:val="00B921BF"/>
    <w:rsid w:val="00B92567"/>
    <w:rsid w:val="00B92A32"/>
    <w:rsid w:val="00B92AA5"/>
    <w:rsid w:val="00B92B08"/>
    <w:rsid w:val="00B92EAF"/>
    <w:rsid w:val="00B93830"/>
    <w:rsid w:val="00B938E9"/>
    <w:rsid w:val="00B93904"/>
    <w:rsid w:val="00B93A38"/>
    <w:rsid w:val="00B94511"/>
    <w:rsid w:val="00B9505D"/>
    <w:rsid w:val="00B95368"/>
    <w:rsid w:val="00B95418"/>
    <w:rsid w:val="00B955FE"/>
    <w:rsid w:val="00B95E42"/>
    <w:rsid w:val="00B95E58"/>
    <w:rsid w:val="00B9657B"/>
    <w:rsid w:val="00B96744"/>
    <w:rsid w:val="00B9684D"/>
    <w:rsid w:val="00B96927"/>
    <w:rsid w:val="00BA030C"/>
    <w:rsid w:val="00BA04C4"/>
    <w:rsid w:val="00BA0B9F"/>
    <w:rsid w:val="00BA106A"/>
    <w:rsid w:val="00BA15BD"/>
    <w:rsid w:val="00BA2522"/>
    <w:rsid w:val="00BA2AA9"/>
    <w:rsid w:val="00BA3287"/>
    <w:rsid w:val="00BA3605"/>
    <w:rsid w:val="00BA3FCC"/>
    <w:rsid w:val="00BA45B4"/>
    <w:rsid w:val="00BA4FEA"/>
    <w:rsid w:val="00BA5875"/>
    <w:rsid w:val="00BA5F53"/>
    <w:rsid w:val="00BA6092"/>
    <w:rsid w:val="00BA6419"/>
    <w:rsid w:val="00BA6550"/>
    <w:rsid w:val="00BA6866"/>
    <w:rsid w:val="00BA6A2F"/>
    <w:rsid w:val="00BA6B2E"/>
    <w:rsid w:val="00BA6FDF"/>
    <w:rsid w:val="00BB133D"/>
    <w:rsid w:val="00BB2552"/>
    <w:rsid w:val="00BB2BCF"/>
    <w:rsid w:val="00BB3642"/>
    <w:rsid w:val="00BB36B4"/>
    <w:rsid w:val="00BB3782"/>
    <w:rsid w:val="00BB4A3B"/>
    <w:rsid w:val="00BB4A41"/>
    <w:rsid w:val="00BB4ED2"/>
    <w:rsid w:val="00BB5761"/>
    <w:rsid w:val="00BB59F6"/>
    <w:rsid w:val="00BB5C7B"/>
    <w:rsid w:val="00BB5EF0"/>
    <w:rsid w:val="00BB605A"/>
    <w:rsid w:val="00BB66AB"/>
    <w:rsid w:val="00BB7BBA"/>
    <w:rsid w:val="00BC02B0"/>
    <w:rsid w:val="00BC0AD6"/>
    <w:rsid w:val="00BC122E"/>
    <w:rsid w:val="00BC14FD"/>
    <w:rsid w:val="00BC18FB"/>
    <w:rsid w:val="00BC1989"/>
    <w:rsid w:val="00BC20A1"/>
    <w:rsid w:val="00BC23D3"/>
    <w:rsid w:val="00BC3001"/>
    <w:rsid w:val="00BC338C"/>
    <w:rsid w:val="00BC3584"/>
    <w:rsid w:val="00BC43F5"/>
    <w:rsid w:val="00BC46C9"/>
    <w:rsid w:val="00BC46EF"/>
    <w:rsid w:val="00BC4A5D"/>
    <w:rsid w:val="00BC4AA1"/>
    <w:rsid w:val="00BC4D23"/>
    <w:rsid w:val="00BC526B"/>
    <w:rsid w:val="00BC5838"/>
    <w:rsid w:val="00BC6DC2"/>
    <w:rsid w:val="00BC6E1E"/>
    <w:rsid w:val="00BC723D"/>
    <w:rsid w:val="00BC79AA"/>
    <w:rsid w:val="00BC7D4E"/>
    <w:rsid w:val="00BD0E2E"/>
    <w:rsid w:val="00BD0F62"/>
    <w:rsid w:val="00BD1066"/>
    <w:rsid w:val="00BD1338"/>
    <w:rsid w:val="00BD1370"/>
    <w:rsid w:val="00BD185B"/>
    <w:rsid w:val="00BD1BED"/>
    <w:rsid w:val="00BD22A0"/>
    <w:rsid w:val="00BD24C0"/>
    <w:rsid w:val="00BD24D9"/>
    <w:rsid w:val="00BD277C"/>
    <w:rsid w:val="00BD28CD"/>
    <w:rsid w:val="00BD2A96"/>
    <w:rsid w:val="00BD375A"/>
    <w:rsid w:val="00BD5369"/>
    <w:rsid w:val="00BD5FEE"/>
    <w:rsid w:val="00BD6964"/>
    <w:rsid w:val="00BD7068"/>
    <w:rsid w:val="00BD7680"/>
    <w:rsid w:val="00BD7753"/>
    <w:rsid w:val="00BE035E"/>
    <w:rsid w:val="00BE06A9"/>
    <w:rsid w:val="00BE06C9"/>
    <w:rsid w:val="00BE095E"/>
    <w:rsid w:val="00BE1C7D"/>
    <w:rsid w:val="00BE20C1"/>
    <w:rsid w:val="00BE2DE7"/>
    <w:rsid w:val="00BE2E7E"/>
    <w:rsid w:val="00BE3980"/>
    <w:rsid w:val="00BE39EA"/>
    <w:rsid w:val="00BE442D"/>
    <w:rsid w:val="00BE472A"/>
    <w:rsid w:val="00BE49AE"/>
    <w:rsid w:val="00BE4D5D"/>
    <w:rsid w:val="00BE4ED6"/>
    <w:rsid w:val="00BE526F"/>
    <w:rsid w:val="00BE54F3"/>
    <w:rsid w:val="00BE5F67"/>
    <w:rsid w:val="00BE60C4"/>
    <w:rsid w:val="00BE61D1"/>
    <w:rsid w:val="00BE64B4"/>
    <w:rsid w:val="00BE6786"/>
    <w:rsid w:val="00BE6D5B"/>
    <w:rsid w:val="00BE7920"/>
    <w:rsid w:val="00BF123C"/>
    <w:rsid w:val="00BF1293"/>
    <w:rsid w:val="00BF151F"/>
    <w:rsid w:val="00BF1822"/>
    <w:rsid w:val="00BF1DF6"/>
    <w:rsid w:val="00BF1E46"/>
    <w:rsid w:val="00BF2A3A"/>
    <w:rsid w:val="00BF2CD1"/>
    <w:rsid w:val="00BF30BE"/>
    <w:rsid w:val="00BF317D"/>
    <w:rsid w:val="00BF3408"/>
    <w:rsid w:val="00BF35E7"/>
    <w:rsid w:val="00BF45D1"/>
    <w:rsid w:val="00BF4B6A"/>
    <w:rsid w:val="00BF4D48"/>
    <w:rsid w:val="00BF4F15"/>
    <w:rsid w:val="00BF5135"/>
    <w:rsid w:val="00BF5CB2"/>
    <w:rsid w:val="00BF5F78"/>
    <w:rsid w:val="00BF661B"/>
    <w:rsid w:val="00BF706D"/>
    <w:rsid w:val="00BF7EC5"/>
    <w:rsid w:val="00BF7F78"/>
    <w:rsid w:val="00BF7F8F"/>
    <w:rsid w:val="00C00312"/>
    <w:rsid w:val="00C0047B"/>
    <w:rsid w:val="00C007F5"/>
    <w:rsid w:val="00C00828"/>
    <w:rsid w:val="00C009F5"/>
    <w:rsid w:val="00C01129"/>
    <w:rsid w:val="00C01DD9"/>
    <w:rsid w:val="00C021DE"/>
    <w:rsid w:val="00C02239"/>
    <w:rsid w:val="00C022E1"/>
    <w:rsid w:val="00C02A83"/>
    <w:rsid w:val="00C02B32"/>
    <w:rsid w:val="00C0374B"/>
    <w:rsid w:val="00C0398D"/>
    <w:rsid w:val="00C03BEB"/>
    <w:rsid w:val="00C04399"/>
    <w:rsid w:val="00C04FDA"/>
    <w:rsid w:val="00C0556C"/>
    <w:rsid w:val="00C05C3D"/>
    <w:rsid w:val="00C05CD7"/>
    <w:rsid w:val="00C06B1D"/>
    <w:rsid w:val="00C07004"/>
    <w:rsid w:val="00C071AC"/>
    <w:rsid w:val="00C0724B"/>
    <w:rsid w:val="00C07C91"/>
    <w:rsid w:val="00C109A2"/>
    <w:rsid w:val="00C116F0"/>
    <w:rsid w:val="00C11707"/>
    <w:rsid w:val="00C11E4C"/>
    <w:rsid w:val="00C12031"/>
    <w:rsid w:val="00C12B27"/>
    <w:rsid w:val="00C13B2E"/>
    <w:rsid w:val="00C13B5E"/>
    <w:rsid w:val="00C14954"/>
    <w:rsid w:val="00C15E91"/>
    <w:rsid w:val="00C162E4"/>
    <w:rsid w:val="00C17555"/>
    <w:rsid w:val="00C179B0"/>
    <w:rsid w:val="00C20245"/>
    <w:rsid w:val="00C20CA6"/>
    <w:rsid w:val="00C213B7"/>
    <w:rsid w:val="00C218B7"/>
    <w:rsid w:val="00C21AD6"/>
    <w:rsid w:val="00C226F9"/>
    <w:rsid w:val="00C23398"/>
    <w:rsid w:val="00C23B23"/>
    <w:rsid w:val="00C23B3A"/>
    <w:rsid w:val="00C2428B"/>
    <w:rsid w:val="00C24ABE"/>
    <w:rsid w:val="00C24CDC"/>
    <w:rsid w:val="00C26971"/>
    <w:rsid w:val="00C26C22"/>
    <w:rsid w:val="00C26EFC"/>
    <w:rsid w:val="00C27B03"/>
    <w:rsid w:val="00C27C90"/>
    <w:rsid w:val="00C27F01"/>
    <w:rsid w:val="00C27F30"/>
    <w:rsid w:val="00C3089B"/>
    <w:rsid w:val="00C31441"/>
    <w:rsid w:val="00C319A4"/>
    <w:rsid w:val="00C31AFE"/>
    <w:rsid w:val="00C32937"/>
    <w:rsid w:val="00C32F0E"/>
    <w:rsid w:val="00C34336"/>
    <w:rsid w:val="00C3438F"/>
    <w:rsid w:val="00C34B40"/>
    <w:rsid w:val="00C35836"/>
    <w:rsid w:val="00C36722"/>
    <w:rsid w:val="00C36D20"/>
    <w:rsid w:val="00C37751"/>
    <w:rsid w:val="00C379B3"/>
    <w:rsid w:val="00C404CF"/>
    <w:rsid w:val="00C40CF1"/>
    <w:rsid w:val="00C40CF3"/>
    <w:rsid w:val="00C40D0E"/>
    <w:rsid w:val="00C41CD3"/>
    <w:rsid w:val="00C42B8D"/>
    <w:rsid w:val="00C43042"/>
    <w:rsid w:val="00C43438"/>
    <w:rsid w:val="00C43E53"/>
    <w:rsid w:val="00C44264"/>
    <w:rsid w:val="00C44943"/>
    <w:rsid w:val="00C44A53"/>
    <w:rsid w:val="00C4590F"/>
    <w:rsid w:val="00C45C29"/>
    <w:rsid w:val="00C45DEE"/>
    <w:rsid w:val="00C46251"/>
    <w:rsid w:val="00C466F9"/>
    <w:rsid w:val="00C4676A"/>
    <w:rsid w:val="00C468F1"/>
    <w:rsid w:val="00C46F1F"/>
    <w:rsid w:val="00C4790F"/>
    <w:rsid w:val="00C479EE"/>
    <w:rsid w:val="00C47FC0"/>
    <w:rsid w:val="00C501BE"/>
    <w:rsid w:val="00C50D43"/>
    <w:rsid w:val="00C50F77"/>
    <w:rsid w:val="00C50FB7"/>
    <w:rsid w:val="00C513EC"/>
    <w:rsid w:val="00C5189F"/>
    <w:rsid w:val="00C519B9"/>
    <w:rsid w:val="00C51D38"/>
    <w:rsid w:val="00C51DEE"/>
    <w:rsid w:val="00C521CA"/>
    <w:rsid w:val="00C52254"/>
    <w:rsid w:val="00C5281B"/>
    <w:rsid w:val="00C528CC"/>
    <w:rsid w:val="00C533A7"/>
    <w:rsid w:val="00C53ABD"/>
    <w:rsid w:val="00C53AD3"/>
    <w:rsid w:val="00C53B02"/>
    <w:rsid w:val="00C53C94"/>
    <w:rsid w:val="00C546F9"/>
    <w:rsid w:val="00C54D7F"/>
    <w:rsid w:val="00C54DE3"/>
    <w:rsid w:val="00C5506D"/>
    <w:rsid w:val="00C56BBF"/>
    <w:rsid w:val="00C56D2F"/>
    <w:rsid w:val="00C57190"/>
    <w:rsid w:val="00C57741"/>
    <w:rsid w:val="00C57DFD"/>
    <w:rsid w:val="00C57F98"/>
    <w:rsid w:val="00C57FA0"/>
    <w:rsid w:val="00C6074F"/>
    <w:rsid w:val="00C61285"/>
    <w:rsid w:val="00C61462"/>
    <w:rsid w:val="00C61AB7"/>
    <w:rsid w:val="00C621A8"/>
    <w:rsid w:val="00C62568"/>
    <w:rsid w:val="00C6296C"/>
    <w:rsid w:val="00C62BD0"/>
    <w:rsid w:val="00C64143"/>
    <w:rsid w:val="00C6416F"/>
    <w:rsid w:val="00C6434D"/>
    <w:rsid w:val="00C652E5"/>
    <w:rsid w:val="00C65DDB"/>
    <w:rsid w:val="00C6632D"/>
    <w:rsid w:val="00C67446"/>
    <w:rsid w:val="00C70096"/>
    <w:rsid w:val="00C70962"/>
    <w:rsid w:val="00C70EE5"/>
    <w:rsid w:val="00C712BA"/>
    <w:rsid w:val="00C71674"/>
    <w:rsid w:val="00C7234D"/>
    <w:rsid w:val="00C72489"/>
    <w:rsid w:val="00C72E21"/>
    <w:rsid w:val="00C733F7"/>
    <w:rsid w:val="00C73C4A"/>
    <w:rsid w:val="00C73E72"/>
    <w:rsid w:val="00C74423"/>
    <w:rsid w:val="00C74825"/>
    <w:rsid w:val="00C748DC"/>
    <w:rsid w:val="00C7499A"/>
    <w:rsid w:val="00C749BC"/>
    <w:rsid w:val="00C75A79"/>
    <w:rsid w:val="00C75BCD"/>
    <w:rsid w:val="00C76014"/>
    <w:rsid w:val="00C76370"/>
    <w:rsid w:val="00C7697F"/>
    <w:rsid w:val="00C76AA0"/>
    <w:rsid w:val="00C7765C"/>
    <w:rsid w:val="00C80948"/>
    <w:rsid w:val="00C8136C"/>
    <w:rsid w:val="00C81EB8"/>
    <w:rsid w:val="00C82CCB"/>
    <w:rsid w:val="00C82FAC"/>
    <w:rsid w:val="00C82FFA"/>
    <w:rsid w:val="00C83277"/>
    <w:rsid w:val="00C833F5"/>
    <w:rsid w:val="00C838A6"/>
    <w:rsid w:val="00C83B27"/>
    <w:rsid w:val="00C83BF9"/>
    <w:rsid w:val="00C84032"/>
    <w:rsid w:val="00C84A1B"/>
    <w:rsid w:val="00C85521"/>
    <w:rsid w:val="00C856C0"/>
    <w:rsid w:val="00C856C1"/>
    <w:rsid w:val="00C85A33"/>
    <w:rsid w:val="00C85AA0"/>
    <w:rsid w:val="00C863EE"/>
    <w:rsid w:val="00C8641E"/>
    <w:rsid w:val="00C867F9"/>
    <w:rsid w:val="00C86991"/>
    <w:rsid w:val="00C86F4F"/>
    <w:rsid w:val="00C8778F"/>
    <w:rsid w:val="00C87D69"/>
    <w:rsid w:val="00C87EE2"/>
    <w:rsid w:val="00C90196"/>
    <w:rsid w:val="00C90D42"/>
    <w:rsid w:val="00C90DE6"/>
    <w:rsid w:val="00C9255E"/>
    <w:rsid w:val="00C92646"/>
    <w:rsid w:val="00C9299B"/>
    <w:rsid w:val="00C9316A"/>
    <w:rsid w:val="00C9338B"/>
    <w:rsid w:val="00C9361A"/>
    <w:rsid w:val="00C93B5E"/>
    <w:rsid w:val="00C94076"/>
    <w:rsid w:val="00C942FD"/>
    <w:rsid w:val="00C9446D"/>
    <w:rsid w:val="00C946D3"/>
    <w:rsid w:val="00C94FC9"/>
    <w:rsid w:val="00C9555A"/>
    <w:rsid w:val="00C95D8D"/>
    <w:rsid w:val="00C96E6D"/>
    <w:rsid w:val="00C96F3B"/>
    <w:rsid w:val="00C9709D"/>
    <w:rsid w:val="00C97C7F"/>
    <w:rsid w:val="00CA025D"/>
    <w:rsid w:val="00CA1B13"/>
    <w:rsid w:val="00CA2283"/>
    <w:rsid w:val="00CA2370"/>
    <w:rsid w:val="00CA2811"/>
    <w:rsid w:val="00CA29F6"/>
    <w:rsid w:val="00CA2AEF"/>
    <w:rsid w:val="00CA2B0E"/>
    <w:rsid w:val="00CA2CA3"/>
    <w:rsid w:val="00CA325F"/>
    <w:rsid w:val="00CA33B8"/>
    <w:rsid w:val="00CA38B4"/>
    <w:rsid w:val="00CA41F3"/>
    <w:rsid w:val="00CA5587"/>
    <w:rsid w:val="00CA5777"/>
    <w:rsid w:val="00CA6DD8"/>
    <w:rsid w:val="00CA6F68"/>
    <w:rsid w:val="00CA723F"/>
    <w:rsid w:val="00CA7CA5"/>
    <w:rsid w:val="00CB1582"/>
    <w:rsid w:val="00CB2048"/>
    <w:rsid w:val="00CB22B7"/>
    <w:rsid w:val="00CB2421"/>
    <w:rsid w:val="00CB2F81"/>
    <w:rsid w:val="00CB31DA"/>
    <w:rsid w:val="00CB3E02"/>
    <w:rsid w:val="00CB41FE"/>
    <w:rsid w:val="00CB4562"/>
    <w:rsid w:val="00CB4637"/>
    <w:rsid w:val="00CB482F"/>
    <w:rsid w:val="00CB4BD9"/>
    <w:rsid w:val="00CB4EBC"/>
    <w:rsid w:val="00CB5032"/>
    <w:rsid w:val="00CB53E2"/>
    <w:rsid w:val="00CB6133"/>
    <w:rsid w:val="00CB6309"/>
    <w:rsid w:val="00CB657E"/>
    <w:rsid w:val="00CB7534"/>
    <w:rsid w:val="00CB7C39"/>
    <w:rsid w:val="00CB7DF6"/>
    <w:rsid w:val="00CC11E2"/>
    <w:rsid w:val="00CC1AD6"/>
    <w:rsid w:val="00CC1BAA"/>
    <w:rsid w:val="00CC2090"/>
    <w:rsid w:val="00CC242E"/>
    <w:rsid w:val="00CC303F"/>
    <w:rsid w:val="00CC3165"/>
    <w:rsid w:val="00CC3180"/>
    <w:rsid w:val="00CC3C96"/>
    <w:rsid w:val="00CC4406"/>
    <w:rsid w:val="00CC451F"/>
    <w:rsid w:val="00CC490F"/>
    <w:rsid w:val="00CC4B4B"/>
    <w:rsid w:val="00CC63C8"/>
    <w:rsid w:val="00CC6AF0"/>
    <w:rsid w:val="00CC7BE5"/>
    <w:rsid w:val="00CC7C84"/>
    <w:rsid w:val="00CD05D6"/>
    <w:rsid w:val="00CD0604"/>
    <w:rsid w:val="00CD0760"/>
    <w:rsid w:val="00CD077C"/>
    <w:rsid w:val="00CD117C"/>
    <w:rsid w:val="00CD132A"/>
    <w:rsid w:val="00CD19DE"/>
    <w:rsid w:val="00CD1ADB"/>
    <w:rsid w:val="00CD1B95"/>
    <w:rsid w:val="00CD1BC4"/>
    <w:rsid w:val="00CD1C63"/>
    <w:rsid w:val="00CD342A"/>
    <w:rsid w:val="00CD3687"/>
    <w:rsid w:val="00CD3940"/>
    <w:rsid w:val="00CD4143"/>
    <w:rsid w:val="00CD4205"/>
    <w:rsid w:val="00CD4215"/>
    <w:rsid w:val="00CD4751"/>
    <w:rsid w:val="00CD4846"/>
    <w:rsid w:val="00CD4ADB"/>
    <w:rsid w:val="00CD4D94"/>
    <w:rsid w:val="00CD5B59"/>
    <w:rsid w:val="00CD5BA9"/>
    <w:rsid w:val="00CD75D4"/>
    <w:rsid w:val="00CD78B8"/>
    <w:rsid w:val="00CD7977"/>
    <w:rsid w:val="00CD7A68"/>
    <w:rsid w:val="00CD7CEE"/>
    <w:rsid w:val="00CE0107"/>
    <w:rsid w:val="00CE0185"/>
    <w:rsid w:val="00CE2E6D"/>
    <w:rsid w:val="00CE2F14"/>
    <w:rsid w:val="00CE435A"/>
    <w:rsid w:val="00CE4CCB"/>
    <w:rsid w:val="00CE52B8"/>
    <w:rsid w:val="00CE5C11"/>
    <w:rsid w:val="00CE6A0B"/>
    <w:rsid w:val="00CE78C6"/>
    <w:rsid w:val="00CE7BF6"/>
    <w:rsid w:val="00CF0950"/>
    <w:rsid w:val="00CF0EC0"/>
    <w:rsid w:val="00CF1009"/>
    <w:rsid w:val="00CF17D5"/>
    <w:rsid w:val="00CF26D4"/>
    <w:rsid w:val="00CF30F9"/>
    <w:rsid w:val="00CF35F6"/>
    <w:rsid w:val="00CF3B07"/>
    <w:rsid w:val="00CF3C26"/>
    <w:rsid w:val="00CF4BA1"/>
    <w:rsid w:val="00CF4BF8"/>
    <w:rsid w:val="00CF4C13"/>
    <w:rsid w:val="00CF4D94"/>
    <w:rsid w:val="00CF4DA7"/>
    <w:rsid w:val="00CF518B"/>
    <w:rsid w:val="00CF5BEF"/>
    <w:rsid w:val="00CF62E0"/>
    <w:rsid w:val="00CF635B"/>
    <w:rsid w:val="00CF6384"/>
    <w:rsid w:val="00CF6902"/>
    <w:rsid w:val="00CF69A4"/>
    <w:rsid w:val="00CF791B"/>
    <w:rsid w:val="00CF7D78"/>
    <w:rsid w:val="00CF7E92"/>
    <w:rsid w:val="00D00082"/>
    <w:rsid w:val="00D0084A"/>
    <w:rsid w:val="00D01192"/>
    <w:rsid w:val="00D01597"/>
    <w:rsid w:val="00D018B1"/>
    <w:rsid w:val="00D022CF"/>
    <w:rsid w:val="00D02B8F"/>
    <w:rsid w:val="00D02B9A"/>
    <w:rsid w:val="00D02D85"/>
    <w:rsid w:val="00D033EE"/>
    <w:rsid w:val="00D0401F"/>
    <w:rsid w:val="00D0458F"/>
    <w:rsid w:val="00D05A8D"/>
    <w:rsid w:val="00D05FF9"/>
    <w:rsid w:val="00D068E1"/>
    <w:rsid w:val="00D06E88"/>
    <w:rsid w:val="00D07575"/>
    <w:rsid w:val="00D07682"/>
    <w:rsid w:val="00D104C0"/>
    <w:rsid w:val="00D10652"/>
    <w:rsid w:val="00D10EFB"/>
    <w:rsid w:val="00D11303"/>
    <w:rsid w:val="00D11CA7"/>
    <w:rsid w:val="00D11CAD"/>
    <w:rsid w:val="00D11CFE"/>
    <w:rsid w:val="00D11E87"/>
    <w:rsid w:val="00D11F90"/>
    <w:rsid w:val="00D12735"/>
    <w:rsid w:val="00D12D00"/>
    <w:rsid w:val="00D12D51"/>
    <w:rsid w:val="00D12F17"/>
    <w:rsid w:val="00D13040"/>
    <w:rsid w:val="00D13527"/>
    <w:rsid w:val="00D1430A"/>
    <w:rsid w:val="00D14436"/>
    <w:rsid w:val="00D14AB3"/>
    <w:rsid w:val="00D15E4E"/>
    <w:rsid w:val="00D16653"/>
    <w:rsid w:val="00D17601"/>
    <w:rsid w:val="00D17710"/>
    <w:rsid w:val="00D205BD"/>
    <w:rsid w:val="00D2063D"/>
    <w:rsid w:val="00D207C2"/>
    <w:rsid w:val="00D20D6E"/>
    <w:rsid w:val="00D21300"/>
    <w:rsid w:val="00D216AA"/>
    <w:rsid w:val="00D21C90"/>
    <w:rsid w:val="00D21EBF"/>
    <w:rsid w:val="00D223D2"/>
    <w:rsid w:val="00D22E04"/>
    <w:rsid w:val="00D22F7B"/>
    <w:rsid w:val="00D230DC"/>
    <w:rsid w:val="00D235B1"/>
    <w:rsid w:val="00D241A0"/>
    <w:rsid w:val="00D24590"/>
    <w:rsid w:val="00D25098"/>
    <w:rsid w:val="00D2515C"/>
    <w:rsid w:val="00D262BC"/>
    <w:rsid w:val="00D26429"/>
    <w:rsid w:val="00D26C9A"/>
    <w:rsid w:val="00D276A6"/>
    <w:rsid w:val="00D30263"/>
    <w:rsid w:val="00D303E8"/>
    <w:rsid w:val="00D30FE8"/>
    <w:rsid w:val="00D315BD"/>
    <w:rsid w:val="00D31BA6"/>
    <w:rsid w:val="00D3353C"/>
    <w:rsid w:val="00D335E1"/>
    <w:rsid w:val="00D33AA3"/>
    <w:rsid w:val="00D3413E"/>
    <w:rsid w:val="00D346AE"/>
    <w:rsid w:val="00D3545E"/>
    <w:rsid w:val="00D3568B"/>
    <w:rsid w:val="00D35CBF"/>
    <w:rsid w:val="00D35CDE"/>
    <w:rsid w:val="00D35FEA"/>
    <w:rsid w:val="00D363F6"/>
    <w:rsid w:val="00D366E4"/>
    <w:rsid w:val="00D376AE"/>
    <w:rsid w:val="00D377DF"/>
    <w:rsid w:val="00D377E9"/>
    <w:rsid w:val="00D40EF5"/>
    <w:rsid w:val="00D4168C"/>
    <w:rsid w:val="00D416DC"/>
    <w:rsid w:val="00D423AC"/>
    <w:rsid w:val="00D429F7"/>
    <w:rsid w:val="00D431D2"/>
    <w:rsid w:val="00D44B15"/>
    <w:rsid w:val="00D44DC6"/>
    <w:rsid w:val="00D4571B"/>
    <w:rsid w:val="00D466B3"/>
    <w:rsid w:val="00D47527"/>
    <w:rsid w:val="00D476EA"/>
    <w:rsid w:val="00D47DB6"/>
    <w:rsid w:val="00D514E5"/>
    <w:rsid w:val="00D522FB"/>
    <w:rsid w:val="00D52B80"/>
    <w:rsid w:val="00D52C7E"/>
    <w:rsid w:val="00D53257"/>
    <w:rsid w:val="00D534A5"/>
    <w:rsid w:val="00D53545"/>
    <w:rsid w:val="00D53589"/>
    <w:rsid w:val="00D539D5"/>
    <w:rsid w:val="00D544D5"/>
    <w:rsid w:val="00D548F5"/>
    <w:rsid w:val="00D55135"/>
    <w:rsid w:val="00D558C4"/>
    <w:rsid w:val="00D56536"/>
    <w:rsid w:val="00D56626"/>
    <w:rsid w:val="00D56AB3"/>
    <w:rsid w:val="00D57142"/>
    <w:rsid w:val="00D57897"/>
    <w:rsid w:val="00D57E0D"/>
    <w:rsid w:val="00D602DE"/>
    <w:rsid w:val="00D60447"/>
    <w:rsid w:val="00D60541"/>
    <w:rsid w:val="00D6096A"/>
    <w:rsid w:val="00D60ABE"/>
    <w:rsid w:val="00D60B86"/>
    <w:rsid w:val="00D60CE5"/>
    <w:rsid w:val="00D61811"/>
    <w:rsid w:val="00D61C11"/>
    <w:rsid w:val="00D62446"/>
    <w:rsid w:val="00D62B0F"/>
    <w:rsid w:val="00D635D4"/>
    <w:rsid w:val="00D63F9F"/>
    <w:rsid w:val="00D646D3"/>
    <w:rsid w:val="00D650C9"/>
    <w:rsid w:val="00D65964"/>
    <w:rsid w:val="00D65CE5"/>
    <w:rsid w:val="00D662F2"/>
    <w:rsid w:val="00D665F1"/>
    <w:rsid w:val="00D66605"/>
    <w:rsid w:val="00D669CF"/>
    <w:rsid w:val="00D6711E"/>
    <w:rsid w:val="00D67B7B"/>
    <w:rsid w:val="00D67C2F"/>
    <w:rsid w:val="00D67F1C"/>
    <w:rsid w:val="00D709FC"/>
    <w:rsid w:val="00D71344"/>
    <w:rsid w:val="00D71F86"/>
    <w:rsid w:val="00D722E7"/>
    <w:rsid w:val="00D7252A"/>
    <w:rsid w:val="00D726C5"/>
    <w:rsid w:val="00D730D4"/>
    <w:rsid w:val="00D7330B"/>
    <w:rsid w:val="00D73B08"/>
    <w:rsid w:val="00D73B53"/>
    <w:rsid w:val="00D7421E"/>
    <w:rsid w:val="00D74545"/>
    <w:rsid w:val="00D74BD6"/>
    <w:rsid w:val="00D74E3A"/>
    <w:rsid w:val="00D75250"/>
    <w:rsid w:val="00D75FAE"/>
    <w:rsid w:val="00D7618D"/>
    <w:rsid w:val="00D76CED"/>
    <w:rsid w:val="00D775B6"/>
    <w:rsid w:val="00D779A6"/>
    <w:rsid w:val="00D80127"/>
    <w:rsid w:val="00D80267"/>
    <w:rsid w:val="00D804E2"/>
    <w:rsid w:val="00D805D1"/>
    <w:rsid w:val="00D811BB"/>
    <w:rsid w:val="00D81FB3"/>
    <w:rsid w:val="00D82889"/>
    <w:rsid w:val="00D82FD7"/>
    <w:rsid w:val="00D83A0D"/>
    <w:rsid w:val="00D83DDB"/>
    <w:rsid w:val="00D848AC"/>
    <w:rsid w:val="00D84FA6"/>
    <w:rsid w:val="00D85A9B"/>
    <w:rsid w:val="00D85C5F"/>
    <w:rsid w:val="00D85ECC"/>
    <w:rsid w:val="00D864C7"/>
    <w:rsid w:val="00D86EB7"/>
    <w:rsid w:val="00D8728B"/>
    <w:rsid w:val="00D87695"/>
    <w:rsid w:val="00D87CDB"/>
    <w:rsid w:val="00D90BDD"/>
    <w:rsid w:val="00D91CA1"/>
    <w:rsid w:val="00D91E9F"/>
    <w:rsid w:val="00D92025"/>
    <w:rsid w:val="00D9204D"/>
    <w:rsid w:val="00D92AC7"/>
    <w:rsid w:val="00D92B5E"/>
    <w:rsid w:val="00D93388"/>
    <w:rsid w:val="00D933C8"/>
    <w:rsid w:val="00D93BC8"/>
    <w:rsid w:val="00D93CDB"/>
    <w:rsid w:val="00D93CFF"/>
    <w:rsid w:val="00D944CB"/>
    <w:rsid w:val="00D94699"/>
    <w:rsid w:val="00D94768"/>
    <w:rsid w:val="00D9501A"/>
    <w:rsid w:val="00D9501D"/>
    <w:rsid w:val="00D95282"/>
    <w:rsid w:val="00D95457"/>
    <w:rsid w:val="00D9565E"/>
    <w:rsid w:val="00D95AA9"/>
    <w:rsid w:val="00D96366"/>
    <w:rsid w:val="00D96433"/>
    <w:rsid w:val="00D965D0"/>
    <w:rsid w:val="00D96649"/>
    <w:rsid w:val="00D97A0E"/>
    <w:rsid w:val="00D97A7B"/>
    <w:rsid w:val="00D97B73"/>
    <w:rsid w:val="00D97C3A"/>
    <w:rsid w:val="00DA098E"/>
    <w:rsid w:val="00DA1259"/>
    <w:rsid w:val="00DA1466"/>
    <w:rsid w:val="00DA1AAD"/>
    <w:rsid w:val="00DA1E08"/>
    <w:rsid w:val="00DA1F4D"/>
    <w:rsid w:val="00DA202D"/>
    <w:rsid w:val="00DA25C4"/>
    <w:rsid w:val="00DA4A52"/>
    <w:rsid w:val="00DA4FBC"/>
    <w:rsid w:val="00DA533E"/>
    <w:rsid w:val="00DA55FE"/>
    <w:rsid w:val="00DA5801"/>
    <w:rsid w:val="00DA61B9"/>
    <w:rsid w:val="00DA6AC6"/>
    <w:rsid w:val="00DA71B4"/>
    <w:rsid w:val="00DA7457"/>
    <w:rsid w:val="00DA7646"/>
    <w:rsid w:val="00DA7E70"/>
    <w:rsid w:val="00DA7E98"/>
    <w:rsid w:val="00DB0DFE"/>
    <w:rsid w:val="00DB1083"/>
    <w:rsid w:val="00DB1B31"/>
    <w:rsid w:val="00DB1B5A"/>
    <w:rsid w:val="00DB238B"/>
    <w:rsid w:val="00DB285C"/>
    <w:rsid w:val="00DB2995"/>
    <w:rsid w:val="00DB2ED0"/>
    <w:rsid w:val="00DB3255"/>
    <w:rsid w:val="00DB3575"/>
    <w:rsid w:val="00DB38F0"/>
    <w:rsid w:val="00DB3CE4"/>
    <w:rsid w:val="00DB3EE8"/>
    <w:rsid w:val="00DB4701"/>
    <w:rsid w:val="00DB4ABC"/>
    <w:rsid w:val="00DB4E76"/>
    <w:rsid w:val="00DB59C0"/>
    <w:rsid w:val="00DB6B37"/>
    <w:rsid w:val="00DB7863"/>
    <w:rsid w:val="00DC0146"/>
    <w:rsid w:val="00DC03EE"/>
    <w:rsid w:val="00DC0741"/>
    <w:rsid w:val="00DC103D"/>
    <w:rsid w:val="00DC1157"/>
    <w:rsid w:val="00DC26B6"/>
    <w:rsid w:val="00DC2862"/>
    <w:rsid w:val="00DC357F"/>
    <w:rsid w:val="00DC36B8"/>
    <w:rsid w:val="00DC5129"/>
    <w:rsid w:val="00DC53F2"/>
    <w:rsid w:val="00DC58F7"/>
    <w:rsid w:val="00DC5D5C"/>
    <w:rsid w:val="00DC5DBB"/>
    <w:rsid w:val="00DC6122"/>
    <w:rsid w:val="00DC6B01"/>
    <w:rsid w:val="00DC765E"/>
    <w:rsid w:val="00DC76F8"/>
    <w:rsid w:val="00DC7797"/>
    <w:rsid w:val="00DC7E53"/>
    <w:rsid w:val="00DD0400"/>
    <w:rsid w:val="00DD078A"/>
    <w:rsid w:val="00DD0962"/>
    <w:rsid w:val="00DD153E"/>
    <w:rsid w:val="00DD1737"/>
    <w:rsid w:val="00DD27F2"/>
    <w:rsid w:val="00DD2D94"/>
    <w:rsid w:val="00DD2E61"/>
    <w:rsid w:val="00DD32B1"/>
    <w:rsid w:val="00DD337A"/>
    <w:rsid w:val="00DD34E1"/>
    <w:rsid w:val="00DD3D31"/>
    <w:rsid w:val="00DD41E9"/>
    <w:rsid w:val="00DD45E7"/>
    <w:rsid w:val="00DD4A35"/>
    <w:rsid w:val="00DD4DF4"/>
    <w:rsid w:val="00DD4E64"/>
    <w:rsid w:val="00DD51BE"/>
    <w:rsid w:val="00DD53D1"/>
    <w:rsid w:val="00DD55B2"/>
    <w:rsid w:val="00DD5859"/>
    <w:rsid w:val="00DD6B8A"/>
    <w:rsid w:val="00DD6D80"/>
    <w:rsid w:val="00DD719E"/>
    <w:rsid w:val="00DD71F6"/>
    <w:rsid w:val="00DD7667"/>
    <w:rsid w:val="00DD76F7"/>
    <w:rsid w:val="00DD777C"/>
    <w:rsid w:val="00DD7B06"/>
    <w:rsid w:val="00DD7CBF"/>
    <w:rsid w:val="00DE0307"/>
    <w:rsid w:val="00DE0B65"/>
    <w:rsid w:val="00DE0D2F"/>
    <w:rsid w:val="00DE0D75"/>
    <w:rsid w:val="00DE11ED"/>
    <w:rsid w:val="00DE1204"/>
    <w:rsid w:val="00DE1788"/>
    <w:rsid w:val="00DE17E7"/>
    <w:rsid w:val="00DE19EB"/>
    <w:rsid w:val="00DE2FA6"/>
    <w:rsid w:val="00DE30BE"/>
    <w:rsid w:val="00DE38EE"/>
    <w:rsid w:val="00DE53B5"/>
    <w:rsid w:val="00DE54FA"/>
    <w:rsid w:val="00DE5B0F"/>
    <w:rsid w:val="00DE6635"/>
    <w:rsid w:val="00DE67A5"/>
    <w:rsid w:val="00DE6A00"/>
    <w:rsid w:val="00DE6E3D"/>
    <w:rsid w:val="00DE747D"/>
    <w:rsid w:val="00DE7EBB"/>
    <w:rsid w:val="00DF024F"/>
    <w:rsid w:val="00DF02F8"/>
    <w:rsid w:val="00DF0FE3"/>
    <w:rsid w:val="00DF1284"/>
    <w:rsid w:val="00DF1917"/>
    <w:rsid w:val="00DF1978"/>
    <w:rsid w:val="00DF1C83"/>
    <w:rsid w:val="00DF26C5"/>
    <w:rsid w:val="00DF2CB1"/>
    <w:rsid w:val="00DF43CB"/>
    <w:rsid w:val="00DF53ED"/>
    <w:rsid w:val="00DF56E2"/>
    <w:rsid w:val="00DF60D1"/>
    <w:rsid w:val="00DF69F9"/>
    <w:rsid w:val="00DF7709"/>
    <w:rsid w:val="00E01F8E"/>
    <w:rsid w:val="00E02230"/>
    <w:rsid w:val="00E02579"/>
    <w:rsid w:val="00E026B8"/>
    <w:rsid w:val="00E0286E"/>
    <w:rsid w:val="00E02B50"/>
    <w:rsid w:val="00E02B7F"/>
    <w:rsid w:val="00E04885"/>
    <w:rsid w:val="00E04B3F"/>
    <w:rsid w:val="00E04C73"/>
    <w:rsid w:val="00E05A7E"/>
    <w:rsid w:val="00E060C1"/>
    <w:rsid w:val="00E0650E"/>
    <w:rsid w:val="00E067A7"/>
    <w:rsid w:val="00E06B1E"/>
    <w:rsid w:val="00E06B29"/>
    <w:rsid w:val="00E06F54"/>
    <w:rsid w:val="00E07267"/>
    <w:rsid w:val="00E07787"/>
    <w:rsid w:val="00E10AAF"/>
    <w:rsid w:val="00E11D49"/>
    <w:rsid w:val="00E1297C"/>
    <w:rsid w:val="00E12ADC"/>
    <w:rsid w:val="00E12B33"/>
    <w:rsid w:val="00E13E08"/>
    <w:rsid w:val="00E14128"/>
    <w:rsid w:val="00E147D5"/>
    <w:rsid w:val="00E14C0E"/>
    <w:rsid w:val="00E15A82"/>
    <w:rsid w:val="00E16642"/>
    <w:rsid w:val="00E16B43"/>
    <w:rsid w:val="00E16F9A"/>
    <w:rsid w:val="00E16FD5"/>
    <w:rsid w:val="00E17614"/>
    <w:rsid w:val="00E1787C"/>
    <w:rsid w:val="00E2051A"/>
    <w:rsid w:val="00E216E8"/>
    <w:rsid w:val="00E21909"/>
    <w:rsid w:val="00E2249E"/>
    <w:rsid w:val="00E22B76"/>
    <w:rsid w:val="00E22BB5"/>
    <w:rsid w:val="00E230C3"/>
    <w:rsid w:val="00E234CC"/>
    <w:rsid w:val="00E234F1"/>
    <w:rsid w:val="00E2388E"/>
    <w:rsid w:val="00E241ED"/>
    <w:rsid w:val="00E249B6"/>
    <w:rsid w:val="00E24E3A"/>
    <w:rsid w:val="00E24EC2"/>
    <w:rsid w:val="00E259F8"/>
    <w:rsid w:val="00E25AF8"/>
    <w:rsid w:val="00E26164"/>
    <w:rsid w:val="00E268AA"/>
    <w:rsid w:val="00E26ACE"/>
    <w:rsid w:val="00E26C55"/>
    <w:rsid w:val="00E26F6C"/>
    <w:rsid w:val="00E275F0"/>
    <w:rsid w:val="00E27884"/>
    <w:rsid w:val="00E27BA4"/>
    <w:rsid w:val="00E3035F"/>
    <w:rsid w:val="00E30AFC"/>
    <w:rsid w:val="00E30E84"/>
    <w:rsid w:val="00E31A9D"/>
    <w:rsid w:val="00E31BD0"/>
    <w:rsid w:val="00E32260"/>
    <w:rsid w:val="00E3312C"/>
    <w:rsid w:val="00E3363D"/>
    <w:rsid w:val="00E33838"/>
    <w:rsid w:val="00E338DC"/>
    <w:rsid w:val="00E33BC8"/>
    <w:rsid w:val="00E33EFF"/>
    <w:rsid w:val="00E3405E"/>
    <w:rsid w:val="00E3414B"/>
    <w:rsid w:val="00E345DA"/>
    <w:rsid w:val="00E34CA3"/>
    <w:rsid w:val="00E34D5C"/>
    <w:rsid w:val="00E35247"/>
    <w:rsid w:val="00E35C4A"/>
    <w:rsid w:val="00E3608D"/>
    <w:rsid w:val="00E36B6A"/>
    <w:rsid w:val="00E37A0F"/>
    <w:rsid w:val="00E37DA6"/>
    <w:rsid w:val="00E37FE3"/>
    <w:rsid w:val="00E40305"/>
    <w:rsid w:val="00E40B78"/>
    <w:rsid w:val="00E40EB7"/>
    <w:rsid w:val="00E413D6"/>
    <w:rsid w:val="00E41F53"/>
    <w:rsid w:val="00E42EE1"/>
    <w:rsid w:val="00E430DE"/>
    <w:rsid w:val="00E4369C"/>
    <w:rsid w:val="00E43AAA"/>
    <w:rsid w:val="00E43BBB"/>
    <w:rsid w:val="00E44104"/>
    <w:rsid w:val="00E44C62"/>
    <w:rsid w:val="00E44CBA"/>
    <w:rsid w:val="00E45347"/>
    <w:rsid w:val="00E45BB6"/>
    <w:rsid w:val="00E46470"/>
    <w:rsid w:val="00E46969"/>
    <w:rsid w:val="00E47038"/>
    <w:rsid w:val="00E47554"/>
    <w:rsid w:val="00E50518"/>
    <w:rsid w:val="00E50DB4"/>
    <w:rsid w:val="00E511DA"/>
    <w:rsid w:val="00E51ABF"/>
    <w:rsid w:val="00E51D30"/>
    <w:rsid w:val="00E525A3"/>
    <w:rsid w:val="00E528DB"/>
    <w:rsid w:val="00E52F2C"/>
    <w:rsid w:val="00E531A9"/>
    <w:rsid w:val="00E536E1"/>
    <w:rsid w:val="00E5387C"/>
    <w:rsid w:val="00E53917"/>
    <w:rsid w:val="00E53B75"/>
    <w:rsid w:val="00E53EC4"/>
    <w:rsid w:val="00E53F47"/>
    <w:rsid w:val="00E542E7"/>
    <w:rsid w:val="00E5436A"/>
    <w:rsid w:val="00E54DFF"/>
    <w:rsid w:val="00E54EF2"/>
    <w:rsid w:val="00E5530D"/>
    <w:rsid w:val="00E558F6"/>
    <w:rsid w:val="00E56011"/>
    <w:rsid w:val="00E56126"/>
    <w:rsid w:val="00E573DB"/>
    <w:rsid w:val="00E579C5"/>
    <w:rsid w:val="00E57A52"/>
    <w:rsid w:val="00E60DC5"/>
    <w:rsid w:val="00E626B4"/>
    <w:rsid w:val="00E62CB5"/>
    <w:rsid w:val="00E62EEF"/>
    <w:rsid w:val="00E63559"/>
    <w:rsid w:val="00E6477C"/>
    <w:rsid w:val="00E6478D"/>
    <w:rsid w:val="00E64876"/>
    <w:rsid w:val="00E65D19"/>
    <w:rsid w:val="00E668D9"/>
    <w:rsid w:val="00E66DBF"/>
    <w:rsid w:val="00E67180"/>
    <w:rsid w:val="00E676E2"/>
    <w:rsid w:val="00E70238"/>
    <w:rsid w:val="00E706FC"/>
    <w:rsid w:val="00E71058"/>
    <w:rsid w:val="00E71EE4"/>
    <w:rsid w:val="00E72373"/>
    <w:rsid w:val="00E73737"/>
    <w:rsid w:val="00E7387F"/>
    <w:rsid w:val="00E73B5B"/>
    <w:rsid w:val="00E73F9B"/>
    <w:rsid w:val="00E744A7"/>
    <w:rsid w:val="00E74605"/>
    <w:rsid w:val="00E74676"/>
    <w:rsid w:val="00E74758"/>
    <w:rsid w:val="00E74762"/>
    <w:rsid w:val="00E74FA5"/>
    <w:rsid w:val="00E756A8"/>
    <w:rsid w:val="00E76032"/>
    <w:rsid w:val="00E760D3"/>
    <w:rsid w:val="00E76655"/>
    <w:rsid w:val="00E768F2"/>
    <w:rsid w:val="00E77E9E"/>
    <w:rsid w:val="00E80E35"/>
    <w:rsid w:val="00E81C1B"/>
    <w:rsid w:val="00E81C29"/>
    <w:rsid w:val="00E81C70"/>
    <w:rsid w:val="00E81D5D"/>
    <w:rsid w:val="00E81DED"/>
    <w:rsid w:val="00E82316"/>
    <w:rsid w:val="00E82433"/>
    <w:rsid w:val="00E825B3"/>
    <w:rsid w:val="00E825D7"/>
    <w:rsid w:val="00E838E2"/>
    <w:rsid w:val="00E83B47"/>
    <w:rsid w:val="00E84124"/>
    <w:rsid w:val="00E849DE"/>
    <w:rsid w:val="00E85948"/>
    <w:rsid w:val="00E86536"/>
    <w:rsid w:val="00E86B30"/>
    <w:rsid w:val="00E86EF0"/>
    <w:rsid w:val="00E87689"/>
    <w:rsid w:val="00E904E6"/>
    <w:rsid w:val="00E9084F"/>
    <w:rsid w:val="00E9167E"/>
    <w:rsid w:val="00E9223F"/>
    <w:rsid w:val="00E922A4"/>
    <w:rsid w:val="00E92420"/>
    <w:rsid w:val="00E925CE"/>
    <w:rsid w:val="00E93009"/>
    <w:rsid w:val="00E93F3F"/>
    <w:rsid w:val="00E94153"/>
    <w:rsid w:val="00E9456D"/>
    <w:rsid w:val="00E95769"/>
    <w:rsid w:val="00E967CB"/>
    <w:rsid w:val="00E969B9"/>
    <w:rsid w:val="00E97709"/>
    <w:rsid w:val="00E97821"/>
    <w:rsid w:val="00E978E2"/>
    <w:rsid w:val="00E97A4D"/>
    <w:rsid w:val="00E97C1E"/>
    <w:rsid w:val="00EA05D9"/>
    <w:rsid w:val="00EA0FFC"/>
    <w:rsid w:val="00EA1104"/>
    <w:rsid w:val="00EA32C5"/>
    <w:rsid w:val="00EA403F"/>
    <w:rsid w:val="00EA4BFD"/>
    <w:rsid w:val="00EA4E78"/>
    <w:rsid w:val="00EA4F00"/>
    <w:rsid w:val="00EA5257"/>
    <w:rsid w:val="00EA582D"/>
    <w:rsid w:val="00EA5905"/>
    <w:rsid w:val="00EA594A"/>
    <w:rsid w:val="00EA59B6"/>
    <w:rsid w:val="00EA610C"/>
    <w:rsid w:val="00EA62CA"/>
    <w:rsid w:val="00EA6452"/>
    <w:rsid w:val="00EA7415"/>
    <w:rsid w:val="00EA76CD"/>
    <w:rsid w:val="00EB0433"/>
    <w:rsid w:val="00EB13DC"/>
    <w:rsid w:val="00EB1B8B"/>
    <w:rsid w:val="00EB231A"/>
    <w:rsid w:val="00EB24EC"/>
    <w:rsid w:val="00EB2598"/>
    <w:rsid w:val="00EB268C"/>
    <w:rsid w:val="00EB31FA"/>
    <w:rsid w:val="00EB346A"/>
    <w:rsid w:val="00EB390E"/>
    <w:rsid w:val="00EB3C54"/>
    <w:rsid w:val="00EB4951"/>
    <w:rsid w:val="00EB4D2B"/>
    <w:rsid w:val="00EB55E1"/>
    <w:rsid w:val="00EB5789"/>
    <w:rsid w:val="00EB595B"/>
    <w:rsid w:val="00EB5E8F"/>
    <w:rsid w:val="00EB5FD3"/>
    <w:rsid w:val="00EB617F"/>
    <w:rsid w:val="00EB62DA"/>
    <w:rsid w:val="00EB7462"/>
    <w:rsid w:val="00EB7A6B"/>
    <w:rsid w:val="00EB7ABD"/>
    <w:rsid w:val="00EC0254"/>
    <w:rsid w:val="00EC0809"/>
    <w:rsid w:val="00EC098E"/>
    <w:rsid w:val="00EC0A7B"/>
    <w:rsid w:val="00EC0BCB"/>
    <w:rsid w:val="00EC0E71"/>
    <w:rsid w:val="00EC2739"/>
    <w:rsid w:val="00EC2B03"/>
    <w:rsid w:val="00EC4BCC"/>
    <w:rsid w:val="00EC4EFD"/>
    <w:rsid w:val="00EC504F"/>
    <w:rsid w:val="00EC5395"/>
    <w:rsid w:val="00EC58A8"/>
    <w:rsid w:val="00EC5BF0"/>
    <w:rsid w:val="00EC63A0"/>
    <w:rsid w:val="00EC6693"/>
    <w:rsid w:val="00ED212C"/>
    <w:rsid w:val="00ED256D"/>
    <w:rsid w:val="00ED2C59"/>
    <w:rsid w:val="00ED3C2E"/>
    <w:rsid w:val="00ED3EC8"/>
    <w:rsid w:val="00ED3FC9"/>
    <w:rsid w:val="00ED4538"/>
    <w:rsid w:val="00ED52FA"/>
    <w:rsid w:val="00ED613A"/>
    <w:rsid w:val="00ED6CD4"/>
    <w:rsid w:val="00ED6CFA"/>
    <w:rsid w:val="00ED6D53"/>
    <w:rsid w:val="00ED6EF0"/>
    <w:rsid w:val="00ED6F5C"/>
    <w:rsid w:val="00EE009D"/>
    <w:rsid w:val="00EE02C6"/>
    <w:rsid w:val="00EE0465"/>
    <w:rsid w:val="00EE0B9E"/>
    <w:rsid w:val="00EE1855"/>
    <w:rsid w:val="00EE1E1F"/>
    <w:rsid w:val="00EE278C"/>
    <w:rsid w:val="00EE2921"/>
    <w:rsid w:val="00EE2B68"/>
    <w:rsid w:val="00EE3733"/>
    <w:rsid w:val="00EE395E"/>
    <w:rsid w:val="00EE3CCD"/>
    <w:rsid w:val="00EE45F3"/>
    <w:rsid w:val="00EE5594"/>
    <w:rsid w:val="00EE5EDD"/>
    <w:rsid w:val="00EE5FD7"/>
    <w:rsid w:val="00EE651D"/>
    <w:rsid w:val="00EE6D70"/>
    <w:rsid w:val="00EE7539"/>
    <w:rsid w:val="00EE7C59"/>
    <w:rsid w:val="00EF097A"/>
    <w:rsid w:val="00EF0A2B"/>
    <w:rsid w:val="00EF1386"/>
    <w:rsid w:val="00EF2491"/>
    <w:rsid w:val="00EF256B"/>
    <w:rsid w:val="00EF2875"/>
    <w:rsid w:val="00EF41F7"/>
    <w:rsid w:val="00EF516F"/>
    <w:rsid w:val="00EF5277"/>
    <w:rsid w:val="00EF5A33"/>
    <w:rsid w:val="00EF5A4D"/>
    <w:rsid w:val="00EF5CAD"/>
    <w:rsid w:val="00EF611F"/>
    <w:rsid w:val="00EF76E1"/>
    <w:rsid w:val="00EF7E2F"/>
    <w:rsid w:val="00EF7F46"/>
    <w:rsid w:val="00F00AB5"/>
    <w:rsid w:val="00F014EE"/>
    <w:rsid w:val="00F01F52"/>
    <w:rsid w:val="00F029AF"/>
    <w:rsid w:val="00F02EC8"/>
    <w:rsid w:val="00F04099"/>
    <w:rsid w:val="00F041C8"/>
    <w:rsid w:val="00F04347"/>
    <w:rsid w:val="00F04677"/>
    <w:rsid w:val="00F05094"/>
    <w:rsid w:val="00F05B66"/>
    <w:rsid w:val="00F05B7D"/>
    <w:rsid w:val="00F0603D"/>
    <w:rsid w:val="00F1030E"/>
    <w:rsid w:val="00F10925"/>
    <w:rsid w:val="00F1109C"/>
    <w:rsid w:val="00F11D7A"/>
    <w:rsid w:val="00F128DB"/>
    <w:rsid w:val="00F12F6C"/>
    <w:rsid w:val="00F13307"/>
    <w:rsid w:val="00F13489"/>
    <w:rsid w:val="00F13DAE"/>
    <w:rsid w:val="00F13E34"/>
    <w:rsid w:val="00F140CC"/>
    <w:rsid w:val="00F146DF"/>
    <w:rsid w:val="00F14703"/>
    <w:rsid w:val="00F14956"/>
    <w:rsid w:val="00F14C92"/>
    <w:rsid w:val="00F14DD7"/>
    <w:rsid w:val="00F14F8F"/>
    <w:rsid w:val="00F157D8"/>
    <w:rsid w:val="00F17880"/>
    <w:rsid w:val="00F201AD"/>
    <w:rsid w:val="00F213EB"/>
    <w:rsid w:val="00F21481"/>
    <w:rsid w:val="00F21B21"/>
    <w:rsid w:val="00F21ECA"/>
    <w:rsid w:val="00F222BB"/>
    <w:rsid w:val="00F22971"/>
    <w:rsid w:val="00F22A6A"/>
    <w:rsid w:val="00F22E9E"/>
    <w:rsid w:val="00F2491A"/>
    <w:rsid w:val="00F24A3D"/>
    <w:rsid w:val="00F24CB0"/>
    <w:rsid w:val="00F24EF6"/>
    <w:rsid w:val="00F254E4"/>
    <w:rsid w:val="00F26966"/>
    <w:rsid w:val="00F26AAB"/>
    <w:rsid w:val="00F26F5D"/>
    <w:rsid w:val="00F26FA0"/>
    <w:rsid w:val="00F271BB"/>
    <w:rsid w:val="00F30303"/>
    <w:rsid w:val="00F30757"/>
    <w:rsid w:val="00F30D13"/>
    <w:rsid w:val="00F3159C"/>
    <w:rsid w:val="00F3231F"/>
    <w:rsid w:val="00F32396"/>
    <w:rsid w:val="00F325B3"/>
    <w:rsid w:val="00F32708"/>
    <w:rsid w:val="00F32AB4"/>
    <w:rsid w:val="00F3381E"/>
    <w:rsid w:val="00F33BD3"/>
    <w:rsid w:val="00F33CD7"/>
    <w:rsid w:val="00F347E3"/>
    <w:rsid w:val="00F34806"/>
    <w:rsid w:val="00F34880"/>
    <w:rsid w:val="00F34C92"/>
    <w:rsid w:val="00F34ED4"/>
    <w:rsid w:val="00F35724"/>
    <w:rsid w:val="00F35D19"/>
    <w:rsid w:val="00F363B5"/>
    <w:rsid w:val="00F3730C"/>
    <w:rsid w:val="00F377AE"/>
    <w:rsid w:val="00F37B58"/>
    <w:rsid w:val="00F37BB1"/>
    <w:rsid w:val="00F403C8"/>
    <w:rsid w:val="00F41269"/>
    <w:rsid w:val="00F41319"/>
    <w:rsid w:val="00F41369"/>
    <w:rsid w:val="00F418B6"/>
    <w:rsid w:val="00F41D54"/>
    <w:rsid w:val="00F422FC"/>
    <w:rsid w:val="00F42ED0"/>
    <w:rsid w:val="00F42F4F"/>
    <w:rsid w:val="00F4317B"/>
    <w:rsid w:val="00F4394D"/>
    <w:rsid w:val="00F43BBD"/>
    <w:rsid w:val="00F44B13"/>
    <w:rsid w:val="00F44C88"/>
    <w:rsid w:val="00F44F22"/>
    <w:rsid w:val="00F45B89"/>
    <w:rsid w:val="00F45BE7"/>
    <w:rsid w:val="00F463D7"/>
    <w:rsid w:val="00F46A28"/>
    <w:rsid w:val="00F50163"/>
    <w:rsid w:val="00F505D9"/>
    <w:rsid w:val="00F50D5D"/>
    <w:rsid w:val="00F510E2"/>
    <w:rsid w:val="00F515F1"/>
    <w:rsid w:val="00F52709"/>
    <w:rsid w:val="00F5273A"/>
    <w:rsid w:val="00F52D6B"/>
    <w:rsid w:val="00F52E18"/>
    <w:rsid w:val="00F5347F"/>
    <w:rsid w:val="00F535E2"/>
    <w:rsid w:val="00F54516"/>
    <w:rsid w:val="00F546FB"/>
    <w:rsid w:val="00F54E46"/>
    <w:rsid w:val="00F54F56"/>
    <w:rsid w:val="00F55335"/>
    <w:rsid w:val="00F55580"/>
    <w:rsid w:val="00F55CF7"/>
    <w:rsid w:val="00F55D38"/>
    <w:rsid w:val="00F56BF6"/>
    <w:rsid w:val="00F57738"/>
    <w:rsid w:val="00F57D1C"/>
    <w:rsid w:val="00F602A6"/>
    <w:rsid w:val="00F6064B"/>
    <w:rsid w:val="00F6077A"/>
    <w:rsid w:val="00F6086A"/>
    <w:rsid w:val="00F60BE3"/>
    <w:rsid w:val="00F611AF"/>
    <w:rsid w:val="00F6169B"/>
    <w:rsid w:val="00F624A0"/>
    <w:rsid w:val="00F62824"/>
    <w:rsid w:val="00F62A12"/>
    <w:rsid w:val="00F62C8E"/>
    <w:rsid w:val="00F62D7C"/>
    <w:rsid w:val="00F63092"/>
    <w:rsid w:val="00F634C8"/>
    <w:rsid w:val="00F64162"/>
    <w:rsid w:val="00F6464B"/>
    <w:rsid w:val="00F6520F"/>
    <w:rsid w:val="00F67155"/>
    <w:rsid w:val="00F7058F"/>
    <w:rsid w:val="00F70D21"/>
    <w:rsid w:val="00F70FEF"/>
    <w:rsid w:val="00F710BC"/>
    <w:rsid w:val="00F71D04"/>
    <w:rsid w:val="00F72C6A"/>
    <w:rsid w:val="00F7312B"/>
    <w:rsid w:val="00F7358F"/>
    <w:rsid w:val="00F737F1"/>
    <w:rsid w:val="00F73F06"/>
    <w:rsid w:val="00F74F3A"/>
    <w:rsid w:val="00F75558"/>
    <w:rsid w:val="00F75745"/>
    <w:rsid w:val="00F759B9"/>
    <w:rsid w:val="00F75C02"/>
    <w:rsid w:val="00F75D0E"/>
    <w:rsid w:val="00F7704F"/>
    <w:rsid w:val="00F774BE"/>
    <w:rsid w:val="00F77ECB"/>
    <w:rsid w:val="00F77FE4"/>
    <w:rsid w:val="00F80447"/>
    <w:rsid w:val="00F80602"/>
    <w:rsid w:val="00F8092F"/>
    <w:rsid w:val="00F80AF5"/>
    <w:rsid w:val="00F815E1"/>
    <w:rsid w:val="00F81936"/>
    <w:rsid w:val="00F81BF8"/>
    <w:rsid w:val="00F81E47"/>
    <w:rsid w:val="00F81E84"/>
    <w:rsid w:val="00F81EFC"/>
    <w:rsid w:val="00F82115"/>
    <w:rsid w:val="00F82400"/>
    <w:rsid w:val="00F824EF"/>
    <w:rsid w:val="00F829DD"/>
    <w:rsid w:val="00F82B76"/>
    <w:rsid w:val="00F82E3F"/>
    <w:rsid w:val="00F8350A"/>
    <w:rsid w:val="00F84071"/>
    <w:rsid w:val="00F84408"/>
    <w:rsid w:val="00F8524C"/>
    <w:rsid w:val="00F85ED0"/>
    <w:rsid w:val="00F86144"/>
    <w:rsid w:val="00F86446"/>
    <w:rsid w:val="00F86474"/>
    <w:rsid w:val="00F86558"/>
    <w:rsid w:val="00F8660E"/>
    <w:rsid w:val="00F868B4"/>
    <w:rsid w:val="00F8730A"/>
    <w:rsid w:val="00F87A9C"/>
    <w:rsid w:val="00F87BF1"/>
    <w:rsid w:val="00F9016F"/>
    <w:rsid w:val="00F90601"/>
    <w:rsid w:val="00F90EA0"/>
    <w:rsid w:val="00F92F18"/>
    <w:rsid w:val="00F930A5"/>
    <w:rsid w:val="00F930FE"/>
    <w:rsid w:val="00F932D7"/>
    <w:rsid w:val="00F93629"/>
    <w:rsid w:val="00F93703"/>
    <w:rsid w:val="00F93DE9"/>
    <w:rsid w:val="00F94E5B"/>
    <w:rsid w:val="00F94F04"/>
    <w:rsid w:val="00F951FD"/>
    <w:rsid w:val="00F9556D"/>
    <w:rsid w:val="00F9560C"/>
    <w:rsid w:val="00F95715"/>
    <w:rsid w:val="00F95F5A"/>
    <w:rsid w:val="00F96343"/>
    <w:rsid w:val="00F97EB4"/>
    <w:rsid w:val="00FA02B8"/>
    <w:rsid w:val="00FA05D3"/>
    <w:rsid w:val="00FA0A15"/>
    <w:rsid w:val="00FA18B3"/>
    <w:rsid w:val="00FA1F95"/>
    <w:rsid w:val="00FA27A2"/>
    <w:rsid w:val="00FA27DB"/>
    <w:rsid w:val="00FA2809"/>
    <w:rsid w:val="00FA29C9"/>
    <w:rsid w:val="00FA2F5D"/>
    <w:rsid w:val="00FA43C5"/>
    <w:rsid w:val="00FA4480"/>
    <w:rsid w:val="00FA49E1"/>
    <w:rsid w:val="00FA533C"/>
    <w:rsid w:val="00FA549E"/>
    <w:rsid w:val="00FA5642"/>
    <w:rsid w:val="00FA5B97"/>
    <w:rsid w:val="00FA6487"/>
    <w:rsid w:val="00FA6B6E"/>
    <w:rsid w:val="00FA6EA2"/>
    <w:rsid w:val="00FA78FD"/>
    <w:rsid w:val="00FB0206"/>
    <w:rsid w:val="00FB0EEE"/>
    <w:rsid w:val="00FB116E"/>
    <w:rsid w:val="00FB11BE"/>
    <w:rsid w:val="00FB1357"/>
    <w:rsid w:val="00FB1799"/>
    <w:rsid w:val="00FB1B56"/>
    <w:rsid w:val="00FB1F49"/>
    <w:rsid w:val="00FB2074"/>
    <w:rsid w:val="00FB27F1"/>
    <w:rsid w:val="00FB3204"/>
    <w:rsid w:val="00FB4B7C"/>
    <w:rsid w:val="00FB4C6F"/>
    <w:rsid w:val="00FB4DF5"/>
    <w:rsid w:val="00FB52A4"/>
    <w:rsid w:val="00FB5880"/>
    <w:rsid w:val="00FB5C47"/>
    <w:rsid w:val="00FB5FEF"/>
    <w:rsid w:val="00FB78B6"/>
    <w:rsid w:val="00FB7B8F"/>
    <w:rsid w:val="00FB7C3E"/>
    <w:rsid w:val="00FC037C"/>
    <w:rsid w:val="00FC0A64"/>
    <w:rsid w:val="00FC0C0F"/>
    <w:rsid w:val="00FC1F77"/>
    <w:rsid w:val="00FC364E"/>
    <w:rsid w:val="00FC3CC7"/>
    <w:rsid w:val="00FC3D0B"/>
    <w:rsid w:val="00FC4062"/>
    <w:rsid w:val="00FC452B"/>
    <w:rsid w:val="00FC4ABC"/>
    <w:rsid w:val="00FC5186"/>
    <w:rsid w:val="00FC5C15"/>
    <w:rsid w:val="00FC5E76"/>
    <w:rsid w:val="00FC69CF"/>
    <w:rsid w:val="00FC7169"/>
    <w:rsid w:val="00FC7214"/>
    <w:rsid w:val="00FC7253"/>
    <w:rsid w:val="00FC73BA"/>
    <w:rsid w:val="00FC7A28"/>
    <w:rsid w:val="00FC7A53"/>
    <w:rsid w:val="00FC7FB3"/>
    <w:rsid w:val="00FD01B6"/>
    <w:rsid w:val="00FD058F"/>
    <w:rsid w:val="00FD0B70"/>
    <w:rsid w:val="00FD105F"/>
    <w:rsid w:val="00FD11B8"/>
    <w:rsid w:val="00FD11B9"/>
    <w:rsid w:val="00FD1440"/>
    <w:rsid w:val="00FD1489"/>
    <w:rsid w:val="00FD17D7"/>
    <w:rsid w:val="00FD1D1B"/>
    <w:rsid w:val="00FD22DF"/>
    <w:rsid w:val="00FD2DA9"/>
    <w:rsid w:val="00FD3298"/>
    <w:rsid w:val="00FD35FA"/>
    <w:rsid w:val="00FD39F9"/>
    <w:rsid w:val="00FD3FE7"/>
    <w:rsid w:val="00FD4197"/>
    <w:rsid w:val="00FD543F"/>
    <w:rsid w:val="00FD59F1"/>
    <w:rsid w:val="00FD5BF9"/>
    <w:rsid w:val="00FD66A4"/>
    <w:rsid w:val="00FD6FE2"/>
    <w:rsid w:val="00FD74CB"/>
    <w:rsid w:val="00FD7543"/>
    <w:rsid w:val="00FD7BF5"/>
    <w:rsid w:val="00FD7DAC"/>
    <w:rsid w:val="00FE009B"/>
    <w:rsid w:val="00FE00EE"/>
    <w:rsid w:val="00FE0561"/>
    <w:rsid w:val="00FE05F9"/>
    <w:rsid w:val="00FE0BD9"/>
    <w:rsid w:val="00FE1300"/>
    <w:rsid w:val="00FE16B5"/>
    <w:rsid w:val="00FE185C"/>
    <w:rsid w:val="00FE3797"/>
    <w:rsid w:val="00FE3B0F"/>
    <w:rsid w:val="00FE3C5F"/>
    <w:rsid w:val="00FE3E31"/>
    <w:rsid w:val="00FE3EFF"/>
    <w:rsid w:val="00FE401B"/>
    <w:rsid w:val="00FE4705"/>
    <w:rsid w:val="00FE4AB6"/>
    <w:rsid w:val="00FE5490"/>
    <w:rsid w:val="00FE557C"/>
    <w:rsid w:val="00FE5C03"/>
    <w:rsid w:val="00FE5E09"/>
    <w:rsid w:val="00FE6B34"/>
    <w:rsid w:val="00FE6C50"/>
    <w:rsid w:val="00FE6D65"/>
    <w:rsid w:val="00FE70B8"/>
    <w:rsid w:val="00FE7DF3"/>
    <w:rsid w:val="00FF0261"/>
    <w:rsid w:val="00FF064D"/>
    <w:rsid w:val="00FF06B8"/>
    <w:rsid w:val="00FF0BDB"/>
    <w:rsid w:val="00FF1283"/>
    <w:rsid w:val="00FF12BA"/>
    <w:rsid w:val="00FF1A6E"/>
    <w:rsid w:val="00FF1AD2"/>
    <w:rsid w:val="00FF20C0"/>
    <w:rsid w:val="00FF2C05"/>
    <w:rsid w:val="00FF2F13"/>
    <w:rsid w:val="00FF38B5"/>
    <w:rsid w:val="00FF3A39"/>
    <w:rsid w:val="00FF3E46"/>
    <w:rsid w:val="00FF4396"/>
    <w:rsid w:val="00FF488C"/>
    <w:rsid w:val="00FF4C3A"/>
    <w:rsid w:val="00FF5852"/>
    <w:rsid w:val="00FF6153"/>
    <w:rsid w:val="00FF62F4"/>
    <w:rsid w:val="00FF6353"/>
    <w:rsid w:val="00FF650D"/>
    <w:rsid w:val="00FF6519"/>
    <w:rsid w:val="00FF6BC4"/>
    <w:rsid w:val="00FF7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6E97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0833"/>
    <w:pPr>
      <w:keepNext/>
      <w:spacing w:before="240" w:after="60"/>
      <w:outlineLvl w:val="1"/>
    </w:pPr>
    <w:rPr>
      <w:rFonts w:ascii="Cambria" w:hAnsi="Cambria"/>
      <w:b/>
      <w:bCs/>
      <w:i/>
      <w:iCs/>
      <w:sz w:val="28"/>
      <w:szCs w:val="28"/>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paragraph" w:styleId="Heading7">
    <w:name w:val="heading 7"/>
    <w:basedOn w:val="Normal"/>
    <w:next w:val="Normal"/>
    <w:link w:val="Heading7Char"/>
    <w:semiHidden/>
    <w:unhideWhenUsed/>
    <w:qFormat/>
    <w:rsid w:val="0018083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Car17"/>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customStyle="1" w:styleId="TableGridLight1">
    <w:name w:val="Table Grid Light1"/>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customStyle="1" w:styleId="Heading2Char">
    <w:name w:val="Heading 2 Char"/>
    <w:basedOn w:val="DefaultParagraphFont"/>
    <w:link w:val="Heading2"/>
    <w:semiHidden/>
    <w:rsid w:val="00180833"/>
    <w:rPr>
      <w:rFonts w:ascii="Cambria" w:eastAsia="Times New Roman" w:hAnsi="Cambria"/>
      <w:b/>
      <w:bCs/>
      <w:i/>
      <w:iCs/>
      <w:sz w:val="28"/>
      <w:szCs w:val="28"/>
      <w:lang w:val="en-GB"/>
    </w:rPr>
  </w:style>
  <w:style w:type="character" w:customStyle="1" w:styleId="Heading7Char">
    <w:name w:val="Heading 7 Char"/>
    <w:basedOn w:val="DefaultParagraphFont"/>
    <w:link w:val="Heading7"/>
    <w:semiHidden/>
    <w:rsid w:val="00180833"/>
    <w:rPr>
      <w:rFonts w:ascii="Calibri" w:eastAsia="Times New Roman" w:hAnsi="Calibri"/>
      <w:sz w:val="24"/>
      <w:szCs w:val="24"/>
      <w:lang w:val="en-GB"/>
    </w:rPr>
  </w:style>
  <w:style w:type="paragraph" w:styleId="PlainText">
    <w:name w:val="Plain Text"/>
    <w:basedOn w:val="Normal"/>
    <w:link w:val="PlainTextChar"/>
    <w:uiPriority w:val="99"/>
    <w:unhideWhenUsed/>
    <w:rsid w:val="00180833"/>
    <w:pPr>
      <w:tabs>
        <w:tab w:val="clear" w:pos="567"/>
      </w:tabs>
      <w:spacing w:line="240" w:lineRule="auto"/>
    </w:pPr>
    <w:rPr>
      <w:rFonts w:ascii="Arial" w:eastAsia="Calibri" w:hAnsi="Arial"/>
      <w:szCs w:val="22"/>
    </w:rPr>
  </w:style>
  <w:style w:type="character" w:customStyle="1" w:styleId="PlainTextChar">
    <w:name w:val="Plain Text Char"/>
    <w:basedOn w:val="DefaultParagraphFont"/>
    <w:link w:val="PlainText"/>
    <w:uiPriority w:val="99"/>
    <w:rsid w:val="00180833"/>
    <w:rPr>
      <w:rFonts w:ascii="Arial" w:eastAsia="Calibri" w:hAnsi="Arial"/>
      <w:sz w:val="22"/>
      <w:szCs w:val="22"/>
      <w:lang w:val="en-GB"/>
    </w:rPr>
  </w:style>
  <w:style w:type="paragraph" w:styleId="BodyTextIndent2">
    <w:name w:val="Body Text Indent 2"/>
    <w:basedOn w:val="Normal"/>
    <w:link w:val="BodyTextIndent2Char"/>
    <w:rsid w:val="00180833"/>
    <w:pPr>
      <w:spacing w:after="120" w:line="480" w:lineRule="auto"/>
      <w:ind w:left="360"/>
    </w:pPr>
  </w:style>
  <w:style w:type="character" w:customStyle="1" w:styleId="BodyTextIndent2Char">
    <w:name w:val="Body Text Indent 2 Char"/>
    <w:basedOn w:val="DefaultParagraphFont"/>
    <w:link w:val="BodyTextIndent2"/>
    <w:rsid w:val="00180833"/>
    <w:rPr>
      <w:rFonts w:eastAsia="Times New Roman"/>
      <w:sz w:val="22"/>
      <w:lang w:val="en-GB"/>
    </w:rPr>
  </w:style>
  <w:style w:type="paragraph" w:styleId="BodyTextIndent3">
    <w:name w:val="Body Text Indent 3"/>
    <w:basedOn w:val="Normal"/>
    <w:link w:val="BodyTextIndent3Char"/>
    <w:rsid w:val="00180833"/>
    <w:pPr>
      <w:spacing w:after="120"/>
      <w:ind w:left="360"/>
    </w:pPr>
    <w:rPr>
      <w:sz w:val="16"/>
      <w:szCs w:val="16"/>
    </w:rPr>
  </w:style>
  <w:style w:type="character" w:customStyle="1" w:styleId="BodyTextIndent3Char">
    <w:name w:val="Body Text Indent 3 Char"/>
    <w:basedOn w:val="DefaultParagraphFont"/>
    <w:link w:val="BodyTextIndent3"/>
    <w:rsid w:val="00180833"/>
    <w:rPr>
      <w:rFonts w:eastAsia="Times New Roman"/>
      <w:sz w:val="16"/>
      <w:szCs w:val="16"/>
      <w:lang w:val="en-GB"/>
    </w:rPr>
  </w:style>
  <w:style w:type="paragraph" w:styleId="NormalWeb">
    <w:name w:val="Normal (Web)"/>
    <w:basedOn w:val="Normal"/>
    <w:uiPriority w:val="99"/>
    <w:unhideWhenUsed/>
    <w:rsid w:val="00180833"/>
    <w:pPr>
      <w:tabs>
        <w:tab w:val="clear" w:pos="567"/>
      </w:tabs>
      <w:spacing w:before="100" w:beforeAutospacing="1" w:after="75" w:line="240" w:lineRule="auto"/>
    </w:pPr>
    <w:rPr>
      <w:color w:val="000000"/>
      <w:sz w:val="24"/>
      <w:szCs w:val="24"/>
      <w:lang w:val="en-US"/>
    </w:rPr>
  </w:style>
  <w:style w:type="paragraph" w:customStyle="1" w:styleId="Style12ptFirstline0">
    <w:name w:val="Style 12 pt First line:  0&quot;"/>
    <w:basedOn w:val="Normal"/>
    <w:rsid w:val="00180833"/>
    <w:pPr>
      <w:tabs>
        <w:tab w:val="clear" w:pos="567"/>
      </w:tabs>
      <w:spacing w:before="120" w:line="240" w:lineRule="auto"/>
      <w:ind w:firstLine="720"/>
    </w:pPr>
    <w:rPr>
      <w:sz w:val="24"/>
      <w:lang w:val="en-US"/>
    </w:rPr>
  </w:style>
  <w:style w:type="paragraph" w:customStyle="1" w:styleId="TOCEntry">
    <w:name w:val="TOC Entry"/>
    <w:basedOn w:val="Heading2"/>
    <w:next w:val="Text"/>
    <w:link w:val="TOCEntryChar"/>
    <w:rsid w:val="00180833"/>
    <w:pPr>
      <w:keepLines/>
      <w:tabs>
        <w:tab w:val="clear" w:pos="567"/>
      </w:tabs>
      <w:spacing w:after="0" w:line="240" w:lineRule="auto"/>
    </w:pPr>
    <w:rPr>
      <w:rFonts w:ascii="Arial" w:eastAsia="MS Gothic" w:hAnsi="Arial"/>
      <w:bCs w:val="0"/>
      <w:i w:val="0"/>
      <w:iCs w:val="0"/>
      <w:sz w:val="26"/>
      <w:lang w:eastAsia="ja-JP"/>
    </w:rPr>
  </w:style>
  <w:style w:type="character" w:customStyle="1" w:styleId="TOCEntryChar">
    <w:name w:val="TOC Entry Char"/>
    <w:link w:val="TOCEntry"/>
    <w:rsid w:val="00180833"/>
    <w:rPr>
      <w:rFonts w:ascii="Arial" w:eastAsia="MS Gothic" w:hAnsi="Arial"/>
      <w:b/>
      <w:sz w:val="26"/>
      <w:szCs w:val="28"/>
      <w:lang w:val="en-GB" w:eastAsia="ja-JP"/>
    </w:rPr>
  </w:style>
  <w:style w:type="paragraph" w:customStyle="1" w:styleId="Reference">
    <w:name w:val="Reference"/>
    <w:basedOn w:val="Normal"/>
    <w:link w:val="ReferenceChar"/>
    <w:rsid w:val="00180833"/>
    <w:pPr>
      <w:tabs>
        <w:tab w:val="clear" w:pos="567"/>
      </w:tabs>
      <w:spacing w:before="80" w:after="60" w:line="240" w:lineRule="auto"/>
    </w:pPr>
    <w:rPr>
      <w:rFonts w:eastAsia="MS Mincho"/>
      <w:sz w:val="24"/>
      <w:lang w:eastAsia="ja-JP"/>
    </w:rPr>
  </w:style>
  <w:style w:type="character" w:customStyle="1" w:styleId="ReferenceChar">
    <w:name w:val="Reference Char"/>
    <w:link w:val="Reference"/>
    <w:rsid w:val="00180833"/>
    <w:rPr>
      <w:rFonts w:eastAsia="MS Mincho"/>
      <w:sz w:val="24"/>
      <w:lang w:val="en-GB" w:eastAsia="ja-JP"/>
    </w:rPr>
  </w:style>
  <w:style w:type="character" w:styleId="Emphasis">
    <w:name w:val="Emphasis"/>
    <w:qFormat/>
    <w:rsid w:val="00732F85"/>
    <w:rPr>
      <w:i/>
      <w:iCs/>
    </w:rPr>
  </w:style>
  <w:style w:type="paragraph" w:styleId="HTMLPreformatted">
    <w:name w:val="HTML Preformatted"/>
    <w:basedOn w:val="Normal"/>
    <w:link w:val="HTMLPreformattedChar"/>
    <w:rsid w:val="00732F85"/>
    <w:rPr>
      <w:rFonts w:ascii="Courier New" w:hAnsi="Courier New" w:cs="Courier New"/>
      <w:sz w:val="20"/>
    </w:rPr>
  </w:style>
  <w:style w:type="character" w:customStyle="1" w:styleId="HTMLPreformattedChar">
    <w:name w:val="HTML Preformatted Char"/>
    <w:basedOn w:val="DefaultParagraphFont"/>
    <w:link w:val="HTMLPreformatted"/>
    <w:rsid w:val="00180833"/>
    <w:rPr>
      <w:rFonts w:ascii="Courier New" w:eastAsia="Times New Roman" w:hAnsi="Courier New" w:cs="Courier New"/>
      <w:lang w:val="en-GB"/>
    </w:rPr>
  </w:style>
  <w:style w:type="character" w:styleId="UnresolvedMention">
    <w:name w:val="Unresolved Mention"/>
    <w:basedOn w:val="DefaultParagraphFont"/>
    <w:uiPriority w:val="99"/>
    <w:semiHidden/>
    <w:unhideWhenUsed/>
    <w:rsid w:val="0099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965">
      <w:bodyDiv w:val="1"/>
      <w:marLeft w:val="0"/>
      <w:marRight w:val="0"/>
      <w:marTop w:val="0"/>
      <w:marBottom w:val="0"/>
      <w:divBdr>
        <w:top w:val="none" w:sz="0" w:space="0" w:color="auto"/>
        <w:left w:val="none" w:sz="0" w:space="0" w:color="auto"/>
        <w:bottom w:val="none" w:sz="0" w:space="0" w:color="auto"/>
        <w:right w:val="none" w:sz="0" w:space="0" w:color="auto"/>
      </w:divBdr>
    </w:div>
    <w:div w:id="32192442">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2094642">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56849744">
      <w:bodyDiv w:val="1"/>
      <w:marLeft w:val="0"/>
      <w:marRight w:val="0"/>
      <w:marTop w:val="0"/>
      <w:marBottom w:val="0"/>
      <w:divBdr>
        <w:top w:val="none" w:sz="0" w:space="0" w:color="auto"/>
        <w:left w:val="none" w:sz="0" w:space="0" w:color="auto"/>
        <w:bottom w:val="none" w:sz="0" w:space="0" w:color="auto"/>
        <w:right w:val="none" w:sz="0" w:space="0" w:color="auto"/>
      </w:divBdr>
    </w:div>
    <w:div w:id="389882919">
      <w:bodyDiv w:val="1"/>
      <w:marLeft w:val="0"/>
      <w:marRight w:val="0"/>
      <w:marTop w:val="0"/>
      <w:marBottom w:val="0"/>
      <w:divBdr>
        <w:top w:val="none" w:sz="0" w:space="0" w:color="auto"/>
        <w:left w:val="none" w:sz="0" w:space="0" w:color="auto"/>
        <w:bottom w:val="none" w:sz="0" w:space="0" w:color="auto"/>
        <w:right w:val="none" w:sz="0" w:space="0" w:color="auto"/>
      </w:divBdr>
    </w:div>
    <w:div w:id="418332624">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09176215">
      <w:bodyDiv w:val="1"/>
      <w:marLeft w:val="0"/>
      <w:marRight w:val="0"/>
      <w:marTop w:val="0"/>
      <w:marBottom w:val="0"/>
      <w:divBdr>
        <w:top w:val="none" w:sz="0" w:space="0" w:color="auto"/>
        <w:left w:val="none" w:sz="0" w:space="0" w:color="auto"/>
        <w:bottom w:val="none" w:sz="0" w:space="0" w:color="auto"/>
        <w:right w:val="none" w:sz="0" w:space="0" w:color="auto"/>
      </w:divBdr>
    </w:div>
    <w:div w:id="57143371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68944705">
      <w:bodyDiv w:val="1"/>
      <w:marLeft w:val="0"/>
      <w:marRight w:val="0"/>
      <w:marTop w:val="0"/>
      <w:marBottom w:val="0"/>
      <w:divBdr>
        <w:top w:val="none" w:sz="0" w:space="0" w:color="auto"/>
        <w:left w:val="none" w:sz="0" w:space="0" w:color="auto"/>
        <w:bottom w:val="none" w:sz="0" w:space="0" w:color="auto"/>
        <w:right w:val="none" w:sz="0" w:space="0" w:color="auto"/>
      </w:divBdr>
    </w:div>
    <w:div w:id="688070775">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799106063">
      <w:bodyDiv w:val="1"/>
      <w:marLeft w:val="0"/>
      <w:marRight w:val="0"/>
      <w:marTop w:val="0"/>
      <w:marBottom w:val="0"/>
      <w:divBdr>
        <w:top w:val="none" w:sz="0" w:space="0" w:color="auto"/>
        <w:left w:val="none" w:sz="0" w:space="0" w:color="auto"/>
        <w:bottom w:val="none" w:sz="0" w:space="0" w:color="auto"/>
        <w:right w:val="none" w:sz="0" w:space="0" w:color="auto"/>
      </w:divBdr>
    </w:div>
    <w:div w:id="81241082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7855597">
      <w:bodyDiv w:val="1"/>
      <w:marLeft w:val="0"/>
      <w:marRight w:val="0"/>
      <w:marTop w:val="0"/>
      <w:marBottom w:val="0"/>
      <w:divBdr>
        <w:top w:val="none" w:sz="0" w:space="0" w:color="auto"/>
        <w:left w:val="none" w:sz="0" w:space="0" w:color="auto"/>
        <w:bottom w:val="none" w:sz="0" w:space="0" w:color="auto"/>
        <w:right w:val="none" w:sz="0" w:space="0" w:color="auto"/>
      </w:divBdr>
    </w:div>
    <w:div w:id="962073648">
      <w:bodyDiv w:val="1"/>
      <w:marLeft w:val="0"/>
      <w:marRight w:val="0"/>
      <w:marTop w:val="0"/>
      <w:marBottom w:val="0"/>
      <w:divBdr>
        <w:top w:val="none" w:sz="0" w:space="0" w:color="auto"/>
        <w:left w:val="none" w:sz="0" w:space="0" w:color="auto"/>
        <w:bottom w:val="none" w:sz="0" w:space="0" w:color="auto"/>
        <w:right w:val="none" w:sz="0" w:space="0" w:color="auto"/>
      </w:divBdr>
    </w:div>
    <w:div w:id="964852202">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993994742">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152214782">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4069590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83885790">
      <w:bodyDiv w:val="1"/>
      <w:marLeft w:val="0"/>
      <w:marRight w:val="0"/>
      <w:marTop w:val="0"/>
      <w:marBottom w:val="0"/>
      <w:divBdr>
        <w:top w:val="none" w:sz="0" w:space="0" w:color="auto"/>
        <w:left w:val="none" w:sz="0" w:space="0" w:color="auto"/>
        <w:bottom w:val="none" w:sz="0" w:space="0" w:color="auto"/>
        <w:right w:val="none" w:sz="0" w:space="0" w:color="auto"/>
      </w:divBdr>
    </w:div>
    <w:div w:id="1484926277">
      <w:bodyDiv w:val="1"/>
      <w:marLeft w:val="0"/>
      <w:marRight w:val="0"/>
      <w:marTop w:val="0"/>
      <w:marBottom w:val="0"/>
      <w:divBdr>
        <w:top w:val="none" w:sz="0" w:space="0" w:color="auto"/>
        <w:left w:val="none" w:sz="0" w:space="0" w:color="auto"/>
        <w:bottom w:val="none" w:sz="0" w:space="0" w:color="auto"/>
        <w:right w:val="none" w:sz="0" w:space="0" w:color="auto"/>
      </w:divBdr>
      <w:divsChild>
        <w:div w:id="1482580674">
          <w:marLeft w:val="0"/>
          <w:marRight w:val="0"/>
          <w:marTop w:val="0"/>
          <w:marBottom w:val="0"/>
          <w:divBdr>
            <w:top w:val="none" w:sz="0" w:space="0" w:color="auto"/>
            <w:left w:val="none" w:sz="0" w:space="0" w:color="auto"/>
            <w:bottom w:val="none" w:sz="0" w:space="0" w:color="auto"/>
            <w:right w:val="none" w:sz="0" w:space="0" w:color="auto"/>
          </w:divBdr>
          <w:divsChild>
            <w:div w:id="1701935782">
              <w:marLeft w:val="0"/>
              <w:marRight w:val="0"/>
              <w:marTop w:val="0"/>
              <w:marBottom w:val="0"/>
              <w:divBdr>
                <w:top w:val="none" w:sz="0" w:space="0" w:color="auto"/>
                <w:left w:val="none" w:sz="0" w:space="0" w:color="auto"/>
                <w:bottom w:val="none" w:sz="0" w:space="0" w:color="auto"/>
                <w:right w:val="none" w:sz="0" w:space="0" w:color="auto"/>
              </w:divBdr>
              <w:divsChild>
                <w:div w:id="1537816963">
                  <w:marLeft w:val="0"/>
                  <w:marRight w:val="0"/>
                  <w:marTop w:val="0"/>
                  <w:marBottom w:val="0"/>
                  <w:divBdr>
                    <w:top w:val="none" w:sz="0" w:space="0" w:color="auto"/>
                    <w:left w:val="none" w:sz="0" w:space="0" w:color="auto"/>
                    <w:bottom w:val="none" w:sz="0" w:space="0" w:color="auto"/>
                    <w:right w:val="none" w:sz="0" w:space="0" w:color="auto"/>
                  </w:divBdr>
                  <w:divsChild>
                    <w:div w:id="1066801850">
                      <w:marLeft w:val="0"/>
                      <w:marRight w:val="0"/>
                      <w:marTop w:val="45"/>
                      <w:marBottom w:val="0"/>
                      <w:divBdr>
                        <w:top w:val="none" w:sz="0" w:space="0" w:color="auto"/>
                        <w:left w:val="none" w:sz="0" w:space="0" w:color="auto"/>
                        <w:bottom w:val="none" w:sz="0" w:space="0" w:color="auto"/>
                        <w:right w:val="none" w:sz="0" w:space="0" w:color="auto"/>
                      </w:divBdr>
                      <w:divsChild>
                        <w:div w:id="1014841100">
                          <w:marLeft w:val="0"/>
                          <w:marRight w:val="0"/>
                          <w:marTop w:val="0"/>
                          <w:marBottom w:val="0"/>
                          <w:divBdr>
                            <w:top w:val="none" w:sz="0" w:space="0" w:color="auto"/>
                            <w:left w:val="none" w:sz="0" w:space="0" w:color="auto"/>
                            <w:bottom w:val="none" w:sz="0" w:space="0" w:color="auto"/>
                            <w:right w:val="none" w:sz="0" w:space="0" w:color="auto"/>
                          </w:divBdr>
                          <w:divsChild>
                            <w:div w:id="460852253">
                              <w:marLeft w:val="2070"/>
                              <w:marRight w:val="3960"/>
                              <w:marTop w:val="0"/>
                              <w:marBottom w:val="0"/>
                              <w:divBdr>
                                <w:top w:val="none" w:sz="0" w:space="0" w:color="auto"/>
                                <w:left w:val="none" w:sz="0" w:space="0" w:color="auto"/>
                                <w:bottom w:val="none" w:sz="0" w:space="0" w:color="auto"/>
                                <w:right w:val="none" w:sz="0" w:space="0" w:color="auto"/>
                              </w:divBdr>
                              <w:divsChild>
                                <w:div w:id="1147210610">
                                  <w:marLeft w:val="0"/>
                                  <w:marRight w:val="0"/>
                                  <w:marTop w:val="0"/>
                                  <w:marBottom w:val="0"/>
                                  <w:divBdr>
                                    <w:top w:val="none" w:sz="0" w:space="0" w:color="auto"/>
                                    <w:left w:val="none" w:sz="0" w:space="0" w:color="auto"/>
                                    <w:bottom w:val="none" w:sz="0" w:space="0" w:color="auto"/>
                                    <w:right w:val="none" w:sz="0" w:space="0" w:color="auto"/>
                                  </w:divBdr>
                                  <w:divsChild>
                                    <w:div w:id="814369295">
                                      <w:marLeft w:val="0"/>
                                      <w:marRight w:val="0"/>
                                      <w:marTop w:val="0"/>
                                      <w:marBottom w:val="0"/>
                                      <w:divBdr>
                                        <w:top w:val="none" w:sz="0" w:space="0" w:color="auto"/>
                                        <w:left w:val="none" w:sz="0" w:space="0" w:color="auto"/>
                                        <w:bottom w:val="none" w:sz="0" w:space="0" w:color="auto"/>
                                        <w:right w:val="none" w:sz="0" w:space="0" w:color="auto"/>
                                      </w:divBdr>
                                      <w:divsChild>
                                        <w:div w:id="1340158050">
                                          <w:marLeft w:val="0"/>
                                          <w:marRight w:val="0"/>
                                          <w:marTop w:val="0"/>
                                          <w:marBottom w:val="0"/>
                                          <w:divBdr>
                                            <w:top w:val="none" w:sz="0" w:space="0" w:color="auto"/>
                                            <w:left w:val="none" w:sz="0" w:space="0" w:color="auto"/>
                                            <w:bottom w:val="none" w:sz="0" w:space="0" w:color="auto"/>
                                            <w:right w:val="none" w:sz="0" w:space="0" w:color="auto"/>
                                          </w:divBdr>
                                          <w:divsChild>
                                            <w:div w:id="2079941264">
                                              <w:marLeft w:val="0"/>
                                              <w:marRight w:val="0"/>
                                              <w:marTop w:val="90"/>
                                              <w:marBottom w:val="0"/>
                                              <w:divBdr>
                                                <w:top w:val="none" w:sz="0" w:space="0" w:color="auto"/>
                                                <w:left w:val="none" w:sz="0" w:space="0" w:color="auto"/>
                                                <w:bottom w:val="none" w:sz="0" w:space="0" w:color="auto"/>
                                                <w:right w:val="none" w:sz="0" w:space="0" w:color="auto"/>
                                              </w:divBdr>
                                              <w:divsChild>
                                                <w:div w:id="475414963">
                                                  <w:marLeft w:val="0"/>
                                                  <w:marRight w:val="0"/>
                                                  <w:marTop w:val="0"/>
                                                  <w:marBottom w:val="0"/>
                                                  <w:divBdr>
                                                    <w:top w:val="none" w:sz="0" w:space="0" w:color="auto"/>
                                                    <w:left w:val="none" w:sz="0" w:space="0" w:color="auto"/>
                                                    <w:bottom w:val="none" w:sz="0" w:space="0" w:color="auto"/>
                                                    <w:right w:val="none" w:sz="0" w:space="0" w:color="auto"/>
                                                  </w:divBdr>
                                                  <w:divsChild>
                                                    <w:div w:id="445394221">
                                                      <w:marLeft w:val="0"/>
                                                      <w:marRight w:val="0"/>
                                                      <w:marTop w:val="0"/>
                                                      <w:marBottom w:val="0"/>
                                                      <w:divBdr>
                                                        <w:top w:val="none" w:sz="0" w:space="0" w:color="auto"/>
                                                        <w:left w:val="none" w:sz="0" w:space="0" w:color="auto"/>
                                                        <w:bottom w:val="none" w:sz="0" w:space="0" w:color="auto"/>
                                                        <w:right w:val="none" w:sz="0" w:space="0" w:color="auto"/>
                                                      </w:divBdr>
                                                      <w:divsChild>
                                                        <w:div w:id="36249820">
                                                          <w:marLeft w:val="0"/>
                                                          <w:marRight w:val="0"/>
                                                          <w:marTop w:val="0"/>
                                                          <w:marBottom w:val="390"/>
                                                          <w:divBdr>
                                                            <w:top w:val="none" w:sz="0" w:space="0" w:color="auto"/>
                                                            <w:left w:val="none" w:sz="0" w:space="0" w:color="auto"/>
                                                            <w:bottom w:val="none" w:sz="0" w:space="0" w:color="auto"/>
                                                            <w:right w:val="none" w:sz="0" w:space="0" w:color="auto"/>
                                                          </w:divBdr>
                                                          <w:divsChild>
                                                            <w:div w:id="1515070380">
                                                              <w:marLeft w:val="0"/>
                                                              <w:marRight w:val="0"/>
                                                              <w:marTop w:val="0"/>
                                                              <w:marBottom w:val="0"/>
                                                              <w:divBdr>
                                                                <w:top w:val="none" w:sz="0" w:space="0" w:color="auto"/>
                                                                <w:left w:val="none" w:sz="0" w:space="0" w:color="auto"/>
                                                                <w:bottom w:val="none" w:sz="0" w:space="0" w:color="auto"/>
                                                                <w:right w:val="none" w:sz="0" w:space="0" w:color="auto"/>
                                                              </w:divBdr>
                                                              <w:divsChild>
                                                                <w:div w:id="2095398955">
                                                                  <w:marLeft w:val="0"/>
                                                                  <w:marRight w:val="0"/>
                                                                  <w:marTop w:val="0"/>
                                                                  <w:marBottom w:val="0"/>
                                                                  <w:divBdr>
                                                                    <w:top w:val="none" w:sz="0" w:space="0" w:color="auto"/>
                                                                    <w:left w:val="none" w:sz="0" w:space="0" w:color="auto"/>
                                                                    <w:bottom w:val="none" w:sz="0" w:space="0" w:color="auto"/>
                                                                    <w:right w:val="none" w:sz="0" w:space="0" w:color="auto"/>
                                                                  </w:divBdr>
                                                                  <w:divsChild>
                                                                    <w:div w:id="491456929">
                                                                      <w:marLeft w:val="0"/>
                                                                      <w:marRight w:val="0"/>
                                                                      <w:marTop w:val="0"/>
                                                                      <w:marBottom w:val="0"/>
                                                                      <w:divBdr>
                                                                        <w:top w:val="none" w:sz="0" w:space="0" w:color="auto"/>
                                                                        <w:left w:val="none" w:sz="0" w:space="0" w:color="auto"/>
                                                                        <w:bottom w:val="none" w:sz="0" w:space="0" w:color="auto"/>
                                                                        <w:right w:val="none" w:sz="0" w:space="0" w:color="auto"/>
                                                                      </w:divBdr>
                                                                      <w:divsChild>
                                                                        <w:div w:id="82383083">
                                                                          <w:marLeft w:val="0"/>
                                                                          <w:marRight w:val="0"/>
                                                                          <w:marTop w:val="0"/>
                                                                          <w:marBottom w:val="0"/>
                                                                          <w:divBdr>
                                                                            <w:top w:val="none" w:sz="0" w:space="0" w:color="auto"/>
                                                                            <w:left w:val="none" w:sz="0" w:space="0" w:color="auto"/>
                                                                            <w:bottom w:val="none" w:sz="0" w:space="0" w:color="auto"/>
                                                                            <w:right w:val="none" w:sz="0" w:space="0" w:color="auto"/>
                                                                          </w:divBdr>
                                                                          <w:divsChild>
                                                                            <w:div w:id="1466896922">
                                                                              <w:marLeft w:val="0"/>
                                                                              <w:marRight w:val="0"/>
                                                                              <w:marTop w:val="0"/>
                                                                              <w:marBottom w:val="0"/>
                                                                              <w:divBdr>
                                                                                <w:top w:val="none" w:sz="0" w:space="0" w:color="auto"/>
                                                                                <w:left w:val="none" w:sz="0" w:space="0" w:color="auto"/>
                                                                                <w:bottom w:val="none" w:sz="0" w:space="0" w:color="auto"/>
                                                                                <w:right w:val="none" w:sz="0" w:space="0" w:color="auto"/>
                                                                              </w:divBdr>
                                                                              <w:divsChild>
                                                                                <w:div w:id="1710715841">
                                                                                  <w:marLeft w:val="0"/>
                                                                                  <w:marRight w:val="0"/>
                                                                                  <w:marTop w:val="0"/>
                                                                                  <w:marBottom w:val="0"/>
                                                                                  <w:divBdr>
                                                                                    <w:top w:val="none" w:sz="0" w:space="0" w:color="auto"/>
                                                                                    <w:left w:val="none" w:sz="0" w:space="0" w:color="auto"/>
                                                                                    <w:bottom w:val="none" w:sz="0" w:space="0" w:color="auto"/>
                                                                                    <w:right w:val="none" w:sz="0" w:space="0" w:color="auto"/>
                                                                                  </w:divBdr>
                                                                                  <w:divsChild>
                                                                                    <w:div w:id="622423127">
                                                                                      <w:marLeft w:val="0"/>
                                                                                      <w:marRight w:val="0"/>
                                                                                      <w:marTop w:val="0"/>
                                                                                      <w:marBottom w:val="0"/>
                                                                                      <w:divBdr>
                                                                                        <w:top w:val="none" w:sz="0" w:space="0" w:color="auto"/>
                                                                                        <w:left w:val="none" w:sz="0" w:space="0" w:color="auto"/>
                                                                                        <w:bottom w:val="none" w:sz="0" w:space="0" w:color="auto"/>
                                                                                        <w:right w:val="none" w:sz="0" w:space="0" w:color="auto"/>
                                                                                      </w:divBdr>
                                                                                      <w:divsChild>
                                                                                        <w:div w:id="14599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96917">
      <w:bodyDiv w:val="1"/>
      <w:marLeft w:val="0"/>
      <w:marRight w:val="0"/>
      <w:marTop w:val="0"/>
      <w:marBottom w:val="0"/>
      <w:divBdr>
        <w:top w:val="none" w:sz="0" w:space="0" w:color="auto"/>
        <w:left w:val="none" w:sz="0" w:space="0" w:color="auto"/>
        <w:bottom w:val="none" w:sz="0" w:space="0" w:color="auto"/>
        <w:right w:val="none" w:sz="0" w:space="0" w:color="auto"/>
      </w:divBdr>
    </w:div>
    <w:div w:id="1591817701">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09391368">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27471948">
      <w:bodyDiv w:val="1"/>
      <w:marLeft w:val="0"/>
      <w:marRight w:val="0"/>
      <w:marTop w:val="0"/>
      <w:marBottom w:val="0"/>
      <w:divBdr>
        <w:top w:val="none" w:sz="0" w:space="0" w:color="auto"/>
        <w:left w:val="none" w:sz="0" w:space="0" w:color="auto"/>
        <w:bottom w:val="none" w:sz="0" w:space="0" w:color="auto"/>
        <w:right w:val="none" w:sz="0" w:space="0" w:color="auto"/>
      </w:divBdr>
    </w:div>
    <w:div w:id="1628392930">
      <w:bodyDiv w:val="1"/>
      <w:marLeft w:val="0"/>
      <w:marRight w:val="0"/>
      <w:marTop w:val="0"/>
      <w:marBottom w:val="0"/>
      <w:divBdr>
        <w:top w:val="none" w:sz="0" w:space="0" w:color="auto"/>
        <w:left w:val="none" w:sz="0" w:space="0" w:color="auto"/>
        <w:bottom w:val="none" w:sz="0" w:space="0" w:color="auto"/>
        <w:right w:val="none" w:sz="0" w:space="0" w:color="auto"/>
      </w:divBdr>
    </w:div>
    <w:div w:id="1642151699">
      <w:bodyDiv w:val="1"/>
      <w:marLeft w:val="0"/>
      <w:marRight w:val="0"/>
      <w:marTop w:val="0"/>
      <w:marBottom w:val="0"/>
      <w:divBdr>
        <w:top w:val="none" w:sz="0" w:space="0" w:color="auto"/>
        <w:left w:val="none" w:sz="0" w:space="0" w:color="auto"/>
        <w:bottom w:val="none" w:sz="0" w:space="0" w:color="auto"/>
        <w:right w:val="none" w:sz="0" w:space="0" w:color="auto"/>
      </w:divBdr>
    </w:div>
    <w:div w:id="172806953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1677356">
      <w:bodyDiv w:val="1"/>
      <w:marLeft w:val="0"/>
      <w:marRight w:val="0"/>
      <w:marTop w:val="0"/>
      <w:marBottom w:val="0"/>
      <w:divBdr>
        <w:top w:val="none" w:sz="0" w:space="0" w:color="auto"/>
        <w:left w:val="none" w:sz="0" w:space="0" w:color="auto"/>
        <w:bottom w:val="none" w:sz="0" w:space="0" w:color="auto"/>
        <w:right w:val="none" w:sz="0" w:space="0" w:color="auto"/>
      </w:divBdr>
    </w:div>
    <w:div w:id="1878546205">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1137793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6809490">
      <w:bodyDiv w:val="1"/>
      <w:marLeft w:val="0"/>
      <w:marRight w:val="0"/>
      <w:marTop w:val="0"/>
      <w:marBottom w:val="0"/>
      <w:divBdr>
        <w:top w:val="none" w:sz="0" w:space="0" w:color="auto"/>
        <w:left w:val="none" w:sz="0" w:space="0" w:color="auto"/>
        <w:bottom w:val="none" w:sz="0" w:space="0" w:color="auto"/>
        <w:right w:val="none" w:sz="0" w:space="0" w:color="auto"/>
      </w:divBdr>
    </w:div>
    <w:div w:id="1974821183">
      <w:bodyDiv w:val="1"/>
      <w:marLeft w:val="0"/>
      <w:marRight w:val="0"/>
      <w:marTop w:val="0"/>
      <w:marBottom w:val="0"/>
      <w:divBdr>
        <w:top w:val="none" w:sz="0" w:space="0" w:color="auto"/>
        <w:left w:val="none" w:sz="0" w:space="0" w:color="auto"/>
        <w:bottom w:val="none" w:sz="0" w:space="0" w:color="auto"/>
        <w:right w:val="none" w:sz="0" w:space="0" w:color="auto"/>
      </w:divBdr>
    </w:div>
    <w:div w:id="1994488013">
      <w:bodyDiv w:val="1"/>
      <w:marLeft w:val="0"/>
      <w:marRight w:val="0"/>
      <w:marTop w:val="0"/>
      <w:marBottom w:val="0"/>
      <w:divBdr>
        <w:top w:val="none" w:sz="0" w:space="0" w:color="auto"/>
        <w:left w:val="none" w:sz="0" w:space="0" w:color="auto"/>
        <w:bottom w:val="none" w:sz="0" w:space="0" w:color="auto"/>
        <w:right w:val="none" w:sz="0" w:space="0" w:color="auto"/>
      </w:divBdr>
    </w:div>
    <w:div w:id="2002388781">
      <w:bodyDiv w:val="1"/>
      <w:marLeft w:val="0"/>
      <w:marRight w:val="0"/>
      <w:marTop w:val="0"/>
      <w:marBottom w:val="0"/>
      <w:divBdr>
        <w:top w:val="none" w:sz="0" w:space="0" w:color="auto"/>
        <w:left w:val="none" w:sz="0" w:space="0" w:color="auto"/>
        <w:bottom w:val="none" w:sz="0" w:space="0" w:color="auto"/>
        <w:right w:val="none" w:sz="0" w:space="0" w:color="auto"/>
      </w:divBdr>
    </w:div>
    <w:div w:id="2076276103">
      <w:bodyDiv w:val="1"/>
      <w:marLeft w:val="0"/>
      <w:marRight w:val="0"/>
      <w:marTop w:val="0"/>
      <w:marBottom w:val="0"/>
      <w:divBdr>
        <w:top w:val="none" w:sz="0" w:space="0" w:color="auto"/>
        <w:left w:val="none" w:sz="0" w:space="0" w:color="auto"/>
        <w:bottom w:val="none" w:sz="0" w:space="0" w:color="auto"/>
        <w:right w:val="none" w:sz="0" w:space="0" w:color="auto"/>
      </w:divBdr>
    </w:div>
    <w:div w:id="208941950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customXml" Target="../customXml/item6.xml"/><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ema.europa.eu" TargetMode="Externa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mrist-breezhaler" TargetMode="External"/><Relationship Id="rId24" Type="http://schemas.openxmlformats.org/officeDocument/2006/relationships/image" Target="media/image12.jpeg"/><Relationship Id="rId32" Type="http://schemas.openxmlformats.org/officeDocument/2006/relationships/hyperlink" Target="http://www.ema.europa.eu/docs/en_GB/document_library/Template_or_form/2013/03/WC500139752.doc" TargetMode="External"/><Relationship Id="rId37" Type="http://schemas.openxmlformats.org/officeDocument/2006/relationships/theme" Target="theme/theme1.xml"/><Relationship Id="rId40"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SixthEditionOfficeOnline.xsl" StyleName="APA" Version="6"/>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EMADOC-1700519818-2509302</_dlc_DocId>
    <_dlc_DocIdUrl xmlns="a034c160-bfb7-45f5-8632-2eb7e0508071">
      <Url>https://euema.sharepoint.com/sites/CRM/_layouts/15/DocIdRedir.aspx?ID=EMADOC-1700519818-2509302</Url>
      <Description>EMADOC-1700519818-2509302</Description>
    </_dlc_DocIdUrl>
  </documentManagement>
</p:properties>
</file>

<file path=customXml/itemProps1.xml><?xml version="1.0" encoding="utf-8"?>
<ds:datastoreItem xmlns:ds="http://schemas.openxmlformats.org/officeDocument/2006/customXml" ds:itemID="{27BF5341-ABB6-4DEA-B43B-0190B6677133}">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2F6A2D26-F145-4867-A3CA-9F1949F55A7C}">
  <ds:schemaRefs>
    <ds:schemaRef ds:uri="http://schemas.openxmlformats.org/officeDocument/2006/bibliography"/>
  </ds:schemaRefs>
</ds:datastoreItem>
</file>

<file path=customXml/itemProps4.xml><?xml version="1.0" encoding="utf-8"?>
<ds:datastoreItem xmlns:ds="http://schemas.openxmlformats.org/officeDocument/2006/customXml" ds:itemID="{B9D7B143-D5EC-4AF5-BCAB-25508C5EAA8C}">
  <ds:schemaRefs>
    <ds:schemaRef ds:uri="http://schemas.openxmlformats.org/officeDocument/2006/bibliography"/>
  </ds:schemaRefs>
</ds:datastoreItem>
</file>

<file path=customXml/itemProps5.xml><?xml version="1.0" encoding="utf-8"?>
<ds:datastoreItem xmlns:ds="http://schemas.openxmlformats.org/officeDocument/2006/customXml" ds:itemID="{5BA0A067-B9D0-4A32-89E4-1F5D364FA843}"/>
</file>

<file path=customXml/itemProps6.xml><?xml version="1.0" encoding="utf-8"?>
<ds:datastoreItem xmlns:ds="http://schemas.openxmlformats.org/officeDocument/2006/customXml" ds:itemID="{BA33A59A-0A14-4072-9A58-B06DA657B978}"/>
</file>

<file path=customXml/itemProps7.xml><?xml version="1.0" encoding="utf-8"?>
<ds:datastoreItem xmlns:ds="http://schemas.openxmlformats.org/officeDocument/2006/customXml" ds:itemID="{EBDEADFE-6E99-4CA0-A6B9-FF90A66AF072}"/>
</file>

<file path=docProps/app.xml><?xml version="1.0" encoding="utf-8"?>
<Properties xmlns="http://schemas.openxmlformats.org/officeDocument/2006/extended-properties" xmlns:vt="http://schemas.openxmlformats.org/officeDocument/2006/docPropsVTypes">
  <Template>Normal.dotm</Template>
  <TotalTime>0</TotalTime>
  <Pages>63</Pages>
  <Words>13158</Words>
  <Characters>80741</Characters>
  <Application>Microsoft Office Word</Application>
  <DocSecurity>0</DocSecurity>
  <Lines>672</Lines>
  <Paragraphs>187</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Manager/>
  <Company/>
  <LinksUpToDate>false</LinksUpToDate>
  <CharactersWithSpaces>93712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2025-01-08T17:29:00Z</dcterms:created>
  <dcterms:modified xsi:type="dcterms:W3CDTF">2025-07-23T11:53:00Z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2025-01-07T11:28:10Z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9ddb2b97-3456-4dad-9680-e8dc8b60beb5</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ba447e9e-0b6d-4af9-bc02-902eb685cc0f</vt:lpwstr>
  </property>
</Properties>
</file>