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DC39D" w14:textId="77777777" w:rsidR="000C7A44" w:rsidRPr="00EF21E4" w:rsidRDefault="000C7A44" w:rsidP="002C2B14">
      <w:pPr>
        <w:rPr>
          <w:lang w:val="en-US"/>
        </w:rPr>
      </w:pPr>
    </w:p>
    <w:p w14:paraId="27162059" w14:textId="77777777" w:rsidR="000C7A44" w:rsidRPr="002C2B14" w:rsidRDefault="000C7A44" w:rsidP="002C2B14"/>
    <w:p w14:paraId="16E3C6A8" w14:textId="77777777" w:rsidR="000C7A44" w:rsidRPr="002C2B14" w:rsidRDefault="000C7A44" w:rsidP="002C2B14"/>
    <w:p w14:paraId="3B48EA15" w14:textId="77777777" w:rsidR="000C7A44" w:rsidRPr="002C2B14" w:rsidRDefault="000C7A44" w:rsidP="002C2B14"/>
    <w:p w14:paraId="7748F34E" w14:textId="77777777" w:rsidR="000C7A44" w:rsidRPr="002C2B14" w:rsidRDefault="000C7A44" w:rsidP="002C2B14"/>
    <w:p w14:paraId="44AAE2B5" w14:textId="77777777" w:rsidR="000C7A44" w:rsidRPr="002C2B14" w:rsidRDefault="000C7A44" w:rsidP="002C2B14"/>
    <w:p w14:paraId="6AC81ED4" w14:textId="77777777" w:rsidR="000C7A44" w:rsidRPr="002C2B14" w:rsidRDefault="000C7A44" w:rsidP="002C2B14"/>
    <w:p w14:paraId="1A53AC7F" w14:textId="77777777" w:rsidR="000C7A44" w:rsidRPr="002C2B14" w:rsidRDefault="000C7A44" w:rsidP="002C2B14"/>
    <w:p w14:paraId="170D32D2" w14:textId="77777777" w:rsidR="000C7A44" w:rsidRPr="002C2B14" w:rsidRDefault="000C7A44" w:rsidP="002C2B14"/>
    <w:p w14:paraId="70635BFB" w14:textId="77777777" w:rsidR="000C7A44" w:rsidRPr="002C2B14" w:rsidRDefault="000C7A44" w:rsidP="002C2B14"/>
    <w:p w14:paraId="2ECCA724" w14:textId="77777777" w:rsidR="000C7A44" w:rsidRPr="002C2B14" w:rsidRDefault="000C7A44" w:rsidP="002C2B14"/>
    <w:p w14:paraId="7C34ECC3" w14:textId="77777777" w:rsidR="000C7A44" w:rsidRPr="002C2B14" w:rsidRDefault="000C7A44" w:rsidP="002C2B14"/>
    <w:p w14:paraId="156BE922" w14:textId="77777777" w:rsidR="000C7A44" w:rsidRPr="002C2B14" w:rsidRDefault="000C7A44" w:rsidP="002C2B14"/>
    <w:p w14:paraId="67DB6D3B" w14:textId="77777777" w:rsidR="000C7A44" w:rsidRPr="002C2B14" w:rsidRDefault="000C7A44" w:rsidP="002C2B14"/>
    <w:p w14:paraId="67FA4CE5" w14:textId="77777777" w:rsidR="000C7A44" w:rsidRPr="002C2B14" w:rsidRDefault="000C7A44" w:rsidP="002C2B14"/>
    <w:p w14:paraId="0864CC94" w14:textId="77777777" w:rsidR="000C7A44" w:rsidRPr="002C2B14" w:rsidRDefault="000C7A44" w:rsidP="002C2B14"/>
    <w:p w14:paraId="1E090603" w14:textId="77777777" w:rsidR="000C7A44" w:rsidRPr="002C2B14" w:rsidRDefault="000C7A44" w:rsidP="002C2B14"/>
    <w:p w14:paraId="5B385610" w14:textId="77777777" w:rsidR="000C7A44" w:rsidRPr="002C2B14" w:rsidRDefault="000C7A44" w:rsidP="002C2B14"/>
    <w:p w14:paraId="1B4A8DC3" w14:textId="77777777" w:rsidR="000C7A44" w:rsidRPr="002C2B14" w:rsidRDefault="000C7A44" w:rsidP="002C2B14"/>
    <w:p w14:paraId="162D458A" w14:textId="77777777" w:rsidR="000C7A44" w:rsidRPr="002C2B14" w:rsidRDefault="000C7A44" w:rsidP="002C2B14"/>
    <w:p w14:paraId="61D16E7C" w14:textId="77777777" w:rsidR="000C7A44" w:rsidRPr="002C2B14" w:rsidRDefault="000C7A44" w:rsidP="002C2B14"/>
    <w:p w14:paraId="3A888375" w14:textId="77777777" w:rsidR="000C7A44" w:rsidRPr="002C2B14" w:rsidRDefault="000C7A44" w:rsidP="002C2B14"/>
    <w:p w14:paraId="2227F560" w14:textId="77777777" w:rsidR="004970F2" w:rsidRPr="002C2B14" w:rsidRDefault="004970F2" w:rsidP="002C2B14"/>
    <w:p w14:paraId="71FD1D7E" w14:textId="77777777" w:rsidR="00A7375D" w:rsidRDefault="00A7375D" w:rsidP="00475150">
      <w:pPr>
        <w:jc w:val="center"/>
        <w:outlineLvl w:val="0"/>
        <w:rPr>
          <w:b/>
          <w:szCs w:val="22"/>
        </w:rPr>
      </w:pPr>
      <w:r>
        <w:rPr>
          <w:b/>
        </w:rPr>
        <w:t>PRILOG I.</w:t>
      </w:r>
    </w:p>
    <w:p w14:paraId="16615EC4" w14:textId="77777777" w:rsidR="00204AEB" w:rsidRPr="00566E2A" w:rsidRDefault="00204AEB" w:rsidP="00566E2A"/>
    <w:p w14:paraId="307D3F93" w14:textId="77777777" w:rsidR="00A7375D" w:rsidRPr="009A0B7A" w:rsidRDefault="00A7375D" w:rsidP="009A0B7A">
      <w:pPr>
        <w:pStyle w:val="Heading1"/>
        <w:jc w:val="center"/>
      </w:pPr>
      <w:r w:rsidRPr="009A0B7A">
        <w:t>SAŽETAK OPISA SVOJSTAVA LIJEKA</w:t>
      </w:r>
    </w:p>
    <w:p w14:paraId="24B129EA" w14:textId="77777777" w:rsidR="00463F41" w:rsidRPr="003626AF" w:rsidRDefault="00812D16" w:rsidP="00463F41">
      <w:pPr>
        <w:spacing w:line="240" w:lineRule="auto"/>
        <w:ind w:left="567" w:hanging="567"/>
        <w:outlineLvl w:val="0"/>
        <w:rPr>
          <w:noProof/>
          <w:szCs w:val="22"/>
        </w:rPr>
      </w:pPr>
      <w:r>
        <w:br w:type="page"/>
      </w:r>
      <w:r w:rsidR="00463F41">
        <w:rPr>
          <w:b/>
          <w:noProof/>
        </w:rPr>
        <w:lastRenderedPageBreak/>
        <w:t>1.</w:t>
      </w:r>
      <w:r w:rsidR="00463F41">
        <w:tab/>
      </w:r>
      <w:r w:rsidR="00463F41">
        <w:rPr>
          <w:b/>
          <w:noProof/>
        </w:rPr>
        <w:t>NAZIV LIJEKA</w:t>
      </w:r>
    </w:p>
    <w:p w14:paraId="36EAFCB3" w14:textId="77777777" w:rsidR="00812D16" w:rsidRPr="00067B16" w:rsidRDefault="00812D16" w:rsidP="0046264F">
      <w:pPr>
        <w:spacing w:line="240" w:lineRule="auto"/>
        <w:rPr>
          <w:iCs/>
          <w:noProof/>
          <w:szCs w:val="22"/>
        </w:rPr>
      </w:pPr>
    </w:p>
    <w:p w14:paraId="6FED417B" w14:textId="77777777" w:rsidR="000F32B9" w:rsidRDefault="000F32B9" w:rsidP="009862FB">
      <w:pPr>
        <w:pStyle w:val="Paragraph"/>
        <w:spacing w:after="0"/>
        <w:rPr>
          <w:noProof/>
          <w:sz w:val="22"/>
          <w:szCs w:val="22"/>
        </w:rPr>
      </w:pPr>
      <w:r>
        <w:rPr>
          <w:sz w:val="22"/>
        </w:rPr>
        <w:t>BESPONSA 1 mg prašak za koncentrat za otopinu za infuziju</w:t>
      </w:r>
    </w:p>
    <w:p w14:paraId="7BF5FF72" w14:textId="77777777" w:rsidR="00812D16" w:rsidRDefault="00812D16" w:rsidP="009862FB">
      <w:pPr>
        <w:pStyle w:val="Paragraph"/>
        <w:spacing w:after="0"/>
        <w:rPr>
          <w:noProof/>
          <w:sz w:val="22"/>
          <w:szCs w:val="22"/>
        </w:rPr>
      </w:pPr>
    </w:p>
    <w:p w14:paraId="2755AAAE" w14:textId="77777777" w:rsidR="00E41146" w:rsidRPr="009862FB" w:rsidRDefault="00E41146" w:rsidP="009862FB">
      <w:pPr>
        <w:pStyle w:val="Paragraph"/>
        <w:spacing w:after="0"/>
        <w:rPr>
          <w:noProof/>
          <w:sz w:val="22"/>
          <w:szCs w:val="22"/>
        </w:rPr>
      </w:pPr>
    </w:p>
    <w:p w14:paraId="1C81AF34" w14:textId="77777777" w:rsidR="00812D16" w:rsidRPr="008225EB" w:rsidRDefault="00812D16" w:rsidP="00C0023F">
      <w:pPr>
        <w:spacing w:line="240" w:lineRule="auto"/>
        <w:ind w:left="567" w:hanging="567"/>
        <w:outlineLvl w:val="0"/>
        <w:rPr>
          <w:noProof/>
          <w:szCs w:val="22"/>
        </w:rPr>
      </w:pPr>
      <w:r>
        <w:rPr>
          <w:b/>
          <w:noProof/>
        </w:rPr>
        <w:t>2.</w:t>
      </w:r>
      <w:r>
        <w:tab/>
      </w:r>
      <w:r>
        <w:rPr>
          <w:b/>
          <w:noProof/>
        </w:rPr>
        <w:t>KVALITATIVNI I KVANTITATIVNI SASTAV</w:t>
      </w:r>
    </w:p>
    <w:p w14:paraId="362B1723" w14:textId="77777777" w:rsidR="00812D16" w:rsidRPr="008225EB" w:rsidRDefault="00812D16" w:rsidP="009862FB">
      <w:pPr>
        <w:spacing w:line="240" w:lineRule="auto"/>
        <w:rPr>
          <w:iCs/>
          <w:noProof/>
          <w:szCs w:val="22"/>
        </w:rPr>
      </w:pPr>
    </w:p>
    <w:p w14:paraId="2E236ADD" w14:textId="77777777" w:rsidR="00C06B21" w:rsidRPr="00817F3E" w:rsidRDefault="009F0291" w:rsidP="009862FB">
      <w:pPr>
        <w:spacing w:line="240" w:lineRule="auto"/>
        <w:rPr>
          <w:szCs w:val="22"/>
        </w:rPr>
      </w:pPr>
      <w:r>
        <w:t xml:space="preserve">Jedna </w:t>
      </w:r>
      <w:r w:rsidR="00C06B21">
        <w:t xml:space="preserve">bočica sadrži 1 mg inotuzumab ozogamicina. </w:t>
      </w:r>
    </w:p>
    <w:p w14:paraId="1FC76F43" w14:textId="77777777" w:rsidR="00C06B21" w:rsidRPr="00817F3E" w:rsidRDefault="00C06B21" w:rsidP="009862FB">
      <w:pPr>
        <w:spacing w:line="240" w:lineRule="auto"/>
        <w:rPr>
          <w:szCs w:val="22"/>
        </w:rPr>
      </w:pPr>
    </w:p>
    <w:p w14:paraId="4104220D" w14:textId="77777777" w:rsidR="00C06B21" w:rsidRPr="00817F3E" w:rsidRDefault="00C06B21" w:rsidP="009862FB">
      <w:pPr>
        <w:spacing w:line="240" w:lineRule="auto"/>
        <w:rPr>
          <w:szCs w:val="22"/>
        </w:rPr>
      </w:pPr>
      <w:r>
        <w:t>Nakon rekonstitucije (vidjeti dio 6.6), 1 ml otopine sadrži 0,25 mg inotuzumab ozogamicina.</w:t>
      </w:r>
    </w:p>
    <w:p w14:paraId="569B15DA" w14:textId="77777777" w:rsidR="006907F6" w:rsidRPr="00817F3E" w:rsidRDefault="006907F6" w:rsidP="009862FB">
      <w:pPr>
        <w:spacing w:line="240" w:lineRule="auto"/>
        <w:rPr>
          <w:szCs w:val="22"/>
        </w:rPr>
      </w:pPr>
    </w:p>
    <w:p w14:paraId="16A230D4" w14:textId="77777777" w:rsidR="00B428C9" w:rsidRPr="00817F3E" w:rsidRDefault="00B428C9" w:rsidP="009862FB">
      <w:pPr>
        <w:spacing w:line="240" w:lineRule="auto"/>
        <w:rPr>
          <w:szCs w:val="22"/>
        </w:rPr>
      </w:pPr>
      <w:r>
        <w:t xml:space="preserve">Inotuzumab ozogamicin je konjugat </w:t>
      </w:r>
      <w:r w:rsidR="006C2434">
        <w:t>protut</w:t>
      </w:r>
      <w:r w:rsidR="0006754E">
        <w:t xml:space="preserve">ijela </w:t>
      </w:r>
      <w:r>
        <w:t xml:space="preserve">i lijeka (engl. </w:t>
      </w:r>
      <w:r>
        <w:rPr>
          <w:i/>
        </w:rPr>
        <w:t>antibody</w:t>
      </w:r>
      <w:r>
        <w:noBreakHyphen/>
      </w:r>
      <w:r>
        <w:rPr>
          <w:i/>
        </w:rPr>
        <w:t>drug conjugate</w:t>
      </w:r>
      <w:r w:rsidR="00946DB4">
        <w:t>, ADC</w:t>
      </w:r>
      <w:r>
        <w:t>) sastavljen od rekombin</w:t>
      </w:r>
      <w:r w:rsidR="00275806">
        <w:t>antnog humaniziranog IgG4 kappa</w:t>
      </w:r>
      <w:r>
        <w:t xml:space="preserve"> monoklonskog </w:t>
      </w:r>
      <w:r w:rsidR="006C2434">
        <w:t>protu</w:t>
      </w:r>
      <w:r w:rsidR="0006754E">
        <w:t xml:space="preserve">tijela </w:t>
      </w:r>
      <w:r>
        <w:t xml:space="preserve">usmjerenog </w:t>
      </w:r>
      <w:r w:rsidR="002337C1">
        <w:t>protiv</w:t>
      </w:r>
      <w:r>
        <w:t xml:space="preserve"> CD22 (</w:t>
      </w:r>
      <w:r w:rsidR="0005362D">
        <w:t>proizvedenog</w:t>
      </w:r>
      <w:r>
        <w:t xml:space="preserve"> u stanicama </w:t>
      </w:r>
      <w:r w:rsidR="00E94C2B">
        <w:t xml:space="preserve">jajnika </w:t>
      </w:r>
      <w:r>
        <w:t xml:space="preserve">kineskog hrčka </w:t>
      </w:r>
      <w:r w:rsidR="00603079">
        <w:t xml:space="preserve">tehnologijom </w:t>
      </w:r>
      <w:r>
        <w:t>rekombinantn</w:t>
      </w:r>
      <w:r w:rsidR="00603079">
        <w:t>e</w:t>
      </w:r>
      <w:r>
        <w:t xml:space="preserve"> DN</w:t>
      </w:r>
      <w:r w:rsidR="00433C43">
        <w:t>A</w:t>
      </w:r>
      <w:r>
        <w:t>)</w:t>
      </w:r>
      <w:r w:rsidR="002337C1">
        <w:t>,</w:t>
      </w:r>
      <w:r>
        <w:t xml:space="preserve"> kovalentno vezano</w:t>
      </w:r>
      <w:r w:rsidR="002337C1">
        <w:t>g</w:t>
      </w:r>
      <w:r>
        <w:t xml:space="preserve"> na N-acetil-gama-kalikeamicindimetilhidrazid. </w:t>
      </w:r>
    </w:p>
    <w:p w14:paraId="6737E651" w14:textId="77777777" w:rsidR="00FF0C43" w:rsidRPr="00817F3E" w:rsidRDefault="00FF0C43" w:rsidP="009862FB">
      <w:pPr>
        <w:spacing w:line="240" w:lineRule="auto"/>
        <w:rPr>
          <w:szCs w:val="22"/>
        </w:rPr>
      </w:pPr>
    </w:p>
    <w:p w14:paraId="668B9F32" w14:textId="77777777" w:rsidR="00C06B21" w:rsidRDefault="00C06B21" w:rsidP="00B428C9">
      <w:pPr>
        <w:pStyle w:val="Paragraph"/>
        <w:spacing w:after="0"/>
        <w:rPr>
          <w:noProof/>
          <w:sz w:val="22"/>
          <w:szCs w:val="22"/>
        </w:rPr>
      </w:pPr>
      <w:r>
        <w:rPr>
          <w:noProof/>
          <w:sz w:val="22"/>
        </w:rPr>
        <w:t>Za cjeloviti popis pomoćnih tvari vidjeti dio 6.1.</w:t>
      </w:r>
    </w:p>
    <w:p w14:paraId="15671EFA" w14:textId="77777777" w:rsidR="000F32B9" w:rsidRDefault="000F32B9" w:rsidP="009862FB">
      <w:pPr>
        <w:pStyle w:val="Paragraph"/>
        <w:spacing w:after="0"/>
        <w:rPr>
          <w:noProof/>
          <w:sz w:val="22"/>
          <w:szCs w:val="22"/>
        </w:rPr>
      </w:pPr>
    </w:p>
    <w:p w14:paraId="301C202F" w14:textId="77777777" w:rsidR="00E41146" w:rsidRPr="00C55517" w:rsidRDefault="00E41146" w:rsidP="009862FB">
      <w:pPr>
        <w:pStyle w:val="Paragraph"/>
        <w:spacing w:after="0"/>
        <w:rPr>
          <w:noProof/>
          <w:sz w:val="22"/>
          <w:szCs w:val="22"/>
        </w:rPr>
      </w:pPr>
    </w:p>
    <w:p w14:paraId="420B69DD" w14:textId="77777777" w:rsidR="00812D16" w:rsidRPr="006B4557" w:rsidRDefault="00812D16" w:rsidP="00C0023F">
      <w:pPr>
        <w:spacing w:line="240" w:lineRule="auto"/>
        <w:ind w:left="567" w:hanging="567"/>
        <w:outlineLvl w:val="0"/>
        <w:rPr>
          <w:caps/>
          <w:noProof/>
          <w:szCs w:val="22"/>
        </w:rPr>
      </w:pPr>
      <w:r>
        <w:rPr>
          <w:b/>
          <w:noProof/>
        </w:rPr>
        <w:t>3.</w:t>
      </w:r>
      <w:r>
        <w:tab/>
      </w:r>
      <w:r>
        <w:rPr>
          <w:b/>
          <w:noProof/>
        </w:rPr>
        <w:t>FARMACEUTSKI OBLIK</w:t>
      </w:r>
    </w:p>
    <w:p w14:paraId="4AE9255E" w14:textId="77777777" w:rsidR="00812D16" w:rsidRPr="006B4557" w:rsidRDefault="00812D16" w:rsidP="009862FB">
      <w:pPr>
        <w:spacing w:line="240" w:lineRule="auto"/>
        <w:rPr>
          <w:noProof/>
          <w:szCs w:val="22"/>
        </w:rPr>
      </w:pPr>
    </w:p>
    <w:p w14:paraId="6D4B5812" w14:textId="77777777" w:rsidR="00C06B21" w:rsidRPr="00C55517" w:rsidRDefault="00C06B21" w:rsidP="009862FB">
      <w:pPr>
        <w:pStyle w:val="Paragraph"/>
        <w:spacing w:after="0"/>
        <w:rPr>
          <w:sz w:val="22"/>
          <w:szCs w:val="22"/>
        </w:rPr>
      </w:pPr>
      <w:r>
        <w:rPr>
          <w:sz w:val="22"/>
        </w:rPr>
        <w:t>Prašak za koncentrat za otopinu za infuziju</w:t>
      </w:r>
      <w:r w:rsidR="005C00CA">
        <w:rPr>
          <w:sz w:val="22"/>
        </w:rPr>
        <w:t xml:space="preserve"> (p</w:t>
      </w:r>
      <w:r w:rsidR="005C00CA" w:rsidRPr="005C00CA">
        <w:rPr>
          <w:sz w:val="22"/>
        </w:rPr>
        <w:t>rašak za koncentrat</w:t>
      </w:r>
      <w:r w:rsidR="005C00CA">
        <w:rPr>
          <w:sz w:val="22"/>
        </w:rPr>
        <w:t>)</w:t>
      </w:r>
      <w:r>
        <w:rPr>
          <w:sz w:val="22"/>
        </w:rPr>
        <w:t>.</w:t>
      </w:r>
    </w:p>
    <w:p w14:paraId="7E7E8AF8" w14:textId="77777777" w:rsidR="007A7397" w:rsidRDefault="007A7397" w:rsidP="009862FB">
      <w:pPr>
        <w:pStyle w:val="Paragraph"/>
        <w:spacing w:after="0"/>
        <w:rPr>
          <w:sz w:val="22"/>
          <w:szCs w:val="22"/>
        </w:rPr>
      </w:pPr>
    </w:p>
    <w:p w14:paraId="57A6439A" w14:textId="77777777" w:rsidR="00C06B21" w:rsidRDefault="00C06B21" w:rsidP="009862FB">
      <w:pPr>
        <w:pStyle w:val="Paragraph"/>
        <w:spacing w:after="0"/>
        <w:rPr>
          <w:sz w:val="22"/>
          <w:szCs w:val="22"/>
        </w:rPr>
      </w:pPr>
      <w:r>
        <w:rPr>
          <w:sz w:val="22"/>
        </w:rPr>
        <w:t>Bijeli do gotovo bijeli, liofilizirani kolačić ili prašak.</w:t>
      </w:r>
    </w:p>
    <w:p w14:paraId="207C605C" w14:textId="77777777" w:rsidR="000F32B9" w:rsidRDefault="000F32B9" w:rsidP="009862FB">
      <w:pPr>
        <w:pStyle w:val="Paragraph"/>
        <w:spacing w:after="0"/>
        <w:rPr>
          <w:sz w:val="22"/>
          <w:szCs w:val="22"/>
        </w:rPr>
      </w:pPr>
    </w:p>
    <w:p w14:paraId="5E897519" w14:textId="77777777" w:rsidR="00E41146" w:rsidRPr="00C55517" w:rsidRDefault="00E41146" w:rsidP="009862FB">
      <w:pPr>
        <w:pStyle w:val="Paragraph"/>
        <w:spacing w:after="0"/>
        <w:rPr>
          <w:sz w:val="22"/>
          <w:szCs w:val="22"/>
        </w:rPr>
      </w:pPr>
    </w:p>
    <w:p w14:paraId="5A5E2B74" w14:textId="77777777" w:rsidR="00812D16" w:rsidRPr="006B4557" w:rsidRDefault="00812D16" w:rsidP="0046264F">
      <w:pPr>
        <w:suppressAutoHyphens/>
        <w:spacing w:line="240" w:lineRule="auto"/>
        <w:ind w:left="567" w:hanging="567"/>
        <w:rPr>
          <w:caps/>
          <w:noProof/>
          <w:szCs w:val="22"/>
        </w:rPr>
      </w:pPr>
      <w:r>
        <w:rPr>
          <w:b/>
          <w:caps/>
          <w:noProof/>
        </w:rPr>
        <w:t>4.</w:t>
      </w:r>
      <w:r>
        <w:tab/>
      </w:r>
      <w:r>
        <w:rPr>
          <w:b/>
          <w:noProof/>
        </w:rPr>
        <w:t>KLINIČKI PODACI</w:t>
      </w:r>
    </w:p>
    <w:p w14:paraId="69B5E624" w14:textId="77777777" w:rsidR="00812D16" w:rsidRPr="006B4557" w:rsidRDefault="00812D16" w:rsidP="009862FB">
      <w:pPr>
        <w:spacing w:line="240" w:lineRule="auto"/>
        <w:rPr>
          <w:noProof/>
          <w:szCs w:val="22"/>
        </w:rPr>
      </w:pPr>
    </w:p>
    <w:p w14:paraId="024AED97" w14:textId="77777777" w:rsidR="00812D16" w:rsidRPr="006B4557" w:rsidRDefault="00812D16" w:rsidP="009862FB">
      <w:pPr>
        <w:spacing w:line="240" w:lineRule="auto"/>
        <w:ind w:left="567" w:hanging="567"/>
        <w:outlineLvl w:val="0"/>
        <w:rPr>
          <w:noProof/>
          <w:szCs w:val="22"/>
        </w:rPr>
      </w:pPr>
      <w:r>
        <w:rPr>
          <w:b/>
          <w:noProof/>
        </w:rPr>
        <w:t>4.1</w:t>
      </w:r>
      <w:r>
        <w:tab/>
      </w:r>
      <w:r>
        <w:rPr>
          <w:b/>
          <w:noProof/>
        </w:rPr>
        <w:t>Terapijske indikacije</w:t>
      </w:r>
    </w:p>
    <w:p w14:paraId="0F896CA9" w14:textId="77777777" w:rsidR="00812D16" w:rsidRPr="006B4557" w:rsidRDefault="00812D16" w:rsidP="009862FB">
      <w:pPr>
        <w:spacing w:line="240" w:lineRule="auto"/>
        <w:rPr>
          <w:noProof/>
          <w:szCs w:val="22"/>
        </w:rPr>
      </w:pPr>
    </w:p>
    <w:p w14:paraId="261A48B8" w14:textId="20549026" w:rsidR="000F32B9" w:rsidRPr="009E3BFD" w:rsidRDefault="00C06B21" w:rsidP="00EA7035">
      <w:pPr>
        <w:pStyle w:val="Paragraph"/>
        <w:spacing w:after="0"/>
        <w:rPr>
          <w:sz w:val="22"/>
          <w:szCs w:val="22"/>
        </w:rPr>
      </w:pPr>
      <w:r>
        <w:rPr>
          <w:sz w:val="22"/>
        </w:rPr>
        <w:t xml:space="preserve">BESPONSA je indicirana </w:t>
      </w:r>
      <w:r w:rsidR="006022E9">
        <w:rPr>
          <w:sz w:val="22"/>
        </w:rPr>
        <w:t xml:space="preserve">kao </w:t>
      </w:r>
      <w:r w:rsidR="006022E9" w:rsidRPr="006022E9">
        <w:rPr>
          <w:sz w:val="22"/>
        </w:rPr>
        <w:t>monoterapija</w:t>
      </w:r>
      <w:r w:rsidR="006022E9">
        <w:rPr>
          <w:sz w:val="22"/>
        </w:rPr>
        <w:t xml:space="preserve"> </w:t>
      </w:r>
      <w:r>
        <w:rPr>
          <w:sz w:val="22"/>
        </w:rPr>
        <w:t>za liječenje odraslih osoba s</w:t>
      </w:r>
      <w:r w:rsidR="00EA7035">
        <w:rPr>
          <w:sz w:val="22"/>
        </w:rPr>
        <w:t xml:space="preserve"> </w:t>
      </w:r>
      <w:r w:rsidR="00B26F91">
        <w:rPr>
          <w:sz w:val="22"/>
          <w:szCs w:val="22"/>
        </w:rPr>
        <w:t xml:space="preserve">recidivirajućom ili refraktornom </w:t>
      </w:r>
      <w:bookmarkStart w:id="0" w:name="_Hlk152231630"/>
      <w:r w:rsidR="009E3BFD">
        <w:rPr>
          <w:sz w:val="22"/>
          <w:szCs w:val="22"/>
        </w:rPr>
        <w:t>CD22-</w:t>
      </w:r>
      <w:r w:rsidR="009E3BFD" w:rsidRPr="00341F10">
        <w:rPr>
          <w:sz w:val="22"/>
          <w:szCs w:val="22"/>
        </w:rPr>
        <w:t xml:space="preserve">pozitivnom </w:t>
      </w:r>
      <w:r w:rsidR="00B26F91">
        <w:rPr>
          <w:sz w:val="22"/>
          <w:szCs w:val="22"/>
        </w:rPr>
        <w:t xml:space="preserve">akutnom limfoblastičnom leukemijom </w:t>
      </w:r>
      <w:r w:rsidR="00F26F1A">
        <w:rPr>
          <w:sz w:val="22"/>
          <w:szCs w:val="22"/>
        </w:rPr>
        <w:t xml:space="preserve">(ALL) </w:t>
      </w:r>
      <w:r w:rsidR="00FA2A36">
        <w:rPr>
          <w:sz w:val="22"/>
          <w:szCs w:val="22"/>
        </w:rPr>
        <w:t>prekursora B limfocita</w:t>
      </w:r>
      <w:bookmarkEnd w:id="0"/>
      <w:r w:rsidR="00182F09">
        <w:rPr>
          <w:sz w:val="22"/>
          <w:szCs w:val="22"/>
        </w:rPr>
        <w:t>, te</w:t>
      </w:r>
      <w:r w:rsidR="00FA2A36">
        <w:rPr>
          <w:sz w:val="22"/>
          <w:szCs w:val="22"/>
        </w:rPr>
        <w:t xml:space="preserve"> </w:t>
      </w:r>
      <w:r w:rsidR="00182F09">
        <w:rPr>
          <w:sz w:val="22"/>
          <w:szCs w:val="22"/>
        </w:rPr>
        <w:t>o</w:t>
      </w:r>
      <w:r w:rsidR="00946DB4">
        <w:rPr>
          <w:sz w:val="22"/>
          <w:szCs w:val="22"/>
        </w:rPr>
        <w:t xml:space="preserve">draslih osoba s </w:t>
      </w:r>
      <w:r w:rsidR="009E3BFD">
        <w:rPr>
          <w:sz w:val="22"/>
          <w:szCs w:val="22"/>
        </w:rPr>
        <w:t>recidivirajuć</w:t>
      </w:r>
      <w:r w:rsidR="00EE51C0">
        <w:rPr>
          <w:sz w:val="22"/>
          <w:szCs w:val="22"/>
        </w:rPr>
        <w:t>i</w:t>
      </w:r>
      <w:r w:rsidR="009E3BFD">
        <w:rPr>
          <w:sz w:val="22"/>
          <w:szCs w:val="22"/>
        </w:rPr>
        <w:t>m ili refraktorn</w:t>
      </w:r>
      <w:r w:rsidR="00EE51C0">
        <w:rPr>
          <w:sz w:val="22"/>
          <w:szCs w:val="22"/>
        </w:rPr>
        <w:t>i</w:t>
      </w:r>
      <w:r w:rsidR="009E3BFD">
        <w:rPr>
          <w:sz w:val="22"/>
          <w:szCs w:val="22"/>
        </w:rPr>
        <w:t xml:space="preserve">m </w:t>
      </w:r>
      <w:r w:rsidR="00341F10" w:rsidRPr="00341F10">
        <w:rPr>
          <w:sz w:val="22"/>
          <w:szCs w:val="22"/>
        </w:rPr>
        <w:t>ALL</w:t>
      </w:r>
      <w:r w:rsidR="005975D1">
        <w:rPr>
          <w:sz w:val="22"/>
          <w:szCs w:val="22"/>
        </w:rPr>
        <w:t>-om</w:t>
      </w:r>
      <w:r w:rsidR="009E3BFD" w:rsidRPr="009E3BFD">
        <w:rPr>
          <w:sz w:val="22"/>
          <w:szCs w:val="22"/>
        </w:rPr>
        <w:t xml:space="preserve"> </w:t>
      </w:r>
      <w:r w:rsidR="00FA2A36">
        <w:rPr>
          <w:sz w:val="22"/>
          <w:szCs w:val="22"/>
        </w:rPr>
        <w:t>prekursora B limfocita</w:t>
      </w:r>
      <w:r w:rsidR="00182F09" w:rsidRPr="00182F09">
        <w:rPr>
          <w:sz w:val="22"/>
          <w:szCs w:val="22"/>
        </w:rPr>
        <w:t xml:space="preserve"> </w:t>
      </w:r>
      <w:r w:rsidR="00A97A8D">
        <w:rPr>
          <w:sz w:val="22"/>
          <w:szCs w:val="22"/>
        </w:rPr>
        <w:t>pozitivn</w:t>
      </w:r>
      <w:r w:rsidR="007F6B6E">
        <w:rPr>
          <w:sz w:val="22"/>
          <w:szCs w:val="22"/>
        </w:rPr>
        <w:t>i</w:t>
      </w:r>
      <w:r w:rsidR="00A97A8D">
        <w:rPr>
          <w:sz w:val="22"/>
          <w:szCs w:val="22"/>
        </w:rPr>
        <w:t>m na</w:t>
      </w:r>
      <w:r w:rsidR="00182F09">
        <w:rPr>
          <w:sz w:val="22"/>
          <w:szCs w:val="22"/>
        </w:rPr>
        <w:t xml:space="preserve"> </w:t>
      </w:r>
      <w:r w:rsidR="00182F09" w:rsidRPr="00341F10">
        <w:rPr>
          <w:sz w:val="22"/>
          <w:szCs w:val="22"/>
        </w:rPr>
        <w:t>Philadelphia kromosom (Ph</w:t>
      </w:r>
      <w:r w:rsidR="00182F09" w:rsidRPr="006534BE">
        <w:rPr>
          <w:sz w:val="22"/>
          <w:szCs w:val="22"/>
          <w:vertAlign w:val="superscript"/>
        </w:rPr>
        <w:t>+</w:t>
      </w:r>
      <w:r w:rsidR="00182F09">
        <w:rPr>
          <w:sz w:val="22"/>
          <w:szCs w:val="22"/>
        </w:rPr>
        <w:t>)</w:t>
      </w:r>
      <w:r w:rsidR="00AD5E53">
        <w:rPr>
          <w:sz w:val="22"/>
          <w:szCs w:val="22"/>
        </w:rPr>
        <w:t>,</w:t>
      </w:r>
      <w:r w:rsidR="00341F10">
        <w:rPr>
          <w:sz w:val="22"/>
          <w:szCs w:val="22"/>
        </w:rPr>
        <w:t xml:space="preserve"> koj</w:t>
      </w:r>
      <w:r w:rsidR="00946DB4">
        <w:rPr>
          <w:sz w:val="22"/>
          <w:szCs w:val="22"/>
        </w:rPr>
        <w:t>e</w:t>
      </w:r>
      <w:r w:rsidR="000D3DE9">
        <w:rPr>
          <w:sz w:val="22"/>
          <w:szCs w:val="22"/>
        </w:rPr>
        <w:t xml:space="preserve"> su prethodno</w:t>
      </w:r>
      <w:r w:rsidR="00341F10">
        <w:rPr>
          <w:sz w:val="22"/>
          <w:szCs w:val="22"/>
        </w:rPr>
        <w:t xml:space="preserve"> neuspje</w:t>
      </w:r>
      <w:r w:rsidR="00F47615">
        <w:rPr>
          <w:sz w:val="22"/>
          <w:szCs w:val="22"/>
        </w:rPr>
        <w:t>šno liječen</w:t>
      </w:r>
      <w:r w:rsidR="00946DB4">
        <w:rPr>
          <w:sz w:val="22"/>
          <w:szCs w:val="22"/>
        </w:rPr>
        <w:t>e</w:t>
      </w:r>
      <w:r w:rsidR="00F47615">
        <w:rPr>
          <w:sz w:val="22"/>
          <w:szCs w:val="22"/>
        </w:rPr>
        <w:t xml:space="preserve"> barem jednim </w:t>
      </w:r>
      <w:r w:rsidR="00F47615" w:rsidRPr="00F47615">
        <w:rPr>
          <w:sz w:val="22"/>
          <w:szCs w:val="22"/>
        </w:rPr>
        <w:t xml:space="preserve">inhibitorom </w:t>
      </w:r>
      <w:r w:rsidR="00F47615" w:rsidRPr="004B642D">
        <w:rPr>
          <w:sz w:val="22"/>
          <w:szCs w:val="22"/>
        </w:rPr>
        <w:t>tirozin-kinaze</w:t>
      </w:r>
      <w:r w:rsidR="00F47615">
        <w:rPr>
          <w:sz w:val="22"/>
          <w:szCs w:val="22"/>
        </w:rPr>
        <w:t xml:space="preserve"> (engl. </w:t>
      </w:r>
      <w:r w:rsidR="00F47615" w:rsidRPr="00946DB4">
        <w:rPr>
          <w:i/>
          <w:sz w:val="22"/>
          <w:szCs w:val="22"/>
        </w:rPr>
        <w:t>tyrosine kinase inhibitor</w:t>
      </w:r>
      <w:r w:rsidR="006A2C61">
        <w:rPr>
          <w:i/>
          <w:sz w:val="22"/>
          <w:szCs w:val="22"/>
        </w:rPr>
        <w:t xml:space="preserve">, </w:t>
      </w:r>
      <w:r w:rsidR="00F47615">
        <w:rPr>
          <w:sz w:val="22"/>
          <w:szCs w:val="22"/>
        </w:rPr>
        <w:t>TKI)</w:t>
      </w:r>
      <w:r w:rsidR="00E94C2B">
        <w:rPr>
          <w:sz w:val="22"/>
          <w:szCs w:val="22"/>
        </w:rPr>
        <w:t>.</w:t>
      </w:r>
    </w:p>
    <w:p w14:paraId="59648399" w14:textId="77777777" w:rsidR="00B26F91" w:rsidRPr="00C55517" w:rsidRDefault="00B26F91" w:rsidP="009862FB">
      <w:pPr>
        <w:pStyle w:val="Paragraph"/>
        <w:spacing w:after="0"/>
        <w:rPr>
          <w:sz w:val="22"/>
          <w:szCs w:val="22"/>
        </w:rPr>
      </w:pPr>
    </w:p>
    <w:p w14:paraId="00196CBD" w14:textId="77777777" w:rsidR="00812D16" w:rsidRPr="00A26F79" w:rsidRDefault="00855481" w:rsidP="0046264F">
      <w:pPr>
        <w:spacing w:line="240" w:lineRule="auto"/>
        <w:outlineLvl w:val="0"/>
        <w:rPr>
          <w:b/>
          <w:noProof/>
          <w:szCs w:val="22"/>
        </w:rPr>
      </w:pPr>
      <w:r>
        <w:rPr>
          <w:b/>
          <w:noProof/>
        </w:rPr>
        <w:t>4.2</w:t>
      </w:r>
      <w:r>
        <w:tab/>
      </w:r>
      <w:r>
        <w:rPr>
          <w:b/>
        </w:rPr>
        <w:t>Doziranje i način primjene</w:t>
      </w:r>
    </w:p>
    <w:p w14:paraId="6A6D2E34" w14:textId="77777777" w:rsidR="00812D16" w:rsidRPr="006B4557" w:rsidRDefault="00812D16" w:rsidP="009862FB">
      <w:pPr>
        <w:spacing w:line="240" w:lineRule="auto"/>
        <w:rPr>
          <w:szCs w:val="22"/>
        </w:rPr>
      </w:pPr>
    </w:p>
    <w:p w14:paraId="79926CC9" w14:textId="77777777" w:rsidR="00C06B21" w:rsidRPr="00C55517" w:rsidRDefault="00C06B21" w:rsidP="009862FB">
      <w:pPr>
        <w:pStyle w:val="Paragraph"/>
        <w:spacing w:after="0"/>
        <w:rPr>
          <w:sz w:val="22"/>
          <w:szCs w:val="22"/>
        </w:rPr>
      </w:pPr>
      <w:r>
        <w:rPr>
          <w:sz w:val="22"/>
        </w:rPr>
        <w:t xml:space="preserve">BESPONSA se mora primjenjivati pod nadzorom liječnika s iskustvom u primjeni </w:t>
      </w:r>
      <w:r w:rsidR="00D01E1D">
        <w:rPr>
          <w:sz w:val="22"/>
        </w:rPr>
        <w:t xml:space="preserve">lijekova za liječenje </w:t>
      </w:r>
      <w:r w:rsidR="00131067">
        <w:rPr>
          <w:sz w:val="22"/>
        </w:rPr>
        <w:t xml:space="preserve">raka </w:t>
      </w:r>
      <w:r>
        <w:rPr>
          <w:sz w:val="22"/>
        </w:rPr>
        <w:t>te u okruženju gdje je odmah dostupna puna oprema za reanimaciju.</w:t>
      </w:r>
    </w:p>
    <w:p w14:paraId="01645814" w14:textId="6D39F429" w:rsidR="0086499B" w:rsidRDefault="00116C8D" w:rsidP="009862FB">
      <w:pPr>
        <w:pStyle w:val="paragraph0"/>
        <w:spacing w:before="0" w:after="0"/>
        <w:rPr>
          <w:sz w:val="22"/>
          <w:szCs w:val="22"/>
        </w:rPr>
      </w:pPr>
      <w:r>
        <w:rPr>
          <w:sz w:val="22"/>
          <w:szCs w:val="22"/>
        </w:rPr>
        <w:t>Kad se</w:t>
      </w:r>
      <w:r w:rsidR="004109DD">
        <w:rPr>
          <w:sz w:val="22"/>
          <w:szCs w:val="22"/>
        </w:rPr>
        <w:t xml:space="preserve"> razmatra </w:t>
      </w:r>
      <w:r w:rsidR="00AD5E53">
        <w:rPr>
          <w:sz w:val="22"/>
          <w:szCs w:val="22"/>
        </w:rPr>
        <w:t>primjena</w:t>
      </w:r>
      <w:r w:rsidR="004109DD">
        <w:rPr>
          <w:sz w:val="22"/>
          <w:szCs w:val="22"/>
        </w:rPr>
        <w:t xml:space="preserve"> lijeka BESPONSA </w:t>
      </w:r>
      <w:r w:rsidR="00AD5E53">
        <w:rPr>
          <w:sz w:val="22"/>
          <w:szCs w:val="22"/>
        </w:rPr>
        <w:t>za</w:t>
      </w:r>
      <w:r w:rsidR="004109DD">
        <w:rPr>
          <w:sz w:val="22"/>
          <w:szCs w:val="22"/>
        </w:rPr>
        <w:t xml:space="preserve"> liječenj</w:t>
      </w:r>
      <w:r w:rsidR="00AD5E53">
        <w:rPr>
          <w:sz w:val="22"/>
          <w:szCs w:val="22"/>
        </w:rPr>
        <w:t>e</w:t>
      </w:r>
      <w:r w:rsidR="004109DD">
        <w:rPr>
          <w:sz w:val="22"/>
          <w:szCs w:val="22"/>
        </w:rPr>
        <w:t xml:space="preserve"> </w:t>
      </w:r>
      <w:r w:rsidR="00C30304">
        <w:rPr>
          <w:sz w:val="22"/>
          <w:szCs w:val="22"/>
        </w:rPr>
        <w:t>recidiv</w:t>
      </w:r>
      <w:r w:rsidR="00461B0B">
        <w:rPr>
          <w:sz w:val="22"/>
          <w:szCs w:val="22"/>
        </w:rPr>
        <w:t>irajuće</w:t>
      </w:r>
      <w:r w:rsidR="00D94253">
        <w:rPr>
          <w:sz w:val="22"/>
          <w:szCs w:val="22"/>
        </w:rPr>
        <w:t>g</w:t>
      </w:r>
      <w:r w:rsidR="00C30304" w:rsidRPr="00C30304">
        <w:rPr>
          <w:sz w:val="22"/>
          <w:szCs w:val="22"/>
        </w:rPr>
        <w:t xml:space="preserve"> ili refrakt</w:t>
      </w:r>
      <w:r w:rsidR="00461B0B">
        <w:rPr>
          <w:sz w:val="22"/>
          <w:szCs w:val="22"/>
        </w:rPr>
        <w:t>orn</w:t>
      </w:r>
      <w:r w:rsidR="00EC15C5">
        <w:rPr>
          <w:sz w:val="22"/>
          <w:szCs w:val="22"/>
        </w:rPr>
        <w:t>og</w:t>
      </w:r>
      <w:r w:rsidR="00C30304" w:rsidRPr="00C30304">
        <w:rPr>
          <w:sz w:val="22"/>
          <w:szCs w:val="22"/>
        </w:rPr>
        <w:t xml:space="preserve"> </w:t>
      </w:r>
      <w:r w:rsidR="002C63F6">
        <w:rPr>
          <w:sz w:val="22"/>
          <w:szCs w:val="22"/>
        </w:rPr>
        <w:t>B-</w:t>
      </w:r>
      <w:r w:rsidR="00131067">
        <w:rPr>
          <w:sz w:val="22"/>
          <w:szCs w:val="22"/>
        </w:rPr>
        <w:t>staničn</w:t>
      </w:r>
      <w:r w:rsidR="00EC15C5">
        <w:rPr>
          <w:sz w:val="22"/>
          <w:szCs w:val="22"/>
        </w:rPr>
        <w:t>og</w:t>
      </w:r>
      <w:r w:rsidR="00E3707E">
        <w:rPr>
          <w:sz w:val="22"/>
          <w:szCs w:val="22"/>
        </w:rPr>
        <w:t xml:space="preserve"> </w:t>
      </w:r>
      <w:r w:rsidR="00C30304">
        <w:rPr>
          <w:sz w:val="22"/>
          <w:szCs w:val="22"/>
        </w:rPr>
        <w:t>ALL</w:t>
      </w:r>
      <w:r w:rsidR="00EC15C5">
        <w:rPr>
          <w:sz w:val="22"/>
          <w:szCs w:val="22"/>
        </w:rPr>
        <w:t>-a</w:t>
      </w:r>
      <w:r w:rsidR="00C30304">
        <w:rPr>
          <w:sz w:val="22"/>
          <w:szCs w:val="22"/>
        </w:rPr>
        <w:t xml:space="preserve">, </w:t>
      </w:r>
      <w:r w:rsidR="002C63F6">
        <w:rPr>
          <w:sz w:val="22"/>
          <w:szCs w:val="22"/>
        </w:rPr>
        <w:t xml:space="preserve">nužno je da </w:t>
      </w:r>
      <w:r w:rsidR="0055495A">
        <w:rPr>
          <w:sz w:val="22"/>
          <w:szCs w:val="22"/>
        </w:rPr>
        <w:t xml:space="preserve">se prije početka liječenja primjenom validiranog i osjetljivog testa utvrdi </w:t>
      </w:r>
      <w:r w:rsidR="002C63F6">
        <w:rPr>
          <w:sz w:val="22"/>
          <w:szCs w:val="22"/>
        </w:rPr>
        <w:t>počet</w:t>
      </w:r>
      <w:r w:rsidR="00A96BA7">
        <w:rPr>
          <w:sz w:val="22"/>
          <w:szCs w:val="22"/>
        </w:rPr>
        <w:t>na</w:t>
      </w:r>
      <w:r w:rsidR="002C63F6">
        <w:rPr>
          <w:sz w:val="22"/>
          <w:szCs w:val="22"/>
        </w:rPr>
        <w:t xml:space="preserve"> </w:t>
      </w:r>
      <w:r w:rsidR="007473BD">
        <w:rPr>
          <w:sz w:val="22"/>
          <w:szCs w:val="22"/>
        </w:rPr>
        <w:t>pozitiv</w:t>
      </w:r>
      <w:r w:rsidR="002C63F6">
        <w:rPr>
          <w:sz w:val="22"/>
          <w:szCs w:val="22"/>
        </w:rPr>
        <w:t>n</w:t>
      </w:r>
      <w:r w:rsidR="00A96BA7">
        <w:rPr>
          <w:sz w:val="22"/>
          <w:szCs w:val="22"/>
        </w:rPr>
        <w:t>ost</w:t>
      </w:r>
      <w:r w:rsidR="00C30304" w:rsidRPr="004B642D">
        <w:rPr>
          <w:sz w:val="22"/>
          <w:szCs w:val="22"/>
        </w:rPr>
        <w:t xml:space="preserve"> </w:t>
      </w:r>
      <w:r w:rsidR="002C63F6">
        <w:rPr>
          <w:sz w:val="22"/>
          <w:szCs w:val="22"/>
        </w:rPr>
        <w:t xml:space="preserve">na </w:t>
      </w:r>
      <w:r w:rsidR="00C30304" w:rsidRPr="004B642D">
        <w:rPr>
          <w:sz w:val="22"/>
          <w:szCs w:val="22"/>
        </w:rPr>
        <w:t>CD22</w:t>
      </w:r>
      <w:r w:rsidR="002C63F6">
        <w:rPr>
          <w:sz w:val="22"/>
          <w:szCs w:val="22"/>
        </w:rPr>
        <w:t xml:space="preserve"> </w:t>
      </w:r>
      <w:r w:rsidR="00C30304">
        <w:rPr>
          <w:sz w:val="22"/>
          <w:szCs w:val="22"/>
        </w:rPr>
        <w:t>&gt; 0%</w:t>
      </w:r>
      <w:r w:rsidR="00AD5E53">
        <w:rPr>
          <w:sz w:val="22"/>
          <w:szCs w:val="22"/>
        </w:rPr>
        <w:t xml:space="preserve"> </w:t>
      </w:r>
      <w:r w:rsidR="008A336E">
        <w:rPr>
          <w:sz w:val="22"/>
          <w:szCs w:val="22"/>
        </w:rPr>
        <w:t>(vidjeti dio 5.1).</w:t>
      </w:r>
      <w:r w:rsidR="00D2121D">
        <w:rPr>
          <w:sz w:val="22"/>
          <w:szCs w:val="22"/>
        </w:rPr>
        <w:t xml:space="preserve"> </w:t>
      </w:r>
    </w:p>
    <w:p w14:paraId="0193B0E4" w14:textId="77777777" w:rsidR="0086499B" w:rsidRDefault="0086499B" w:rsidP="009862FB">
      <w:pPr>
        <w:pStyle w:val="paragraph0"/>
        <w:spacing w:before="0" w:after="0"/>
        <w:rPr>
          <w:sz w:val="22"/>
          <w:szCs w:val="22"/>
        </w:rPr>
      </w:pPr>
    </w:p>
    <w:p w14:paraId="19F5C218" w14:textId="77777777" w:rsidR="00C06B21" w:rsidRPr="00C55517" w:rsidRDefault="00C06B21" w:rsidP="009862FB">
      <w:pPr>
        <w:pStyle w:val="paragraph0"/>
        <w:spacing w:before="0" w:after="0"/>
        <w:rPr>
          <w:sz w:val="22"/>
          <w:szCs w:val="22"/>
        </w:rPr>
      </w:pPr>
      <w:r>
        <w:rPr>
          <w:sz w:val="22"/>
        </w:rPr>
        <w:t>Citoredukcija s primjenom kombinacije hidroksiureje, steroida i/ili vinkristina do broja perifernih blasta od ≤ 10</w:t>
      </w:r>
      <w:r w:rsidR="00603079">
        <w:rPr>
          <w:sz w:val="22"/>
        </w:rPr>
        <w:t> </w:t>
      </w:r>
      <w:r>
        <w:rPr>
          <w:sz w:val="22"/>
        </w:rPr>
        <w:t>000/mm</w:t>
      </w:r>
      <w:r>
        <w:rPr>
          <w:sz w:val="22"/>
          <w:vertAlign w:val="superscript"/>
        </w:rPr>
        <w:t>3</w:t>
      </w:r>
      <w:r>
        <w:rPr>
          <w:sz w:val="22"/>
        </w:rPr>
        <w:t xml:space="preserve"> preporučuje se </w:t>
      </w:r>
      <w:r w:rsidR="00603079">
        <w:rPr>
          <w:sz w:val="22"/>
        </w:rPr>
        <w:t xml:space="preserve">u bolesnika </w:t>
      </w:r>
      <w:r>
        <w:rPr>
          <w:sz w:val="22"/>
        </w:rPr>
        <w:t xml:space="preserve">s cirkulirajućim limfoblastima prije </w:t>
      </w:r>
      <w:r w:rsidR="00D01E1D">
        <w:rPr>
          <w:sz w:val="22"/>
        </w:rPr>
        <w:t>primjene</w:t>
      </w:r>
      <w:r>
        <w:rPr>
          <w:sz w:val="22"/>
        </w:rPr>
        <w:t xml:space="preserve"> prve doze. </w:t>
      </w:r>
    </w:p>
    <w:p w14:paraId="0423D897" w14:textId="77777777" w:rsidR="000F32B9" w:rsidRDefault="000F32B9" w:rsidP="009862FB">
      <w:pPr>
        <w:pStyle w:val="paragraph0"/>
        <w:spacing w:before="0" w:after="0"/>
        <w:rPr>
          <w:sz w:val="22"/>
          <w:szCs w:val="22"/>
        </w:rPr>
      </w:pPr>
    </w:p>
    <w:p w14:paraId="6E38D715" w14:textId="77777777" w:rsidR="000F32B9" w:rsidRDefault="00C06B21" w:rsidP="00FE5179">
      <w:pPr>
        <w:pStyle w:val="paragraph0"/>
        <w:spacing w:before="0" w:after="0"/>
        <w:rPr>
          <w:sz w:val="22"/>
        </w:rPr>
      </w:pPr>
      <w:r>
        <w:rPr>
          <w:sz w:val="22"/>
        </w:rPr>
        <w:t>Premedikacija s kortikosteroidom, antipiretikom i antihistaminikom preporučuje se prije doziranja (vidjeti dio 4.4).</w:t>
      </w:r>
    </w:p>
    <w:p w14:paraId="15A027FF" w14:textId="77777777" w:rsidR="007A1F0F" w:rsidRDefault="007A1F0F" w:rsidP="00FE5179">
      <w:pPr>
        <w:pStyle w:val="paragraph0"/>
        <w:spacing w:before="0" w:after="0"/>
        <w:rPr>
          <w:sz w:val="22"/>
        </w:rPr>
      </w:pPr>
    </w:p>
    <w:p w14:paraId="3C2B17F6" w14:textId="77777777" w:rsidR="008A336E" w:rsidRDefault="002A70AF" w:rsidP="00FE5179">
      <w:pPr>
        <w:pStyle w:val="paragraph0"/>
        <w:spacing w:before="0" w:after="0"/>
        <w:rPr>
          <w:sz w:val="22"/>
          <w:szCs w:val="22"/>
        </w:rPr>
      </w:pPr>
      <w:r>
        <w:rPr>
          <w:sz w:val="22"/>
        </w:rPr>
        <w:t>P</w:t>
      </w:r>
      <w:r w:rsidR="007E39BA">
        <w:rPr>
          <w:sz w:val="22"/>
        </w:rPr>
        <w:t xml:space="preserve">remedikacija u </w:t>
      </w:r>
      <w:r>
        <w:rPr>
          <w:sz w:val="22"/>
        </w:rPr>
        <w:t>svrhu smanjenja razine</w:t>
      </w:r>
      <w:r w:rsidR="007E39BA">
        <w:rPr>
          <w:sz w:val="22"/>
        </w:rPr>
        <w:t xml:space="preserve"> mokraćne kiseline i </w:t>
      </w:r>
      <w:r>
        <w:rPr>
          <w:sz w:val="22"/>
        </w:rPr>
        <w:t>hidr</w:t>
      </w:r>
      <w:r w:rsidR="007E775D">
        <w:rPr>
          <w:sz w:val="22"/>
        </w:rPr>
        <w:t>atacija</w:t>
      </w:r>
      <w:r>
        <w:rPr>
          <w:sz w:val="22"/>
        </w:rPr>
        <w:t xml:space="preserve"> preporučuju </w:t>
      </w:r>
      <w:r w:rsidR="00AD5E53">
        <w:rPr>
          <w:sz w:val="22"/>
        </w:rPr>
        <w:t xml:space="preserve">se </w:t>
      </w:r>
      <w:r>
        <w:rPr>
          <w:sz w:val="22"/>
        </w:rPr>
        <w:t xml:space="preserve">prije doziranja </w:t>
      </w:r>
      <w:r w:rsidR="007E39BA">
        <w:rPr>
          <w:sz w:val="22"/>
        </w:rPr>
        <w:t xml:space="preserve">u </w:t>
      </w:r>
      <w:r w:rsidR="00C6106B">
        <w:rPr>
          <w:sz w:val="22"/>
        </w:rPr>
        <w:t>bolesnika</w:t>
      </w:r>
      <w:r w:rsidR="007E39BA">
        <w:rPr>
          <w:sz w:val="22"/>
        </w:rPr>
        <w:t xml:space="preserve"> s velikim tumorskim opterećenjem (vidjeti dio 4.4).</w:t>
      </w:r>
      <w:r w:rsidR="008A336E">
        <w:rPr>
          <w:sz w:val="22"/>
        </w:rPr>
        <w:t xml:space="preserve"> </w:t>
      </w:r>
    </w:p>
    <w:p w14:paraId="5C43064B" w14:textId="77777777" w:rsidR="006907F6" w:rsidRDefault="006907F6" w:rsidP="006907F6">
      <w:pPr>
        <w:rPr>
          <w:szCs w:val="22"/>
        </w:rPr>
      </w:pPr>
    </w:p>
    <w:p w14:paraId="1255417E" w14:textId="77777777" w:rsidR="00D01E1D" w:rsidRPr="00D01E1D" w:rsidRDefault="00C6106B" w:rsidP="009862FB">
      <w:pPr>
        <w:pStyle w:val="Paragraph"/>
        <w:spacing w:after="0"/>
        <w:rPr>
          <w:sz w:val="22"/>
          <w:szCs w:val="22"/>
        </w:rPr>
      </w:pPr>
      <w:r w:rsidRPr="00D01E1D">
        <w:rPr>
          <w:sz w:val="22"/>
          <w:szCs w:val="22"/>
        </w:rPr>
        <w:t xml:space="preserve">Bolesnike </w:t>
      </w:r>
      <w:r w:rsidR="006907F6" w:rsidRPr="00D01E1D">
        <w:rPr>
          <w:sz w:val="22"/>
          <w:szCs w:val="22"/>
        </w:rPr>
        <w:t xml:space="preserve">treba promatrati tijekom infuzije i najmanje 1 sat nakon završetka infuzije </w:t>
      </w:r>
      <w:r w:rsidR="00A006C9" w:rsidRPr="00D01E1D">
        <w:rPr>
          <w:sz w:val="22"/>
          <w:szCs w:val="22"/>
        </w:rPr>
        <w:t xml:space="preserve">zbog </w:t>
      </w:r>
      <w:r w:rsidR="006907F6" w:rsidRPr="00D01E1D">
        <w:rPr>
          <w:sz w:val="22"/>
          <w:szCs w:val="22"/>
        </w:rPr>
        <w:t xml:space="preserve">moguće pojave simptoma reakcija povezanih s primanjem infuzije (vidjeti dio 4.4). </w:t>
      </w:r>
    </w:p>
    <w:p w14:paraId="6BBE34DF" w14:textId="77777777" w:rsidR="00D01E1D" w:rsidRPr="00BE71C6" w:rsidRDefault="00D01E1D" w:rsidP="009862FB">
      <w:pPr>
        <w:pStyle w:val="Paragraph"/>
        <w:spacing w:after="0"/>
      </w:pPr>
    </w:p>
    <w:p w14:paraId="7AFF2E64" w14:textId="77777777" w:rsidR="00C06B21" w:rsidRPr="00C55517" w:rsidRDefault="00C06B21" w:rsidP="009862FB">
      <w:pPr>
        <w:pStyle w:val="Paragraph"/>
        <w:spacing w:after="0"/>
        <w:rPr>
          <w:sz w:val="22"/>
          <w:szCs w:val="22"/>
          <w:u w:val="single"/>
        </w:rPr>
      </w:pPr>
      <w:r>
        <w:rPr>
          <w:sz w:val="22"/>
          <w:u w:val="single"/>
        </w:rPr>
        <w:lastRenderedPageBreak/>
        <w:t>Doziranje</w:t>
      </w:r>
    </w:p>
    <w:p w14:paraId="2AA3BB60" w14:textId="77777777" w:rsidR="009F0815" w:rsidRDefault="009F0815" w:rsidP="009862FB">
      <w:pPr>
        <w:pStyle w:val="paragraph0"/>
        <w:spacing w:before="0" w:after="0"/>
        <w:rPr>
          <w:sz w:val="22"/>
          <w:szCs w:val="22"/>
          <w:highlight w:val="cyan"/>
        </w:rPr>
      </w:pPr>
      <w:bookmarkStart w:id="1" w:name="_Toc287521049"/>
    </w:p>
    <w:p w14:paraId="66580DE4" w14:textId="77777777" w:rsidR="0084259B" w:rsidRDefault="00C06B21" w:rsidP="009862FB">
      <w:pPr>
        <w:pStyle w:val="paragraph0"/>
        <w:spacing w:before="0" w:after="0"/>
        <w:rPr>
          <w:sz w:val="22"/>
          <w:szCs w:val="22"/>
        </w:rPr>
      </w:pPr>
      <w:r>
        <w:rPr>
          <w:sz w:val="22"/>
        </w:rPr>
        <w:t xml:space="preserve">BESPONSA se treba primjenjivati u ciklusima od 3 do 4 tjedna. </w:t>
      </w:r>
    </w:p>
    <w:p w14:paraId="5B19D09F" w14:textId="77777777" w:rsidR="0084259B" w:rsidRDefault="0084259B" w:rsidP="009862FB">
      <w:pPr>
        <w:pStyle w:val="paragraph0"/>
        <w:spacing w:before="0" w:after="0"/>
        <w:rPr>
          <w:sz w:val="22"/>
          <w:szCs w:val="22"/>
        </w:rPr>
      </w:pPr>
    </w:p>
    <w:p w14:paraId="08655A14" w14:textId="77777777" w:rsidR="009F0815" w:rsidRPr="00530A67" w:rsidRDefault="00C6106B" w:rsidP="009862FB">
      <w:pPr>
        <w:pStyle w:val="paragraph0"/>
        <w:spacing w:before="0" w:after="0"/>
        <w:rPr>
          <w:sz w:val="22"/>
          <w:szCs w:val="22"/>
        </w:rPr>
      </w:pPr>
      <w:r>
        <w:rPr>
          <w:sz w:val="22"/>
        </w:rPr>
        <w:t xml:space="preserve">Bolesnicima </w:t>
      </w:r>
      <w:r w:rsidR="00222BF8">
        <w:rPr>
          <w:sz w:val="22"/>
        </w:rPr>
        <w:t xml:space="preserve">koji </w:t>
      </w:r>
      <w:r w:rsidR="00F83858">
        <w:rPr>
          <w:sz w:val="22"/>
        </w:rPr>
        <w:t xml:space="preserve">liječenje </w:t>
      </w:r>
      <w:r w:rsidR="00222BF8">
        <w:rPr>
          <w:sz w:val="22"/>
        </w:rPr>
        <w:t xml:space="preserve">nastavljaju s transplantacijom hematopoetskih matičnih stanica (engl. </w:t>
      </w:r>
      <w:r w:rsidR="00222BF8">
        <w:rPr>
          <w:i/>
          <w:sz w:val="22"/>
        </w:rPr>
        <w:t>haematopoietic stem cell transplant</w:t>
      </w:r>
      <w:r w:rsidR="006A2C61">
        <w:rPr>
          <w:sz w:val="22"/>
        </w:rPr>
        <w:t>, HSCT</w:t>
      </w:r>
      <w:r w:rsidR="00222BF8">
        <w:rPr>
          <w:sz w:val="22"/>
        </w:rPr>
        <w:t xml:space="preserve">) preporučuje se trajanje liječenja od 2 ciklusa. Treći ciklus </w:t>
      </w:r>
      <w:r w:rsidR="00017F10">
        <w:rPr>
          <w:sz w:val="22"/>
        </w:rPr>
        <w:t>može se</w:t>
      </w:r>
      <w:r w:rsidR="00222BF8">
        <w:rPr>
          <w:sz w:val="22"/>
        </w:rPr>
        <w:t xml:space="preserve"> uzeti u obzir u onih </w:t>
      </w:r>
      <w:r>
        <w:rPr>
          <w:sz w:val="22"/>
        </w:rPr>
        <w:t>bolesnika u</w:t>
      </w:r>
      <w:r w:rsidR="00222BF8">
        <w:rPr>
          <w:sz w:val="22"/>
        </w:rPr>
        <w:t xml:space="preserve"> kojih potpuna remisija (engl. </w:t>
      </w:r>
      <w:r w:rsidR="00222BF8">
        <w:rPr>
          <w:i/>
          <w:sz w:val="22"/>
        </w:rPr>
        <w:t>complete remission</w:t>
      </w:r>
      <w:r w:rsidR="006A2C61">
        <w:rPr>
          <w:sz w:val="22"/>
        </w:rPr>
        <w:t>, CR</w:t>
      </w:r>
      <w:r w:rsidR="00222BF8">
        <w:rPr>
          <w:sz w:val="22"/>
        </w:rPr>
        <w:t xml:space="preserve">) </w:t>
      </w:r>
      <w:r w:rsidR="009E3BFD">
        <w:rPr>
          <w:sz w:val="22"/>
        </w:rPr>
        <w:t>nije postignuta</w:t>
      </w:r>
      <w:r w:rsidR="00772DA8">
        <w:rPr>
          <w:sz w:val="22"/>
        </w:rPr>
        <w:t>,</w:t>
      </w:r>
      <w:r w:rsidR="009E3BFD">
        <w:rPr>
          <w:sz w:val="22"/>
        </w:rPr>
        <w:t xml:space="preserve"> </w:t>
      </w:r>
      <w:r w:rsidR="00222BF8">
        <w:rPr>
          <w:sz w:val="22"/>
        </w:rPr>
        <w:t xml:space="preserve">ili </w:t>
      </w:r>
      <w:r w:rsidR="009E3BFD">
        <w:rPr>
          <w:sz w:val="22"/>
        </w:rPr>
        <w:t xml:space="preserve">u kojih je </w:t>
      </w:r>
      <w:r>
        <w:rPr>
          <w:sz w:val="22"/>
        </w:rPr>
        <w:t xml:space="preserve">postignuta </w:t>
      </w:r>
      <w:r w:rsidR="00222BF8">
        <w:rPr>
          <w:sz w:val="22"/>
        </w:rPr>
        <w:t xml:space="preserve">potpuna remisija s nepotpunim oporavkom krvne slike (engl. </w:t>
      </w:r>
      <w:r w:rsidR="00222BF8">
        <w:rPr>
          <w:i/>
          <w:sz w:val="22"/>
        </w:rPr>
        <w:t>complete remission with incomplete haematological recovery</w:t>
      </w:r>
      <w:r w:rsidR="006A2C61">
        <w:rPr>
          <w:sz w:val="22"/>
        </w:rPr>
        <w:t>, CRi)</w:t>
      </w:r>
      <w:r w:rsidR="00222BF8">
        <w:rPr>
          <w:sz w:val="22"/>
        </w:rPr>
        <w:t xml:space="preserve"> i negativni</w:t>
      </w:r>
      <w:r>
        <w:rPr>
          <w:sz w:val="22"/>
        </w:rPr>
        <w:t>m</w:t>
      </w:r>
      <w:r w:rsidR="00222BF8">
        <w:rPr>
          <w:sz w:val="22"/>
        </w:rPr>
        <w:t xml:space="preserve"> status</w:t>
      </w:r>
      <w:r>
        <w:rPr>
          <w:sz w:val="22"/>
        </w:rPr>
        <w:t>om</w:t>
      </w:r>
      <w:r w:rsidR="00222BF8">
        <w:rPr>
          <w:sz w:val="22"/>
        </w:rPr>
        <w:t xml:space="preserve"> minimalne ostatne bolesti (engl. </w:t>
      </w:r>
      <w:r w:rsidR="00222BF8">
        <w:rPr>
          <w:i/>
          <w:sz w:val="22"/>
        </w:rPr>
        <w:t>minimal residual disease</w:t>
      </w:r>
      <w:r w:rsidR="006A2C61">
        <w:rPr>
          <w:sz w:val="22"/>
        </w:rPr>
        <w:t>, MRD</w:t>
      </w:r>
      <w:r w:rsidR="00222BF8">
        <w:rPr>
          <w:sz w:val="22"/>
        </w:rPr>
        <w:t xml:space="preserve">) nakon 2 ciklusa (vidjeti dio 4.4). </w:t>
      </w:r>
      <w:r>
        <w:rPr>
          <w:sz w:val="22"/>
        </w:rPr>
        <w:t xml:space="preserve">U bolesnika koji </w:t>
      </w:r>
      <w:r w:rsidR="00F83858">
        <w:rPr>
          <w:sz w:val="22"/>
        </w:rPr>
        <w:t xml:space="preserve">liječenje </w:t>
      </w:r>
      <w:r>
        <w:rPr>
          <w:sz w:val="22"/>
        </w:rPr>
        <w:t>neće nastaviti s HSCT-om mo</w:t>
      </w:r>
      <w:r w:rsidR="00570123">
        <w:rPr>
          <w:sz w:val="22"/>
        </w:rPr>
        <w:t>že</w:t>
      </w:r>
      <w:r>
        <w:rPr>
          <w:sz w:val="22"/>
        </w:rPr>
        <w:t xml:space="preserve"> se primijeniti </w:t>
      </w:r>
      <w:r w:rsidR="00222BF8">
        <w:rPr>
          <w:sz w:val="22"/>
        </w:rPr>
        <w:t>maksimalno 6 ciklusa.</w:t>
      </w:r>
      <w:r w:rsidR="00222BF8">
        <w:rPr>
          <w:color w:val="auto"/>
          <w:sz w:val="22"/>
        </w:rPr>
        <w:t xml:space="preserve"> </w:t>
      </w:r>
      <w:r w:rsidR="00655845">
        <w:rPr>
          <w:color w:val="auto"/>
          <w:sz w:val="22"/>
        </w:rPr>
        <w:t>U svakog b</w:t>
      </w:r>
      <w:r>
        <w:rPr>
          <w:sz w:val="22"/>
        </w:rPr>
        <w:t>olesni</w:t>
      </w:r>
      <w:r w:rsidR="00655845">
        <w:rPr>
          <w:sz w:val="22"/>
        </w:rPr>
        <w:t>k</w:t>
      </w:r>
      <w:r w:rsidR="00772DA8">
        <w:rPr>
          <w:sz w:val="22"/>
        </w:rPr>
        <w:t>a</w:t>
      </w:r>
      <w:r>
        <w:rPr>
          <w:sz w:val="22"/>
        </w:rPr>
        <w:t xml:space="preserve"> u</w:t>
      </w:r>
      <w:r w:rsidR="00222BF8">
        <w:rPr>
          <w:sz w:val="22"/>
        </w:rPr>
        <w:t xml:space="preserve"> koj</w:t>
      </w:r>
      <w:r w:rsidR="00655845">
        <w:rPr>
          <w:sz w:val="22"/>
        </w:rPr>
        <w:t>eg</w:t>
      </w:r>
      <w:r w:rsidR="00222BF8">
        <w:rPr>
          <w:sz w:val="22"/>
        </w:rPr>
        <w:t xml:space="preserve"> </w:t>
      </w:r>
      <w:r w:rsidR="00772DA8">
        <w:rPr>
          <w:sz w:val="22"/>
        </w:rPr>
        <w:t xml:space="preserve">unutar 3 ciklusa </w:t>
      </w:r>
      <w:r w:rsidR="00222BF8">
        <w:rPr>
          <w:sz w:val="22"/>
        </w:rPr>
        <w:t xml:space="preserve">nije postignut CR/CRi </w:t>
      </w:r>
      <w:r w:rsidR="00772DA8">
        <w:rPr>
          <w:sz w:val="22"/>
        </w:rPr>
        <w:t>treba</w:t>
      </w:r>
      <w:r w:rsidR="00222BF8">
        <w:rPr>
          <w:sz w:val="22"/>
        </w:rPr>
        <w:t xml:space="preserve"> prekinuti liječenje.</w:t>
      </w:r>
    </w:p>
    <w:p w14:paraId="333D5D79" w14:textId="77777777" w:rsidR="00C87E41" w:rsidRPr="00BB28CE" w:rsidRDefault="00C87E41" w:rsidP="009862FB">
      <w:pPr>
        <w:pStyle w:val="paragraph0"/>
        <w:spacing w:before="0" w:after="0"/>
        <w:rPr>
          <w:sz w:val="22"/>
          <w:szCs w:val="22"/>
        </w:rPr>
      </w:pPr>
    </w:p>
    <w:p w14:paraId="5437CB3D" w14:textId="77777777" w:rsidR="00C06B21" w:rsidRPr="005822B4" w:rsidRDefault="00C06B21" w:rsidP="009862FB">
      <w:pPr>
        <w:pStyle w:val="paragraph0"/>
        <w:spacing w:before="0" w:after="0"/>
        <w:rPr>
          <w:sz w:val="22"/>
          <w:szCs w:val="22"/>
        </w:rPr>
      </w:pPr>
      <w:r>
        <w:rPr>
          <w:sz w:val="22"/>
        </w:rPr>
        <w:t>Tablica 1 prikazuje preporučeni režim doziranja.</w:t>
      </w:r>
    </w:p>
    <w:p w14:paraId="7B7CCCA8" w14:textId="77777777" w:rsidR="00EE68FB" w:rsidRPr="00CF389A" w:rsidRDefault="00EE68FB" w:rsidP="009862FB">
      <w:pPr>
        <w:pStyle w:val="paragraph0"/>
        <w:spacing w:before="0" w:after="0"/>
        <w:rPr>
          <w:sz w:val="22"/>
          <w:szCs w:val="22"/>
        </w:rPr>
      </w:pPr>
    </w:p>
    <w:p w14:paraId="7DC43FA4" w14:textId="77777777" w:rsidR="00C06B21" w:rsidRPr="00817F3E" w:rsidRDefault="00E91F92" w:rsidP="009862FB">
      <w:pPr>
        <w:pStyle w:val="paragraph0"/>
        <w:spacing w:before="0" w:after="0"/>
        <w:rPr>
          <w:sz w:val="22"/>
          <w:szCs w:val="22"/>
        </w:rPr>
      </w:pPr>
      <w:r>
        <w:rPr>
          <w:sz w:val="22"/>
        </w:rPr>
        <w:t>Za prvi ciklus, p</w:t>
      </w:r>
      <w:r w:rsidR="00C06B21">
        <w:rPr>
          <w:sz w:val="22"/>
        </w:rPr>
        <w:t xml:space="preserve">reporučena ukupna doza lijeka BESPONSA </w:t>
      </w:r>
      <w:r w:rsidR="00C6106B">
        <w:rPr>
          <w:sz w:val="22"/>
        </w:rPr>
        <w:t>u svih bolesnika</w:t>
      </w:r>
      <w:r w:rsidR="00C06B21">
        <w:rPr>
          <w:sz w:val="22"/>
        </w:rPr>
        <w:t xml:space="preserve"> je 1,8 mg/m</w:t>
      </w:r>
      <w:r w:rsidR="00C06B21">
        <w:rPr>
          <w:sz w:val="22"/>
          <w:vertAlign w:val="superscript"/>
        </w:rPr>
        <w:t>2</w:t>
      </w:r>
      <w:r w:rsidR="00C06B21">
        <w:rPr>
          <w:sz w:val="22"/>
        </w:rPr>
        <w:t xml:space="preserve"> po ciklusu te se daje</w:t>
      </w:r>
      <w:r w:rsidR="004E3E12">
        <w:rPr>
          <w:sz w:val="22"/>
        </w:rPr>
        <w:t xml:space="preserve"> podijeljena</w:t>
      </w:r>
      <w:r w:rsidR="00C06B21">
        <w:rPr>
          <w:sz w:val="22"/>
        </w:rPr>
        <w:t xml:space="preserve"> </w:t>
      </w:r>
      <w:r w:rsidR="004E3E12">
        <w:rPr>
          <w:sz w:val="22"/>
        </w:rPr>
        <w:t xml:space="preserve">u </w:t>
      </w:r>
      <w:r w:rsidR="00C06B21">
        <w:rPr>
          <w:sz w:val="22"/>
        </w:rPr>
        <w:t>3</w:t>
      </w:r>
      <w:r w:rsidR="00C06451">
        <w:rPr>
          <w:sz w:val="22"/>
        </w:rPr>
        <w:t xml:space="preserve"> </w:t>
      </w:r>
      <w:r w:rsidR="00C06B21">
        <w:rPr>
          <w:sz w:val="22"/>
        </w:rPr>
        <w:t>doze</w:t>
      </w:r>
      <w:r w:rsidR="004E3E12">
        <w:rPr>
          <w:sz w:val="22"/>
        </w:rPr>
        <w:t>:</w:t>
      </w:r>
      <w:r w:rsidR="00C06B21">
        <w:rPr>
          <w:sz w:val="22"/>
        </w:rPr>
        <w:t xml:space="preserve"> </w:t>
      </w:r>
      <w:r w:rsidR="00C6106B">
        <w:rPr>
          <w:sz w:val="22"/>
        </w:rPr>
        <w:t>1</w:t>
      </w:r>
      <w:r w:rsidR="006F34FC">
        <w:rPr>
          <w:sz w:val="22"/>
        </w:rPr>
        <w:t>.</w:t>
      </w:r>
      <w:r w:rsidR="00681E92">
        <w:rPr>
          <w:sz w:val="22"/>
        </w:rPr>
        <w:t xml:space="preserve"> </w:t>
      </w:r>
      <w:r w:rsidR="004E3E12">
        <w:rPr>
          <w:sz w:val="22"/>
        </w:rPr>
        <w:t xml:space="preserve">dana </w:t>
      </w:r>
      <w:r w:rsidR="00C06B21">
        <w:rPr>
          <w:sz w:val="22"/>
        </w:rPr>
        <w:t>(0,8 mg/m</w:t>
      </w:r>
      <w:r w:rsidR="00C06B21">
        <w:rPr>
          <w:sz w:val="22"/>
          <w:vertAlign w:val="superscript"/>
        </w:rPr>
        <w:t>2</w:t>
      </w:r>
      <w:r w:rsidR="00C06B21">
        <w:rPr>
          <w:sz w:val="22"/>
        </w:rPr>
        <w:t>), 8</w:t>
      </w:r>
      <w:r w:rsidR="00C6106B">
        <w:rPr>
          <w:sz w:val="22"/>
        </w:rPr>
        <w:t>.</w:t>
      </w:r>
      <w:r w:rsidR="004E3E12">
        <w:rPr>
          <w:sz w:val="22"/>
        </w:rPr>
        <w:t xml:space="preserve"> dana</w:t>
      </w:r>
      <w:r w:rsidR="00681E92">
        <w:rPr>
          <w:sz w:val="22"/>
        </w:rPr>
        <w:t xml:space="preserve"> </w:t>
      </w:r>
      <w:r w:rsidR="00C06B21">
        <w:rPr>
          <w:sz w:val="22"/>
        </w:rPr>
        <w:t>(0,5 mg/m</w:t>
      </w:r>
      <w:r w:rsidR="00C06B21">
        <w:rPr>
          <w:sz w:val="22"/>
          <w:vertAlign w:val="superscript"/>
        </w:rPr>
        <w:t>2</w:t>
      </w:r>
      <w:r w:rsidR="00C06B21">
        <w:rPr>
          <w:sz w:val="22"/>
        </w:rPr>
        <w:t>) i 15</w:t>
      </w:r>
      <w:r w:rsidR="00C6106B">
        <w:rPr>
          <w:sz w:val="22"/>
        </w:rPr>
        <w:t>.</w:t>
      </w:r>
      <w:r w:rsidR="00436CDB">
        <w:rPr>
          <w:sz w:val="22"/>
        </w:rPr>
        <w:t xml:space="preserve"> </w:t>
      </w:r>
      <w:r w:rsidR="00C6106B">
        <w:rPr>
          <w:sz w:val="22"/>
        </w:rPr>
        <w:t>dana</w:t>
      </w:r>
      <w:r w:rsidR="00C06B21">
        <w:rPr>
          <w:sz w:val="22"/>
        </w:rPr>
        <w:t xml:space="preserve"> (0,5 mg/m</w:t>
      </w:r>
      <w:r w:rsidR="00C06B21">
        <w:rPr>
          <w:sz w:val="22"/>
          <w:vertAlign w:val="superscript"/>
        </w:rPr>
        <w:t>2</w:t>
      </w:r>
      <w:r w:rsidR="00C06B21">
        <w:rPr>
          <w:sz w:val="22"/>
        </w:rPr>
        <w:t xml:space="preserve">). </w:t>
      </w:r>
      <w:r w:rsidR="004E3E12">
        <w:rPr>
          <w:sz w:val="22"/>
        </w:rPr>
        <w:t>Prvi</w:t>
      </w:r>
      <w:r w:rsidR="00C6106B">
        <w:rPr>
          <w:sz w:val="22"/>
        </w:rPr>
        <w:t xml:space="preserve"> c</w:t>
      </w:r>
      <w:r w:rsidR="00C06B21">
        <w:rPr>
          <w:sz w:val="22"/>
        </w:rPr>
        <w:t>iklus traje 3 tjedna, ali se može produ</w:t>
      </w:r>
      <w:r w:rsidR="00C6106B">
        <w:rPr>
          <w:sz w:val="22"/>
        </w:rPr>
        <w:t>lj</w:t>
      </w:r>
      <w:r w:rsidR="00C06B21">
        <w:rPr>
          <w:sz w:val="22"/>
        </w:rPr>
        <w:t xml:space="preserve">iti na 4 tjedna ako je </w:t>
      </w:r>
      <w:r w:rsidR="00C6106B">
        <w:rPr>
          <w:sz w:val="22"/>
        </w:rPr>
        <w:t>u bolesnika</w:t>
      </w:r>
      <w:r w:rsidR="00C06B21">
        <w:rPr>
          <w:sz w:val="22"/>
        </w:rPr>
        <w:t xml:space="preserve"> postignut CR</w:t>
      </w:r>
      <w:r w:rsidR="00D01E1D">
        <w:rPr>
          <w:sz w:val="22"/>
        </w:rPr>
        <w:t xml:space="preserve"> ili </w:t>
      </w:r>
      <w:r w:rsidR="00C06B21">
        <w:rPr>
          <w:sz w:val="22"/>
        </w:rPr>
        <w:t>CRi</w:t>
      </w:r>
      <w:r w:rsidR="00D01E1D">
        <w:rPr>
          <w:sz w:val="22"/>
        </w:rPr>
        <w:t>,</w:t>
      </w:r>
      <w:r w:rsidR="00C06B21">
        <w:rPr>
          <w:sz w:val="22"/>
        </w:rPr>
        <w:t xml:space="preserve"> i/ili kako bi se omogućio oporavak od toksičnosti.</w:t>
      </w:r>
    </w:p>
    <w:p w14:paraId="6CCA6518" w14:textId="77777777" w:rsidR="000F32B9" w:rsidRPr="00817F3E" w:rsidRDefault="002A70AF" w:rsidP="009862FB">
      <w:pPr>
        <w:pStyle w:val="paragraph0"/>
        <w:spacing w:before="0" w:after="0"/>
        <w:rPr>
          <w:sz w:val="22"/>
          <w:szCs w:val="22"/>
        </w:rPr>
      </w:pPr>
      <w:r>
        <w:rPr>
          <w:sz w:val="22"/>
          <w:szCs w:val="22"/>
        </w:rPr>
        <w:t xml:space="preserve"> </w:t>
      </w:r>
    </w:p>
    <w:p w14:paraId="2B9546ED" w14:textId="77777777" w:rsidR="007A7397" w:rsidRDefault="00E91F92" w:rsidP="009862FB">
      <w:pPr>
        <w:pStyle w:val="paragraph0"/>
        <w:spacing w:before="0" w:after="0"/>
        <w:rPr>
          <w:sz w:val="22"/>
          <w:szCs w:val="22"/>
        </w:rPr>
      </w:pPr>
      <w:r>
        <w:rPr>
          <w:sz w:val="22"/>
        </w:rPr>
        <w:t>Za sljedeće cikluse, p</w:t>
      </w:r>
      <w:r w:rsidR="00C06B21">
        <w:rPr>
          <w:sz w:val="22"/>
        </w:rPr>
        <w:t>reporučena ukupna doza lijeka BESPONSA je 1,5 mg/m</w:t>
      </w:r>
      <w:r w:rsidR="00C06B21">
        <w:rPr>
          <w:sz w:val="22"/>
          <w:vertAlign w:val="superscript"/>
        </w:rPr>
        <w:t>2</w:t>
      </w:r>
      <w:r w:rsidR="00C06B21">
        <w:rPr>
          <w:sz w:val="22"/>
        </w:rPr>
        <w:t xml:space="preserve"> po ciklusu te se daje </w:t>
      </w:r>
      <w:r>
        <w:rPr>
          <w:sz w:val="22"/>
        </w:rPr>
        <w:t xml:space="preserve">podijeljena u </w:t>
      </w:r>
      <w:r w:rsidR="00C06B21">
        <w:rPr>
          <w:sz w:val="22"/>
        </w:rPr>
        <w:t>3 </w:t>
      </w:r>
      <w:r w:rsidR="00C06451">
        <w:rPr>
          <w:sz w:val="22"/>
        </w:rPr>
        <w:t xml:space="preserve"> </w:t>
      </w:r>
      <w:r w:rsidR="00C06B21">
        <w:rPr>
          <w:sz w:val="22"/>
        </w:rPr>
        <w:t>doze</w:t>
      </w:r>
      <w:r>
        <w:rPr>
          <w:sz w:val="22"/>
        </w:rPr>
        <w:t>:</w:t>
      </w:r>
      <w:r w:rsidR="00C06B21">
        <w:rPr>
          <w:sz w:val="22"/>
        </w:rPr>
        <w:t xml:space="preserve"> </w:t>
      </w:r>
      <w:r w:rsidR="00C6106B">
        <w:rPr>
          <w:sz w:val="22"/>
        </w:rPr>
        <w:t>1.</w:t>
      </w:r>
      <w:r>
        <w:rPr>
          <w:sz w:val="22"/>
        </w:rPr>
        <w:t xml:space="preserve"> dana</w:t>
      </w:r>
      <w:r w:rsidR="00C06B21">
        <w:rPr>
          <w:sz w:val="22"/>
        </w:rPr>
        <w:t xml:space="preserve"> (0,5 mg/m</w:t>
      </w:r>
      <w:r w:rsidR="00C06B21">
        <w:rPr>
          <w:sz w:val="22"/>
          <w:vertAlign w:val="superscript"/>
        </w:rPr>
        <w:t>2</w:t>
      </w:r>
      <w:r w:rsidR="00C06B21">
        <w:rPr>
          <w:sz w:val="22"/>
        </w:rPr>
        <w:t>), 8</w:t>
      </w:r>
      <w:r w:rsidR="00C6106B">
        <w:rPr>
          <w:sz w:val="22"/>
        </w:rPr>
        <w:t>.</w:t>
      </w:r>
      <w:r w:rsidR="00C06B21">
        <w:rPr>
          <w:sz w:val="22"/>
        </w:rPr>
        <w:t xml:space="preserve"> </w:t>
      </w:r>
      <w:r>
        <w:rPr>
          <w:sz w:val="22"/>
        </w:rPr>
        <w:t xml:space="preserve">dana </w:t>
      </w:r>
      <w:r w:rsidR="00C06B21">
        <w:rPr>
          <w:sz w:val="22"/>
        </w:rPr>
        <w:t>(0,5 mg/m</w:t>
      </w:r>
      <w:r w:rsidR="00C06B21">
        <w:rPr>
          <w:sz w:val="22"/>
          <w:vertAlign w:val="superscript"/>
        </w:rPr>
        <w:t>2</w:t>
      </w:r>
      <w:r w:rsidR="00C06B21">
        <w:rPr>
          <w:sz w:val="22"/>
        </w:rPr>
        <w:t>) i 15</w:t>
      </w:r>
      <w:r w:rsidR="00C6106B">
        <w:rPr>
          <w:sz w:val="22"/>
        </w:rPr>
        <w:t>. dana</w:t>
      </w:r>
      <w:r w:rsidR="00C06B21">
        <w:rPr>
          <w:sz w:val="22"/>
        </w:rPr>
        <w:t xml:space="preserve"> (0,5 mg/m</w:t>
      </w:r>
      <w:r w:rsidR="00C06B21">
        <w:rPr>
          <w:sz w:val="22"/>
          <w:vertAlign w:val="superscript"/>
        </w:rPr>
        <w:t>2</w:t>
      </w:r>
      <w:r w:rsidR="00C06B21">
        <w:rPr>
          <w:sz w:val="22"/>
        </w:rPr>
        <w:t xml:space="preserve">) </w:t>
      </w:r>
      <w:r w:rsidR="00C6106B">
        <w:rPr>
          <w:sz w:val="22"/>
        </w:rPr>
        <w:t>u bolesnika u</w:t>
      </w:r>
      <w:r w:rsidR="00C06B21">
        <w:rPr>
          <w:sz w:val="22"/>
        </w:rPr>
        <w:t xml:space="preserve"> kojih je postignut CR/CRi</w:t>
      </w:r>
      <w:r w:rsidR="006F34FC">
        <w:rPr>
          <w:sz w:val="22"/>
        </w:rPr>
        <w:t>,</w:t>
      </w:r>
      <w:r w:rsidR="00C06B21">
        <w:rPr>
          <w:sz w:val="22"/>
        </w:rPr>
        <w:t xml:space="preserve"> </w:t>
      </w:r>
      <w:r w:rsidR="00772DA8">
        <w:rPr>
          <w:sz w:val="22"/>
        </w:rPr>
        <w:t>odnosno</w:t>
      </w:r>
      <w:r w:rsidR="00C06B21">
        <w:rPr>
          <w:sz w:val="22"/>
        </w:rPr>
        <w:t xml:space="preserve"> 1,8 mg/m</w:t>
      </w:r>
      <w:r w:rsidR="00C06B21">
        <w:rPr>
          <w:sz w:val="22"/>
          <w:vertAlign w:val="superscript"/>
        </w:rPr>
        <w:t>2</w:t>
      </w:r>
      <w:r w:rsidR="00C06B21">
        <w:rPr>
          <w:sz w:val="22"/>
        </w:rPr>
        <w:t xml:space="preserve"> po ciklusu </w:t>
      </w:r>
      <w:r w:rsidR="00E92F93">
        <w:rPr>
          <w:sz w:val="22"/>
        </w:rPr>
        <w:t xml:space="preserve">podijeljeno u </w:t>
      </w:r>
      <w:r w:rsidR="00C06B21">
        <w:rPr>
          <w:sz w:val="22"/>
        </w:rPr>
        <w:t xml:space="preserve">3 </w:t>
      </w:r>
      <w:r w:rsidR="00772DA8">
        <w:rPr>
          <w:sz w:val="22"/>
        </w:rPr>
        <w:t>doze</w:t>
      </w:r>
      <w:r w:rsidR="00E92F93">
        <w:rPr>
          <w:sz w:val="22"/>
        </w:rPr>
        <w:t>:</w:t>
      </w:r>
      <w:r w:rsidR="00772DA8">
        <w:rPr>
          <w:sz w:val="22"/>
        </w:rPr>
        <w:t xml:space="preserve"> </w:t>
      </w:r>
      <w:r w:rsidR="00C06B21">
        <w:rPr>
          <w:sz w:val="22"/>
        </w:rPr>
        <w:t>1</w:t>
      </w:r>
      <w:r w:rsidR="006F34FC">
        <w:rPr>
          <w:sz w:val="22"/>
        </w:rPr>
        <w:t>.</w:t>
      </w:r>
      <w:r w:rsidR="00E92F93">
        <w:rPr>
          <w:sz w:val="22"/>
        </w:rPr>
        <w:t xml:space="preserve"> dana</w:t>
      </w:r>
      <w:r w:rsidR="00C06B21">
        <w:rPr>
          <w:sz w:val="22"/>
        </w:rPr>
        <w:t xml:space="preserve"> (0,8 mg/m</w:t>
      </w:r>
      <w:r w:rsidR="00C06B21">
        <w:rPr>
          <w:sz w:val="22"/>
          <w:vertAlign w:val="superscript"/>
        </w:rPr>
        <w:t>2</w:t>
      </w:r>
      <w:r w:rsidR="00C06B21">
        <w:rPr>
          <w:sz w:val="22"/>
        </w:rPr>
        <w:t>), 8</w:t>
      </w:r>
      <w:r w:rsidR="006F34FC">
        <w:rPr>
          <w:sz w:val="22"/>
        </w:rPr>
        <w:t>.</w:t>
      </w:r>
      <w:r w:rsidR="00E92F93">
        <w:rPr>
          <w:sz w:val="22"/>
        </w:rPr>
        <w:t xml:space="preserve"> dana</w:t>
      </w:r>
      <w:r w:rsidR="00436CDB">
        <w:rPr>
          <w:sz w:val="22"/>
        </w:rPr>
        <w:t xml:space="preserve"> </w:t>
      </w:r>
      <w:r w:rsidR="00C06B21">
        <w:rPr>
          <w:sz w:val="22"/>
        </w:rPr>
        <w:t>(0,5 mg/m</w:t>
      </w:r>
      <w:r w:rsidR="00C06B21">
        <w:rPr>
          <w:sz w:val="22"/>
          <w:vertAlign w:val="superscript"/>
        </w:rPr>
        <w:t>2</w:t>
      </w:r>
      <w:r w:rsidR="00C06B21">
        <w:rPr>
          <w:sz w:val="22"/>
        </w:rPr>
        <w:t>) i 15</w:t>
      </w:r>
      <w:r w:rsidR="006F34FC">
        <w:rPr>
          <w:sz w:val="22"/>
        </w:rPr>
        <w:t>.</w:t>
      </w:r>
      <w:r w:rsidR="00436CDB">
        <w:rPr>
          <w:sz w:val="22"/>
        </w:rPr>
        <w:t xml:space="preserve"> </w:t>
      </w:r>
      <w:r w:rsidR="006F34FC">
        <w:rPr>
          <w:sz w:val="22"/>
        </w:rPr>
        <w:t>dana</w:t>
      </w:r>
      <w:r w:rsidR="00C06B21">
        <w:rPr>
          <w:sz w:val="22"/>
        </w:rPr>
        <w:t> (0,5 mg/m</w:t>
      </w:r>
      <w:r w:rsidR="00C06B21">
        <w:rPr>
          <w:sz w:val="22"/>
          <w:vertAlign w:val="superscript"/>
        </w:rPr>
        <w:t>2</w:t>
      </w:r>
      <w:r w:rsidR="00C06B21">
        <w:rPr>
          <w:sz w:val="22"/>
        </w:rPr>
        <w:t xml:space="preserve">) </w:t>
      </w:r>
      <w:r w:rsidR="006F34FC">
        <w:rPr>
          <w:sz w:val="22"/>
        </w:rPr>
        <w:t>u bolesnika u</w:t>
      </w:r>
      <w:r w:rsidR="00C06B21">
        <w:rPr>
          <w:sz w:val="22"/>
        </w:rPr>
        <w:t xml:space="preserve"> kojih nije postignut CR/CRi. Sljedeći ciklusi traju 4 tjedna. </w:t>
      </w:r>
    </w:p>
    <w:p w14:paraId="18CEB9A8" w14:textId="77777777" w:rsidR="001D081A" w:rsidRDefault="001D081A" w:rsidP="009862FB">
      <w:pPr>
        <w:pStyle w:val="paragraph0"/>
        <w:spacing w:before="0" w:after="0"/>
        <w:rPr>
          <w:sz w:val="22"/>
          <w:szCs w:val="22"/>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9"/>
        <w:gridCol w:w="1940"/>
        <w:gridCol w:w="11"/>
        <w:gridCol w:w="1929"/>
        <w:gridCol w:w="51"/>
        <w:gridCol w:w="1890"/>
      </w:tblGrid>
      <w:tr w:rsidR="001D5CEC" w:rsidRPr="009C39F7" w14:paraId="139E45D1" w14:textId="77777777" w:rsidTr="005D779D">
        <w:tc>
          <w:tcPr>
            <w:tcW w:w="9090" w:type="dxa"/>
            <w:gridSpan w:val="6"/>
            <w:tcBorders>
              <w:top w:val="nil"/>
              <w:left w:val="nil"/>
              <w:bottom w:val="single" w:sz="4" w:space="0" w:color="auto"/>
              <w:right w:val="nil"/>
            </w:tcBorders>
            <w:shd w:val="clear" w:color="auto" w:fill="auto"/>
          </w:tcPr>
          <w:p w14:paraId="39B5EEFD" w14:textId="6503EE06" w:rsidR="004B642D" w:rsidRPr="00DA739C" w:rsidRDefault="001D5CEC" w:rsidP="00281CD4">
            <w:pPr>
              <w:tabs>
                <w:tab w:val="clear" w:pos="567"/>
                <w:tab w:val="left" w:pos="1062"/>
              </w:tabs>
              <w:ind w:left="1062" w:hanging="1062"/>
              <w:rPr>
                <w:b/>
                <w:szCs w:val="22"/>
              </w:rPr>
            </w:pPr>
            <w:r>
              <w:rPr>
                <w:b/>
              </w:rPr>
              <w:t xml:space="preserve">Tablica 1. </w:t>
            </w:r>
            <w:r>
              <w:tab/>
            </w:r>
            <w:r>
              <w:rPr>
                <w:b/>
              </w:rPr>
              <w:t xml:space="preserve">Režim doziranja za </w:t>
            </w:r>
            <w:r w:rsidR="006F34FC">
              <w:rPr>
                <w:b/>
              </w:rPr>
              <w:t>1. c</w:t>
            </w:r>
            <w:r>
              <w:rPr>
                <w:b/>
              </w:rPr>
              <w:t>iklus i sljedeće cikluse</w:t>
            </w:r>
            <w:r w:rsidR="00D01E1D">
              <w:rPr>
                <w:b/>
              </w:rPr>
              <w:t>,</w:t>
            </w:r>
            <w:r>
              <w:rPr>
                <w:b/>
              </w:rPr>
              <w:t xml:space="preserve"> ovis</w:t>
            </w:r>
            <w:r w:rsidR="00772DA8">
              <w:rPr>
                <w:b/>
              </w:rPr>
              <w:t>no</w:t>
            </w:r>
            <w:r>
              <w:rPr>
                <w:b/>
              </w:rPr>
              <w:t xml:space="preserve"> o odgovoru na liječenje</w:t>
            </w:r>
          </w:p>
        </w:tc>
      </w:tr>
      <w:tr w:rsidR="00C06B21" w:rsidRPr="009C39F7" w14:paraId="42107FB1" w14:textId="77777777" w:rsidTr="005D779D">
        <w:tc>
          <w:tcPr>
            <w:tcW w:w="3269" w:type="dxa"/>
            <w:tcBorders>
              <w:top w:val="single" w:sz="4" w:space="0" w:color="auto"/>
              <w:left w:val="single" w:sz="4" w:space="0" w:color="auto"/>
              <w:bottom w:val="single" w:sz="4" w:space="0" w:color="auto"/>
              <w:right w:val="single" w:sz="4" w:space="0" w:color="auto"/>
            </w:tcBorders>
            <w:shd w:val="clear" w:color="auto" w:fill="auto"/>
          </w:tcPr>
          <w:p w14:paraId="39E9179A" w14:textId="77777777" w:rsidR="00C06B21" w:rsidRPr="00DA739C" w:rsidRDefault="00C06B21" w:rsidP="00F037C0">
            <w:pPr>
              <w:jc w:val="center"/>
              <w:rPr>
                <w:b/>
                <w:szCs w:val="22"/>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14:paraId="3E3B3D05" w14:textId="77777777" w:rsidR="00C06B21" w:rsidRPr="00DA739C" w:rsidRDefault="006F34FC" w:rsidP="00604F4A">
            <w:pPr>
              <w:numPr>
                <w:ilvl w:val="0"/>
                <w:numId w:val="22"/>
              </w:numPr>
              <w:jc w:val="center"/>
              <w:rPr>
                <w:b/>
                <w:szCs w:val="22"/>
              </w:rPr>
            </w:pPr>
            <w:r>
              <w:rPr>
                <w:b/>
              </w:rPr>
              <w:t>d</w:t>
            </w:r>
            <w:r w:rsidR="00C06B21">
              <w:rPr>
                <w:b/>
              </w:rPr>
              <w:t>an</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14:paraId="01A0CD00" w14:textId="77777777" w:rsidR="00C06B21" w:rsidRPr="006F34FC" w:rsidRDefault="00C06B21" w:rsidP="00772DA8">
            <w:pPr>
              <w:jc w:val="center"/>
              <w:rPr>
                <w:b/>
                <w:szCs w:val="22"/>
              </w:rPr>
            </w:pPr>
            <w:r>
              <w:rPr>
                <w:b/>
              </w:rPr>
              <w:t>8</w:t>
            </w:r>
            <w:r w:rsidR="006F34FC">
              <w:t xml:space="preserve">. </w:t>
            </w:r>
            <w:r w:rsidR="006F34FC" w:rsidRPr="006F34FC">
              <w:rPr>
                <w:b/>
              </w:rPr>
              <w:t>dan</w:t>
            </w:r>
            <w:r w:rsidR="00772DA8" w:rsidRPr="00772DA8">
              <w:rPr>
                <w:b/>
                <w:vertAlign w:val="superscript"/>
              </w:rPr>
              <w:t>a</w:t>
            </w: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tcPr>
          <w:p w14:paraId="10E526DC" w14:textId="77777777" w:rsidR="00C06B21" w:rsidRPr="006F34FC" w:rsidRDefault="00C06B21" w:rsidP="00772DA8">
            <w:pPr>
              <w:jc w:val="center"/>
              <w:rPr>
                <w:b/>
                <w:szCs w:val="22"/>
              </w:rPr>
            </w:pPr>
            <w:r>
              <w:rPr>
                <w:b/>
              </w:rPr>
              <w:t>15</w:t>
            </w:r>
            <w:r w:rsidR="006F34FC" w:rsidRPr="006F34FC">
              <w:t>.</w:t>
            </w:r>
            <w:r w:rsidR="006F34FC">
              <w:rPr>
                <w:b/>
              </w:rPr>
              <w:t xml:space="preserve"> dan</w:t>
            </w:r>
            <w:r w:rsidR="00772DA8">
              <w:rPr>
                <w:b/>
                <w:vertAlign w:val="superscript"/>
              </w:rPr>
              <w:t>a</w:t>
            </w:r>
          </w:p>
        </w:tc>
      </w:tr>
      <w:tr w:rsidR="00C06B21" w:rsidRPr="009C39F7" w14:paraId="205226E4" w14:textId="77777777" w:rsidTr="005D779D">
        <w:tc>
          <w:tcPr>
            <w:tcW w:w="9090" w:type="dxa"/>
            <w:gridSpan w:val="6"/>
            <w:shd w:val="clear" w:color="auto" w:fill="auto"/>
          </w:tcPr>
          <w:p w14:paraId="0DFF905E" w14:textId="77777777" w:rsidR="00C06B21" w:rsidRPr="00DA739C" w:rsidRDefault="001A5209" w:rsidP="006F34FC">
            <w:pPr>
              <w:rPr>
                <w:b/>
                <w:noProof/>
                <w:szCs w:val="22"/>
              </w:rPr>
            </w:pPr>
            <w:r>
              <w:rPr>
                <w:b/>
                <w:noProof/>
              </w:rPr>
              <w:t xml:space="preserve">Režim doziranja za </w:t>
            </w:r>
            <w:r w:rsidR="006F34FC">
              <w:rPr>
                <w:b/>
                <w:noProof/>
              </w:rPr>
              <w:t>1. c</w:t>
            </w:r>
            <w:r>
              <w:rPr>
                <w:b/>
                <w:noProof/>
              </w:rPr>
              <w:t xml:space="preserve">iklus </w:t>
            </w:r>
          </w:p>
        </w:tc>
      </w:tr>
      <w:tr w:rsidR="00C06B21" w:rsidRPr="009C39F7" w14:paraId="2DA37093" w14:textId="77777777" w:rsidTr="005D779D">
        <w:trPr>
          <w:trHeight w:val="253"/>
        </w:trPr>
        <w:tc>
          <w:tcPr>
            <w:tcW w:w="3269" w:type="dxa"/>
            <w:shd w:val="clear" w:color="auto" w:fill="auto"/>
          </w:tcPr>
          <w:p w14:paraId="0AAAA9E9" w14:textId="77777777" w:rsidR="00C06B21" w:rsidRPr="00DA739C" w:rsidRDefault="00C06B21" w:rsidP="006F34FC">
            <w:pPr>
              <w:rPr>
                <w:b/>
                <w:szCs w:val="22"/>
              </w:rPr>
            </w:pPr>
            <w:r>
              <w:rPr>
                <w:b/>
              </w:rPr>
              <w:t xml:space="preserve">Svi </w:t>
            </w:r>
            <w:r w:rsidR="006F34FC">
              <w:rPr>
                <w:b/>
              </w:rPr>
              <w:t>bolesnici</w:t>
            </w:r>
            <w:r>
              <w:rPr>
                <w:b/>
              </w:rPr>
              <w:t>:</w:t>
            </w:r>
          </w:p>
        </w:tc>
        <w:tc>
          <w:tcPr>
            <w:tcW w:w="1951" w:type="dxa"/>
            <w:gridSpan w:val="2"/>
            <w:shd w:val="clear" w:color="auto" w:fill="auto"/>
          </w:tcPr>
          <w:p w14:paraId="50450225" w14:textId="77777777" w:rsidR="00C06B21" w:rsidRPr="00DA739C" w:rsidRDefault="00C06B21" w:rsidP="00F037C0">
            <w:pPr>
              <w:jc w:val="center"/>
              <w:rPr>
                <w:noProof/>
                <w:szCs w:val="22"/>
              </w:rPr>
            </w:pPr>
          </w:p>
        </w:tc>
        <w:tc>
          <w:tcPr>
            <w:tcW w:w="1980" w:type="dxa"/>
            <w:gridSpan w:val="2"/>
            <w:shd w:val="clear" w:color="auto" w:fill="auto"/>
          </w:tcPr>
          <w:p w14:paraId="02702F9E" w14:textId="77777777" w:rsidR="00C06B21" w:rsidRPr="00DA739C" w:rsidRDefault="00C06B21" w:rsidP="00F037C0">
            <w:pPr>
              <w:jc w:val="center"/>
              <w:rPr>
                <w:noProof/>
                <w:szCs w:val="22"/>
              </w:rPr>
            </w:pPr>
          </w:p>
        </w:tc>
        <w:tc>
          <w:tcPr>
            <w:tcW w:w="1890" w:type="dxa"/>
            <w:shd w:val="clear" w:color="auto" w:fill="auto"/>
          </w:tcPr>
          <w:p w14:paraId="24DF82A3" w14:textId="77777777" w:rsidR="00C06B21" w:rsidRPr="00DA739C" w:rsidRDefault="00C06B21" w:rsidP="00F037C0">
            <w:pPr>
              <w:jc w:val="center"/>
              <w:rPr>
                <w:noProof/>
                <w:szCs w:val="22"/>
              </w:rPr>
            </w:pPr>
          </w:p>
        </w:tc>
      </w:tr>
      <w:tr w:rsidR="00C06B21" w:rsidRPr="009C39F7" w14:paraId="31057DD5" w14:textId="77777777" w:rsidTr="005D779D">
        <w:trPr>
          <w:trHeight w:val="253"/>
        </w:trPr>
        <w:tc>
          <w:tcPr>
            <w:tcW w:w="3269" w:type="dxa"/>
            <w:shd w:val="clear" w:color="auto" w:fill="auto"/>
          </w:tcPr>
          <w:p w14:paraId="72227B36" w14:textId="77777777" w:rsidR="00C06B21" w:rsidRPr="00DA739C" w:rsidRDefault="00C06B21" w:rsidP="00C82206">
            <w:pPr>
              <w:rPr>
                <w:szCs w:val="22"/>
              </w:rPr>
            </w:pPr>
            <w:r>
              <w:t>Doza (mg/m</w:t>
            </w:r>
            <w:r>
              <w:rPr>
                <w:vertAlign w:val="superscript"/>
              </w:rPr>
              <w:t>2</w:t>
            </w:r>
            <w:r>
              <w:t>)</w:t>
            </w:r>
          </w:p>
        </w:tc>
        <w:tc>
          <w:tcPr>
            <w:tcW w:w="1951" w:type="dxa"/>
            <w:gridSpan w:val="2"/>
            <w:shd w:val="clear" w:color="auto" w:fill="auto"/>
          </w:tcPr>
          <w:p w14:paraId="2FDDAF38" w14:textId="77777777" w:rsidR="00C06B21" w:rsidRPr="00DA739C" w:rsidRDefault="00C06B21" w:rsidP="00F037C0">
            <w:pPr>
              <w:jc w:val="center"/>
              <w:rPr>
                <w:noProof/>
                <w:szCs w:val="22"/>
              </w:rPr>
            </w:pPr>
            <w:r>
              <w:t>0,8</w:t>
            </w:r>
          </w:p>
        </w:tc>
        <w:tc>
          <w:tcPr>
            <w:tcW w:w="1980" w:type="dxa"/>
            <w:gridSpan w:val="2"/>
            <w:shd w:val="clear" w:color="auto" w:fill="auto"/>
          </w:tcPr>
          <w:p w14:paraId="6697C0B2" w14:textId="77777777" w:rsidR="00C06B21" w:rsidRPr="00DA739C" w:rsidRDefault="00C06B21" w:rsidP="00F037C0">
            <w:pPr>
              <w:jc w:val="center"/>
              <w:rPr>
                <w:noProof/>
                <w:szCs w:val="22"/>
              </w:rPr>
            </w:pPr>
            <w:r>
              <w:t>0,5</w:t>
            </w:r>
          </w:p>
        </w:tc>
        <w:tc>
          <w:tcPr>
            <w:tcW w:w="1890" w:type="dxa"/>
            <w:shd w:val="clear" w:color="auto" w:fill="auto"/>
          </w:tcPr>
          <w:p w14:paraId="66C86632" w14:textId="77777777" w:rsidR="00C06B21" w:rsidRPr="00DA739C" w:rsidRDefault="00C06B21" w:rsidP="00DF7075">
            <w:pPr>
              <w:jc w:val="center"/>
              <w:rPr>
                <w:noProof/>
                <w:szCs w:val="22"/>
              </w:rPr>
            </w:pPr>
            <w:r>
              <w:t>0</w:t>
            </w:r>
            <w:r w:rsidR="00DF7075">
              <w:t>,</w:t>
            </w:r>
            <w:r>
              <w:t>5</w:t>
            </w:r>
          </w:p>
        </w:tc>
      </w:tr>
      <w:tr w:rsidR="00C06B21" w:rsidRPr="009C39F7" w14:paraId="3A97A21A" w14:textId="77777777" w:rsidTr="005D779D">
        <w:tc>
          <w:tcPr>
            <w:tcW w:w="3269" w:type="dxa"/>
            <w:shd w:val="clear" w:color="auto" w:fill="auto"/>
          </w:tcPr>
          <w:p w14:paraId="3AB91CE9" w14:textId="77777777" w:rsidR="00C06B21" w:rsidRPr="00DA739C" w:rsidRDefault="00C06B21" w:rsidP="00020C19">
            <w:pPr>
              <w:rPr>
                <w:szCs w:val="22"/>
              </w:rPr>
            </w:pPr>
            <w:r>
              <w:t>Trajanje ciklusa</w:t>
            </w:r>
          </w:p>
        </w:tc>
        <w:tc>
          <w:tcPr>
            <w:tcW w:w="5821" w:type="dxa"/>
            <w:gridSpan w:val="5"/>
            <w:shd w:val="clear" w:color="auto" w:fill="auto"/>
          </w:tcPr>
          <w:p w14:paraId="6A96E9E3" w14:textId="77777777" w:rsidR="00C06B21" w:rsidRPr="00DA739C" w:rsidRDefault="00C06B21" w:rsidP="00C82206">
            <w:pPr>
              <w:jc w:val="center"/>
              <w:rPr>
                <w:noProof/>
                <w:szCs w:val="22"/>
              </w:rPr>
            </w:pPr>
            <w:r>
              <w:t>21 dan</w:t>
            </w:r>
            <w:r w:rsidR="00BC3F11">
              <w:rPr>
                <w:vertAlign w:val="superscript"/>
              </w:rPr>
              <w:t>b</w:t>
            </w:r>
          </w:p>
        </w:tc>
      </w:tr>
      <w:tr w:rsidR="00C06B21" w:rsidRPr="009C39F7" w14:paraId="3AF93C2E" w14:textId="77777777" w:rsidTr="005D779D">
        <w:tc>
          <w:tcPr>
            <w:tcW w:w="9090" w:type="dxa"/>
            <w:gridSpan w:val="6"/>
            <w:shd w:val="clear" w:color="auto" w:fill="auto"/>
          </w:tcPr>
          <w:p w14:paraId="663283DA" w14:textId="77777777" w:rsidR="00C06B21" w:rsidRPr="00DA739C" w:rsidRDefault="001A5209" w:rsidP="00772DA8">
            <w:pPr>
              <w:rPr>
                <w:b/>
                <w:szCs w:val="22"/>
              </w:rPr>
            </w:pPr>
            <w:r>
              <w:rPr>
                <w:b/>
                <w:noProof/>
              </w:rPr>
              <w:t>Režim doziranja za sljedeće cikluse</w:t>
            </w:r>
            <w:r w:rsidR="00D01E1D">
              <w:rPr>
                <w:b/>
                <w:noProof/>
              </w:rPr>
              <w:t>,</w:t>
            </w:r>
            <w:r>
              <w:rPr>
                <w:b/>
                <w:noProof/>
              </w:rPr>
              <w:t xml:space="preserve"> ovis</w:t>
            </w:r>
            <w:r w:rsidR="00772DA8">
              <w:rPr>
                <w:b/>
                <w:noProof/>
              </w:rPr>
              <w:t>no</w:t>
            </w:r>
            <w:r>
              <w:rPr>
                <w:b/>
                <w:noProof/>
              </w:rPr>
              <w:t xml:space="preserve"> o odgovoru na liječenje</w:t>
            </w:r>
          </w:p>
        </w:tc>
      </w:tr>
      <w:tr w:rsidR="00C06B21" w:rsidRPr="009C39F7" w14:paraId="70D4A808" w14:textId="77777777" w:rsidTr="005D779D">
        <w:tc>
          <w:tcPr>
            <w:tcW w:w="9090" w:type="dxa"/>
            <w:gridSpan w:val="6"/>
            <w:shd w:val="clear" w:color="auto" w:fill="auto"/>
          </w:tcPr>
          <w:p w14:paraId="06867F77" w14:textId="77777777" w:rsidR="00C06B21" w:rsidRPr="00DA739C" w:rsidRDefault="006F34FC" w:rsidP="00C82206">
            <w:pPr>
              <w:rPr>
                <w:b/>
                <w:noProof/>
                <w:szCs w:val="22"/>
              </w:rPr>
            </w:pPr>
            <w:r>
              <w:rPr>
                <w:b/>
                <w:noProof/>
              </w:rPr>
              <w:t>Bolesnici u</w:t>
            </w:r>
            <w:r w:rsidR="00C06B21">
              <w:rPr>
                <w:b/>
                <w:noProof/>
              </w:rPr>
              <w:t xml:space="preserve"> kojih je postignut CR</w:t>
            </w:r>
            <w:r w:rsidR="00D01E1D" w:rsidRPr="00D01E1D">
              <w:rPr>
                <w:b/>
                <w:noProof/>
                <w:vertAlign w:val="superscript"/>
              </w:rPr>
              <w:t>c</w:t>
            </w:r>
            <w:r w:rsidR="00C06B21">
              <w:rPr>
                <w:b/>
                <w:noProof/>
              </w:rPr>
              <w:t xml:space="preserve"> ili CRi</w:t>
            </w:r>
            <w:r w:rsidR="00D01E1D" w:rsidRPr="00D01E1D">
              <w:rPr>
                <w:b/>
                <w:noProof/>
                <w:vertAlign w:val="superscript"/>
              </w:rPr>
              <w:t>d</w:t>
            </w:r>
            <w:r w:rsidR="00C06B21">
              <w:rPr>
                <w:b/>
                <w:noProof/>
              </w:rPr>
              <w:t>:</w:t>
            </w:r>
          </w:p>
        </w:tc>
      </w:tr>
      <w:tr w:rsidR="00C06B21" w:rsidRPr="009C39F7" w14:paraId="5217595C" w14:textId="77777777" w:rsidTr="005D779D">
        <w:tc>
          <w:tcPr>
            <w:tcW w:w="3269" w:type="dxa"/>
            <w:shd w:val="clear" w:color="auto" w:fill="auto"/>
          </w:tcPr>
          <w:p w14:paraId="293F36C4" w14:textId="77777777" w:rsidR="00C06B21" w:rsidRPr="00DA739C" w:rsidRDefault="00C06B21" w:rsidP="00020C19">
            <w:pPr>
              <w:rPr>
                <w:szCs w:val="22"/>
              </w:rPr>
            </w:pPr>
            <w:r>
              <w:t>Doza (mg/m</w:t>
            </w:r>
            <w:r>
              <w:rPr>
                <w:vertAlign w:val="superscript"/>
              </w:rPr>
              <w:t>2</w:t>
            </w:r>
            <w:r>
              <w:t>)</w:t>
            </w:r>
          </w:p>
        </w:tc>
        <w:tc>
          <w:tcPr>
            <w:tcW w:w="1940" w:type="dxa"/>
            <w:shd w:val="clear" w:color="auto" w:fill="auto"/>
          </w:tcPr>
          <w:p w14:paraId="7924BA6B" w14:textId="77777777" w:rsidR="00C06B21" w:rsidRPr="00DA739C" w:rsidRDefault="00C06B21" w:rsidP="00F037C0">
            <w:pPr>
              <w:jc w:val="center"/>
              <w:rPr>
                <w:szCs w:val="22"/>
              </w:rPr>
            </w:pPr>
            <w:r>
              <w:t>0,5</w:t>
            </w:r>
          </w:p>
        </w:tc>
        <w:tc>
          <w:tcPr>
            <w:tcW w:w="1940" w:type="dxa"/>
            <w:gridSpan w:val="2"/>
            <w:shd w:val="clear" w:color="auto" w:fill="auto"/>
          </w:tcPr>
          <w:p w14:paraId="11108413" w14:textId="77777777" w:rsidR="00C06B21" w:rsidRPr="00DA739C" w:rsidRDefault="00C06B21" w:rsidP="00DF7075">
            <w:pPr>
              <w:jc w:val="center"/>
              <w:rPr>
                <w:szCs w:val="22"/>
              </w:rPr>
            </w:pPr>
            <w:r>
              <w:t>0</w:t>
            </w:r>
            <w:r w:rsidR="00DF7075">
              <w:t>,</w:t>
            </w:r>
            <w:r>
              <w:t>5</w:t>
            </w:r>
          </w:p>
        </w:tc>
        <w:tc>
          <w:tcPr>
            <w:tcW w:w="1941" w:type="dxa"/>
            <w:gridSpan w:val="2"/>
            <w:shd w:val="clear" w:color="auto" w:fill="auto"/>
          </w:tcPr>
          <w:p w14:paraId="41A78147" w14:textId="77777777" w:rsidR="00C06B21" w:rsidRPr="00DA739C" w:rsidRDefault="00C06B21" w:rsidP="00F037C0">
            <w:pPr>
              <w:jc w:val="center"/>
              <w:rPr>
                <w:szCs w:val="22"/>
              </w:rPr>
            </w:pPr>
            <w:r>
              <w:t>0,5</w:t>
            </w:r>
          </w:p>
        </w:tc>
      </w:tr>
      <w:tr w:rsidR="00C06B21" w:rsidRPr="009C39F7" w14:paraId="42E53D51" w14:textId="77777777" w:rsidTr="005D779D">
        <w:tc>
          <w:tcPr>
            <w:tcW w:w="3269" w:type="dxa"/>
            <w:shd w:val="clear" w:color="auto" w:fill="auto"/>
          </w:tcPr>
          <w:p w14:paraId="64CBECB8" w14:textId="77777777" w:rsidR="00C06B21" w:rsidRPr="00DA739C" w:rsidRDefault="00C06B21" w:rsidP="00020C19">
            <w:pPr>
              <w:rPr>
                <w:szCs w:val="22"/>
              </w:rPr>
            </w:pPr>
            <w:r>
              <w:t>Trajanje ciklusa</w:t>
            </w:r>
          </w:p>
        </w:tc>
        <w:tc>
          <w:tcPr>
            <w:tcW w:w="5821" w:type="dxa"/>
            <w:gridSpan w:val="5"/>
            <w:shd w:val="clear" w:color="auto" w:fill="auto"/>
          </w:tcPr>
          <w:p w14:paraId="7E4547ED" w14:textId="77777777" w:rsidR="00C06B21" w:rsidRPr="00DA739C" w:rsidRDefault="00C06B21" w:rsidP="00C82206">
            <w:pPr>
              <w:jc w:val="center"/>
              <w:rPr>
                <w:szCs w:val="22"/>
              </w:rPr>
            </w:pPr>
            <w:r>
              <w:t>28 dana</w:t>
            </w:r>
            <w:r w:rsidR="00755395">
              <w:rPr>
                <w:vertAlign w:val="superscript"/>
              </w:rPr>
              <w:t>e</w:t>
            </w:r>
          </w:p>
        </w:tc>
      </w:tr>
      <w:tr w:rsidR="00C06B21" w:rsidRPr="009C39F7" w14:paraId="70DE4371" w14:textId="77777777" w:rsidTr="005D779D">
        <w:trPr>
          <w:trHeight w:val="287"/>
        </w:trPr>
        <w:tc>
          <w:tcPr>
            <w:tcW w:w="9090" w:type="dxa"/>
            <w:gridSpan w:val="6"/>
            <w:shd w:val="clear" w:color="auto" w:fill="auto"/>
          </w:tcPr>
          <w:p w14:paraId="6F6E2DC1" w14:textId="77777777" w:rsidR="00C06B21" w:rsidRPr="00DA739C" w:rsidRDefault="006F34FC" w:rsidP="005D779D">
            <w:pPr>
              <w:pStyle w:val="paragraph0"/>
              <w:widowControl w:val="0"/>
              <w:spacing w:before="0" w:after="0"/>
              <w:rPr>
                <w:b/>
                <w:sz w:val="22"/>
                <w:szCs w:val="22"/>
                <w:lang w:bidi="hr-HR"/>
              </w:rPr>
            </w:pPr>
            <w:r>
              <w:rPr>
                <w:b/>
                <w:noProof/>
                <w:sz w:val="22"/>
                <w:lang w:bidi="hr-HR"/>
              </w:rPr>
              <w:t>Bolesnici u</w:t>
            </w:r>
            <w:r w:rsidR="00C06B21">
              <w:rPr>
                <w:b/>
                <w:noProof/>
                <w:sz w:val="22"/>
                <w:lang w:bidi="hr-HR"/>
              </w:rPr>
              <w:t xml:space="preserve"> kojih nije postignut CR</w:t>
            </w:r>
            <w:r w:rsidR="00D01E1D" w:rsidRPr="00D01E1D">
              <w:rPr>
                <w:b/>
                <w:noProof/>
                <w:sz w:val="22"/>
                <w:vertAlign w:val="superscript"/>
                <w:lang w:bidi="hr-HR"/>
              </w:rPr>
              <w:t>c</w:t>
            </w:r>
            <w:r w:rsidR="00C06B21">
              <w:rPr>
                <w:b/>
                <w:noProof/>
                <w:sz w:val="22"/>
                <w:lang w:bidi="hr-HR"/>
              </w:rPr>
              <w:t xml:space="preserve"> ili CRi</w:t>
            </w:r>
            <w:r w:rsidR="00D01E1D" w:rsidRPr="00D01E1D">
              <w:rPr>
                <w:b/>
                <w:noProof/>
                <w:sz w:val="22"/>
                <w:vertAlign w:val="superscript"/>
                <w:lang w:bidi="hr-HR"/>
              </w:rPr>
              <w:t>d</w:t>
            </w:r>
            <w:r w:rsidR="00C06B21">
              <w:rPr>
                <w:b/>
                <w:noProof/>
                <w:sz w:val="22"/>
                <w:lang w:bidi="hr-HR"/>
              </w:rPr>
              <w:t>:</w:t>
            </w:r>
          </w:p>
        </w:tc>
      </w:tr>
      <w:tr w:rsidR="00C06B21" w:rsidRPr="009C39F7" w14:paraId="42A91346" w14:textId="77777777" w:rsidTr="005D779D">
        <w:tc>
          <w:tcPr>
            <w:tcW w:w="3269" w:type="dxa"/>
            <w:tcBorders>
              <w:bottom w:val="single" w:sz="4" w:space="0" w:color="auto"/>
            </w:tcBorders>
            <w:shd w:val="clear" w:color="auto" w:fill="auto"/>
          </w:tcPr>
          <w:p w14:paraId="19CE297C" w14:textId="77777777" w:rsidR="00C06B21" w:rsidRPr="004E4E18" w:rsidRDefault="00C06B21" w:rsidP="005D779D">
            <w:pPr>
              <w:widowControl w:val="0"/>
              <w:rPr>
                <w:szCs w:val="22"/>
              </w:rPr>
            </w:pPr>
            <w:r>
              <w:t>Doza (mg/m</w:t>
            </w:r>
            <w:r>
              <w:rPr>
                <w:vertAlign w:val="superscript"/>
              </w:rPr>
              <w:t>2</w:t>
            </w:r>
            <w:r>
              <w:t>)</w:t>
            </w:r>
          </w:p>
        </w:tc>
        <w:tc>
          <w:tcPr>
            <w:tcW w:w="1940" w:type="dxa"/>
            <w:tcBorders>
              <w:bottom w:val="single" w:sz="4" w:space="0" w:color="auto"/>
            </w:tcBorders>
            <w:shd w:val="clear" w:color="auto" w:fill="auto"/>
          </w:tcPr>
          <w:p w14:paraId="151A2F06" w14:textId="77777777" w:rsidR="00C06B21" w:rsidRPr="004E4E18" w:rsidRDefault="00C06B21" w:rsidP="007A1F0F">
            <w:pPr>
              <w:keepNext/>
              <w:keepLines/>
              <w:widowControl w:val="0"/>
              <w:jc w:val="center"/>
              <w:rPr>
                <w:szCs w:val="22"/>
              </w:rPr>
            </w:pPr>
            <w:r>
              <w:t>0,8</w:t>
            </w:r>
          </w:p>
        </w:tc>
        <w:tc>
          <w:tcPr>
            <w:tcW w:w="1940" w:type="dxa"/>
            <w:gridSpan w:val="2"/>
            <w:tcBorders>
              <w:bottom w:val="single" w:sz="4" w:space="0" w:color="auto"/>
            </w:tcBorders>
            <w:shd w:val="clear" w:color="auto" w:fill="auto"/>
          </w:tcPr>
          <w:p w14:paraId="288ABCC4" w14:textId="77777777" w:rsidR="00C06B21" w:rsidRPr="004E4E18" w:rsidRDefault="00C06B21" w:rsidP="007A1F0F">
            <w:pPr>
              <w:keepNext/>
              <w:keepLines/>
              <w:widowControl w:val="0"/>
              <w:jc w:val="center"/>
              <w:rPr>
                <w:szCs w:val="22"/>
              </w:rPr>
            </w:pPr>
            <w:r>
              <w:t>0,5</w:t>
            </w:r>
          </w:p>
        </w:tc>
        <w:tc>
          <w:tcPr>
            <w:tcW w:w="1941" w:type="dxa"/>
            <w:gridSpan w:val="2"/>
            <w:tcBorders>
              <w:bottom w:val="single" w:sz="4" w:space="0" w:color="auto"/>
            </w:tcBorders>
            <w:shd w:val="clear" w:color="auto" w:fill="auto"/>
          </w:tcPr>
          <w:p w14:paraId="6D787EE5" w14:textId="77777777" w:rsidR="00C06B21" w:rsidRPr="004E4E18" w:rsidRDefault="00C06B21" w:rsidP="007A1F0F">
            <w:pPr>
              <w:keepNext/>
              <w:keepLines/>
              <w:widowControl w:val="0"/>
              <w:jc w:val="center"/>
              <w:rPr>
                <w:szCs w:val="22"/>
              </w:rPr>
            </w:pPr>
            <w:r>
              <w:t>0,5</w:t>
            </w:r>
          </w:p>
        </w:tc>
      </w:tr>
      <w:tr w:rsidR="00C06B21" w:rsidRPr="009C39F7" w14:paraId="0C9B5D93" w14:textId="77777777" w:rsidTr="005D779D">
        <w:tc>
          <w:tcPr>
            <w:tcW w:w="3269" w:type="dxa"/>
            <w:tcBorders>
              <w:bottom w:val="single" w:sz="4" w:space="0" w:color="auto"/>
            </w:tcBorders>
            <w:shd w:val="clear" w:color="auto" w:fill="auto"/>
          </w:tcPr>
          <w:p w14:paraId="6B553679" w14:textId="77777777" w:rsidR="00C06B21" w:rsidRPr="004E4E18" w:rsidRDefault="00C06B21" w:rsidP="005D779D">
            <w:pPr>
              <w:widowControl w:val="0"/>
              <w:rPr>
                <w:szCs w:val="22"/>
              </w:rPr>
            </w:pPr>
            <w:r>
              <w:t>Trajanje ciklusa</w:t>
            </w:r>
          </w:p>
        </w:tc>
        <w:tc>
          <w:tcPr>
            <w:tcW w:w="5821" w:type="dxa"/>
            <w:gridSpan w:val="5"/>
            <w:tcBorders>
              <w:bottom w:val="single" w:sz="4" w:space="0" w:color="auto"/>
            </w:tcBorders>
            <w:shd w:val="clear" w:color="auto" w:fill="auto"/>
          </w:tcPr>
          <w:p w14:paraId="3F17BC30" w14:textId="77777777" w:rsidR="00C06B21" w:rsidRPr="004E4E18" w:rsidRDefault="00C06B21" w:rsidP="007A1F0F">
            <w:pPr>
              <w:keepNext/>
              <w:keepLines/>
              <w:widowControl w:val="0"/>
              <w:jc w:val="center"/>
              <w:rPr>
                <w:szCs w:val="22"/>
              </w:rPr>
            </w:pPr>
            <w:r>
              <w:t>28 dana</w:t>
            </w:r>
            <w:r w:rsidR="00D01E1D" w:rsidRPr="00C2294D">
              <w:rPr>
                <w:vertAlign w:val="superscript"/>
              </w:rPr>
              <w:t>e</w:t>
            </w:r>
          </w:p>
        </w:tc>
      </w:tr>
      <w:tr w:rsidR="00C06B21" w:rsidRPr="009C39F7" w14:paraId="1B4F3D70" w14:textId="77777777" w:rsidTr="005D779D">
        <w:tc>
          <w:tcPr>
            <w:tcW w:w="9090" w:type="dxa"/>
            <w:gridSpan w:val="6"/>
            <w:tcBorders>
              <w:top w:val="nil"/>
              <w:left w:val="nil"/>
              <w:bottom w:val="nil"/>
              <w:right w:val="nil"/>
            </w:tcBorders>
            <w:shd w:val="clear" w:color="auto" w:fill="auto"/>
          </w:tcPr>
          <w:p w14:paraId="3F61859A" w14:textId="77777777" w:rsidR="00C06B21" w:rsidRPr="00BE71C6" w:rsidRDefault="001D5CEC" w:rsidP="005D779D">
            <w:pPr>
              <w:widowControl w:val="0"/>
              <w:spacing w:line="240" w:lineRule="auto"/>
              <w:rPr>
                <w:sz w:val="20"/>
              </w:rPr>
            </w:pPr>
            <w:r w:rsidRPr="00BE71C6">
              <w:rPr>
                <w:sz w:val="20"/>
              </w:rPr>
              <w:t xml:space="preserve">Skraćenice: </w:t>
            </w:r>
            <w:r w:rsidR="006C2434" w:rsidRPr="00BE71C6">
              <w:rPr>
                <w:sz w:val="20"/>
              </w:rPr>
              <w:t>ABN</w:t>
            </w:r>
            <w:r w:rsidRPr="00BE71C6">
              <w:rPr>
                <w:sz w:val="20"/>
              </w:rPr>
              <w:t>=apsolutni broj neutrofila; CR=potpuna remisija; CRi=potpuna remisija s nepotpunim oporavkom krvne slike.</w:t>
            </w:r>
          </w:p>
        </w:tc>
      </w:tr>
      <w:tr w:rsidR="001D5CEC" w:rsidRPr="004953ED" w14:paraId="6C369058" w14:textId="77777777" w:rsidTr="005D779D">
        <w:tc>
          <w:tcPr>
            <w:tcW w:w="9090" w:type="dxa"/>
            <w:gridSpan w:val="6"/>
            <w:tcBorders>
              <w:top w:val="nil"/>
              <w:left w:val="nil"/>
              <w:bottom w:val="nil"/>
              <w:right w:val="nil"/>
            </w:tcBorders>
            <w:shd w:val="clear" w:color="auto" w:fill="auto"/>
          </w:tcPr>
          <w:p w14:paraId="49F4B905" w14:textId="77777777" w:rsidR="001D5CEC" w:rsidRPr="00BE71C6" w:rsidRDefault="001D5CEC" w:rsidP="005D779D">
            <w:pPr>
              <w:widowControl w:val="0"/>
              <w:tabs>
                <w:tab w:val="clear" w:pos="567"/>
                <w:tab w:val="left" w:pos="252"/>
              </w:tabs>
              <w:spacing w:line="240" w:lineRule="auto"/>
              <w:rPr>
                <w:sz w:val="20"/>
              </w:rPr>
            </w:pPr>
            <w:r w:rsidRPr="00BE71C6">
              <w:rPr>
                <w:sz w:val="20"/>
                <w:vertAlign w:val="superscript"/>
              </w:rPr>
              <w:t>a</w:t>
            </w:r>
            <w:r w:rsidRPr="00BE71C6">
              <w:rPr>
                <w:sz w:val="20"/>
              </w:rPr>
              <w:tab/>
              <w:t>+/- 2 dana (potreban je razmak od minimalno 6 dana između doza).</w:t>
            </w:r>
          </w:p>
          <w:p w14:paraId="4C6ACBA8" w14:textId="77777777" w:rsidR="006625C4" w:rsidRPr="00BE71C6" w:rsidRDefault="001D5CEC" w:rsidP="005D779D">
            <w:pPr>
              <w:widowControl w:val="0"/>
              <w:tabs>
                <w:tab w:val="clear" w:pos="567"/>
                <w:tab w:val="left" w:pos="252"/>
              </w:tabs>
              <w:spacing w:line="240" w:lineRule="auto"/>
              <w:rPr>
                <w:sz w:val="20"/>
              </w:rPr>
            </w:pPr>
            <w:r w:rsidRPr="00BE71C6">
              <w:rPr>
                <w:sz w:val="20"/>
                <w:vertAlign w:val="superscript"/>
              </w:rPr>
              <w:t>b</w:t>
            </w:r>
            <w:r w:rsidRPr="00BE71C6">
              <w:rPr>
                <w:sz w:val="20"/>
              </w:rPr>
              <w:tab/>
              <w:t xml:space="preserve">U </w:t>
            </w:r>
            <w:r w:rsidR="006F34FC" w:rsidRPr="00BE71C6">
              <w:rPr>
                <w:sz w:val="20"/>
              </w:rPr>
              <w:t>bolesnika u</w:t>
            </w:r>
            <w:r w:rsidRPr="00BE71C6">
              <w:rPr>
                <w:sz w:val="20"/>
              </w:rPr>
              <w:t xml:space="preserve"> kojih je postignut CR</w:t>
            </w:r>
            <w:r w:rsidR="00BC3F11" w:rsidRPr="00BE71C6">
              <w:rPr>
                <w:sz w:val="20"/>
              </w:rPr>
              <w:t>/</w:t>
            </w:r>
            <w:r w:rsidRPr="00BE71C6">
              <w:rPr>
                <w:sz w:val="20"/>
              </w:rPr>
              <w:t xml:space="preserve">CRi i/ili u svrhu omogućavanja oporavka od toksičnosti, trajanje </w:t>
            </w:r>
          </w:p>
          <w:p w14:paraId="3813D9E0" w14:textId="77777777" w:rsidR="006625C4" w:rsidRPr="00BE71C6" w:rsidRDefault="006625C4" w:rsidP="005D779D">
            <w:pPr>
              <w:widowControl w:val="0"/>
              <w:tabs>
                <w:tab w:val="clear" w:pos="567"/>
                <w:tab w:val="left" w:pos="252"/>
              </w:tabs>
              <w:spacing w:line="240" w:lineRule="auto"/>
              <w:rPr>
                <w:sz w:val="20"/>
              </w:rPr>
            </w:pPr>
            <w:r w:rsidRPr="00BE71C6">
              <w:rPr>
                <w:sz w:val="20"/>
              </w:rPr>
              <w:t xml:space="preserve">     </w:t>
            </w:r>
            <w:r w:rsidR="001D5CEC" w:rsidRPr="00BE71C6">
              <w:rPr>
                <w:sz w:val="20"/>
              </w:rPr>
              <w:t xml:space="preserve">ciklusa se može produljiti do 28 dana (odnosno uz sedmodnevno razdoblje bez liječenja </w:t>
            </w:r>
            <w:r w:rsidR="00772DA8" w:rsidRPr="00BE71C6">
              <w:rPr>
                <w:sz w:val="20"/>
              </w:rPr>
              <w:t>počevši od</w:t>
            </w:r>
            <w:r w:rsidR="001D5CEC" w:rsidRPr="00BE71C6">
              <w:rPr>
                <w:sz w:val="20"/>
              </w:rPr>
              <w:t xml:space="preserve"> </w:t>
            </w:r>
            <w:r w:rsidR="006F34FC" w:rsidRPr="00BE71C6">
              <w:rPr>
                <w:sz w:val="20"/>
              </w:rPr>
              <w:t xml:space="preserve">21. </w:t>
            </w:r>
          </w:p>
          <w:p w14:paraId="6C9A4B27" w14:textId="77777777" w:rsidR="001D5CEC" w:rsidRPr="00BE71C6" w:rsidRDefault="006625C4" w:rsidP="005D779D">
            <w:pPr>
              <w:widowControl w:val="0"/>
              <w:tabs>
                <w:tab w:val="clear" w:pos="567"/>
                <w:tab w:val="left" w:pos="252"/>
              </w:tabs>
              <w:spacing w:line="240" w:lineRule="auto"/>
              <w:rPr>
                <w:sz w:val="20"/>
                <w:vertAlign w:val="superscript"/>
              </w:rPr>
            </w:pPr>
            <w:r w:rsidRPr="00BE71C6">
              <w:rPr>
                <w:sz w:val="20"/>
              </w:rPr>
              <w:t xml:space="preserve">     </w:t>
            </w:r>
            <w:r w:rsidR="006F34FC" w:rsidRPr="00BE71C6">
              <w:rPr>
                <w:sz w:val="20"/>
              </w:rPr>
              <w:t>d</w:t>
            </w:r>
            <w:r w:rsidR="001D5CEC" w:rsidRPr="00BE71C6">
              <w:rPr>
                <w:sz w:val="20"/>
              </w:rPr>
              <w:t>an</w:t>
            </w:r>
            <w:r w:rsidR="006F34FC" w:rsidRPr="00BE71C6">
              <w:rPr>
                <w:sz w:val="20"/>
              </w:rPr>
              <w:t>a</w:t>
            </w:r>
            <w:r w:rsidR="001D5CEC" w:rsidRPr="00BE71C6">
              <w:rPr>
                <w:sz w:val="20"/>
              </w:rPr>
              <w:t>).</w:t>
            </w:r>
          </w:p>
          <w:p w14:paraId="7641FCC5" w14:textId="77777777" w:rsidR="00C2294D" w:rsidRPr="00BE71C6" w:rsidRDefault="00BC3F11" w:rsidP="005D779D">
            <w:pPr>
              <w:widowControl w:val="0"/>
              <w:tabs>
                <w:tab w:val="left" w:pos="252"/>
              </w:tabs>
              <w:spacing w:line="240" w:lineRule="auto"/>
              <w:ind w:left="252" w:hanging="252"/>
              <w:rPr>
                <w:sz w:val="20"/>
              </w:rPr>
            </w:pPr>
            <w:r w:rsidRPr="00BE71C6">
              <w:rPr>
                <w:sz w:val="20"/>
                <w:vertAlign w:val="superscript"/>
              </w:rPr>
              <w:t>c</w:t>
            </w:r>
            <w:r w:rsidR="001D5CEC" w:rsidRPr="00BE71C6">
              <w:rPr>
                <w:sz w:val="20"/>
              </w:rPr>
              <w:tab/>
            </w:r>
            <w:r w:rsidR="00C2294D" w:rsidRPr="00BE71C6">
              <w:rPr>
                <w:sz w:val="20"/>
              </w:rPr>
              <w:t>CR je definiran kao &lt; 5% blasta u koštanoj srži i odsutnost leukemijskih blasta u perifernoj krvi, puni oporavak broja krvnih stanica u perifernoj krvi (trombociti ≥ 100 x 10</w:t>
            </w:r>
            <w:r w:rsidR="00C2294D" w:rsidRPr="00BE71C6">
              <w:rPr>
                <w:sz w:val="20"/>
                <w:vertAlign w:val="superscript"/>
              </w:rPr>
              <w:t>9</w:t>
            </w:r>
            <w:r w:rsidR="00C2294D" w:rsidRPr="00BE71C6">
              <w:rPr>
                <w:sz w:val="20"/>
              </w:rPr>
              <w:t>/l i ABN ≥ 1 x 10</w:t>
            </w:r>
            <w:r w:rsidR="00C2294D" w:rsidRPr="00BE71C6">
              <w:rPr>
                <w:sz w:val="20"/>
                <w:vertAlign w:val="superscript"/>
              </w:rPr>
              <w:t>9</w:t>
            </w:r>
            <w:r w:rsidR="00C2294D" w:rsidRPr="00BE71C6">
              <w:rPr>
                <w:sz w:val="20"/>
              </w:rPr>
              <w:t xml:space="preserve">/l) i </w:t>
            </w:r>
            <w:r w:rsidR="006625C4" w:rsidRPr="00BE71C6">
              <w:rPr>
                <w:sz w:val="20"/>
              </w:rPr>
              <w:t xml:space="preserve">odsutnost bilo kakve </w:t>
            </w:r>
            <w:r w:rsidR="00C2294D" w:rsidRPr="00BE71C6">
              <w:rPr>
                <w:sz w:val="20"/>
              </w:rPr>
              <w:t>ekstramedularne bolesti.</w:t>
            </w:r>
            <w:r w:rsidR="00AB593D" w:rsidRPr="00BE71C6">
              <w:rPr>
                <w:sz w:val="20"/>
              </w:rPr>
              <w:t xml:space="preserve"> </w:t>
            </w:r>
          </w:p>
          <w:p w14:paraId="5C8AF718" w14:textId="77777777" w:rsidR="00C2294D" w:rsidRPr="00BE71C6" w:rsidRDefault="00C2294D" w:rsidP="00663A4A">
            <w:pPr>
              <w:keepNext/>
              <w:keepLines/>
              <w:widowControl w:val="0"/>
              <w:tabs>
                <w:tab w:val="left" w:pos="252"/>
              </w:tabs>
              <w:spacing w:line="240" w:lineRule="auto"/>
              <w:ind w:left="249" w:hanging="249"/>
              <w:rPr>
                <w:sz w:val="20"/>
              </w:rPr>
            </w:pPr>
            <w:r w:rsidRPr="00BE71C6">
              <w:rPr>
                <w:sz w:val="20"/>
                <w:vertAlign w:val="superscript"/>
              </w:rPr>
              <w:t>d</w:t>
            </w:r>
            <w:r w:rsidRPr="00BE71C6">
              <w:rPr>
                <w:sz w:val="20"/>
              </w:rPr>
              <w:t xml:space="preserve"> </w:t>
            </w:r>
            <w:r w:rsidR="006625C4" w:rsidRPr="00BE71C6">
              <w:rPr>
                <w:sz w:val="20"/>
              </w:rPr>
              <w:t xml:space="preserve">  </w:t>
            </w:r>
            <w:r w:rsidRPr="00BE71C6">
              <w:rPr>
                <w:sz w:val="20"/>
              </w:rPr>
              <w:t>CRi</w:t>
            </w:r>
            <w:r w:rsidR="006625C4" w:rsidRPr="00BE71C6">
              <w:rPr>
                <w:sz w:val="20"/>
              </w:rPr>
              <w:t xml:space="preserve"> je definiran kao &lt; 5% blasta u koštanoj srži i odsutnost leukemijskih blasta u perifernoj krvi, nepotpuni oporavak broja krvnih stanica u perifernoj krvi (trombociti &lt; 100 x 10</w:t>
            </w:r>
            <w:r w:rsidR="006625C4" w:rsidRPr="00BE71C6">
              <w:rPr>
                <w:sz w:val="20"/>
                <w:vertAlign w:val="superscript"/>
              </w:rPr>
              <w:t>9</w:t>
            </w:r>
            <w:r w:rsidR="006625C4" w:rsidRPr="00BE71C6">
              <w:rPr>
                <w:sz w:val="20"/>
              </w:rPr>
              <w:t>/l i/ili ABN &lt; 1 x 10</w:t>
            </w:r>
            <w:r w:rsidR="006625C4" w:rsidRPr="00BE71C6">
              <w:rPr>
                <w:sz w:val="20"/>
                <w:vertAlign w:val="superscript"/>
              </w:rPr>
              <w:t>9</w:t>
            </w:r>
            <w:r w:rsidR="006625C4" w:rsidRPr="00BE71C6">
              <w:rPr>
                <w:sz w:val="20"/>
              </w:rPr>
              <w:t>/l) i odsutnost bilo kakve ekstramedularne bolesti.</w:t>
            </w:r>
          </w:p>
          <w:p w14:paraId="5A36325A" w14:textId="77777777" w:rsidR="001D5CEC" w:rsidRPr="00BE71C6" w:rsidRDefault="006625C4" w:rsidP="005D779D">
            <w:pPr>
              <w:widowControl w:val="0"/>
              <w:tabs>
                <w:tab w:val="left" w:pos="252"/>
              </w:tabs>
              <w:spacing w:line="240" w:lineRule="auto"/>
              <w:ind w:left="252" w:hanging="252"/>
              <w:rPr>
                <w:sz w:val="20"/>
              </w:rPr>
            </w:pPr>
            <w:r w:rsidRPr="00BE71C6">
              <w:rPr>
                <w:sz w:val="20"/>
                <w:vertAlign w:val="superscript"/>
              </w:rPr>
              <w:t>e</w:t>
            </w:r>
            <w:r w:rsidRPr="00BE71C6">
              <w:rPr>
                <w:sz w:val="20"/>
              </w:rPr>
              <w:t xml:space="preserve">    </w:t>
            </w:r>
            <w:r w:rsidR="001D5CEC" w:rsidRPr="00BE71C6">
              <w:rPr>
                <w:sz w:val="20"/>
              </w:rPr>
              <w:t xml:space="preserve">sedmodnevno razdoblje bez liječenja koje počinje </w:t>
            </w:r>
            <w:r w:rsidR="006F34FC" w:rsidRPr="00BE71C6">
              <w:rPr>
                <w:sz w:val="20"/>
              </w:rPr>
              <w:t>21. d</w:t>
            </w:r>
            <w:r w:rsidR="001D5CEC" w:rsidRPr="00BE71C6">
              <w:rPr>
                <w:sz w:val="20"/>
              </w:rPr>
              <w:t>an.</w:t>
            </w:r>
          </w:p>
        </w:tc>
      </w:tr>
    </w:tbl>
    <w:p w14:paraId="044C5E28" w14:textId="77777777" w:rsidR="00AB593D" w:rsidRDefault="00AB593D" w:rsidP="009862FB">
      <w:pPr>
        <w:spacing w:line="240" w:lineRule="auto"/>
        <w:rPr>
          <w:i/>
        </w:rPr>
      </w:pPr>
    </w:p>
    <w:p w14:paraId="00C4E473" w14:textId="77777777" w:rsidR="002E531A" w:rsidRDefault="00755395" w:rsidP="009862FB">
      <w:pPr>
        <w:spacing w:line="240" w:lineRule="auto"/>
        <w:rPr>
          <w:i/>
          <w:szCs w:val="22"/>
        </w:rPr>
      </w:pPr>
      <w:r>
        <w:rPr>
          <w:i/>
        </w:rPr>
        <w:t xml:space="preserve">Prilagodbe </w:t>
      </w:r>
      <w:r w:rsidR="00C06B21">
        <w:rPr>
          <w:i/>
        </w:rPr>
        <w:t>doze</w:t>
      </w:r>
    </w:p>
    <w:p w14:paraId="1C7CC0EF" w14:textId="77777777" w:rsidR="000C2698" w:rsidRDefault="000C2698" w:rsidP="009862FB">
      <w:pPr>
        <w:spacing w:line="240" w:lineRule="auto"/>
        <w:rPr>
          <w:i/>
          <w:szCs w:val="22"/>
        </w:rPr>
      </w:pPr>
    </w:p>
    <w:p w14:paraId="79024A4B" w14:textId="77777777" w:rsidR="002E531A" w:rsidRDefault="00AB593D" w:rsidP="009862FB">
      <w:pPr>
        <w:spacing w:line="240" w:lineRule="auto"/>
        <w:rPr>
          <w:szCs w:val="22"/>
        </w:rPr>
      </w:pPr>
      <w:r>
        <w:t xml:space="preserve">Prilagodba </w:t>
      </w:r>
      <w:r w:rsidR="00C06B21">
        <w:t xml:space="preserve">doze lijeka BESPONSA može biti potrebna ovisno o individualnoj sigurnosti i podnošljivosti (vidjeti dio 4.4). </w:t>
      </w:r>
      <w:r w:rsidR="00F22F91">
        <w:t>Zbrinjavanje</w:t>
      </w:r>
      <w:r w:rsidR="00C06B21">
        <w:t xml:space="preserve"> nek</w:t>
      </w:r>
      <w:r w:rsidR="00F22F91">
        <w:t>ih</w:t>
      </w:r>
      <w:r w:rsidR="00C06B21">
        <w:t xml:space="preserve"> nuspojava može zahtijevati prekide doziranja i/ili </w:t>
      </w:r>
      <w:r w:rsidR="00C06B21">
        <w:lastRenderedPageBreak/>
        <w:t>smanjenja doz</w:t>
      </w:r>
      <w:r w:rsidR="006625C4">
        <w:t>e</w:t>
      </w:r>
      <w:r w:rsidR="006F34FC">
        <w:t>,</w:t>
      </w:r>
      <w:r w:rsidR="00C06B21">
        <w:t xml:space="preserve"> ili trajni prekid primjene lijeka BESPONSA (vidjeti dijelove 4.4 </w:t>
      </w:r>
      <w:r w:rsidR="00C06B21" w:rsidRPr="00574FE1">
        <w:rPr>
          <w:color w:val="000000"/>
        </w:rPr>
        <w:t>i 4.8).</w:t>
      </w:r>
      <w:r w:rsidR="00C06B21" w:rsidRPr="00574FE1">
        <w:rPr>
          <w:rStyle w:val="BlueText"/>
          <w:color w:val="000000"/>
        </w:rPr>
        <w:t xml:space="preserve"> Ako se doza smanji </w:t>
      </w:r>
      <w:r w:rsidR="00C06B21" w:rsidRPr="00574FE1">
        <w:rPr>
          <w:color w:val="000000"/>
        </w:rPr>
        <w:t>zbog toksičnosti povezane s lijekom BESPONSA</w:t>
      </w:r>
      <w:r w:rsidR="00C06B21" w:rsidRPr="00574FE1">
        <w:rPr>
          <w:rStyle w:val="BlueText"/>
          <w:color w:val="000000"/>
        </w:rPr>
        <w:t xml:space="preserve">, </w:t>
      </w:r>
      <w:r w:rsidR="00C06B21" w:rsidRPr="00574FE1">
        <w:rPr>
          <w:color w:val="000000"/>
        </w:rPr>
        <w:t>doza se ne smije ponovno povećati</w:t>
      </w:r>
      <w:r w:rsidR="00C06B21">
        <w:t>.</w:t>
      </w:r>
    </w:p>
    <w:p w14:paraId="67E910CC" w14:textId="77777777" w:rsidR="007A7397" w:rsidRDefault="007A7397" w:rsidP="009862FB">
      <w:pPr>
        <w:spacing w:line="240" w:lineRule="auto"/>
        <w:rPr>
          <w:rStyle w:val="BlueText"/>
          <w:color w:val="auto"/>
          <w:szCs w:val="22"/>
        </w:rPr>
      </w:pPr>
    </w:p>
    <w:p w14:paraId="733659C4" w14:textId="77777777" w:rsidR="002E531A" w:rsidRDefault="001D5CEC" w:rsidP="009862FB">
      <w:pPr>
        <w:spacing w:line="240" w:lineRule="auto"/>
        <w:rPr>
          <w:rFonts w:eastAsia="TimesNewRoman"/>
          <w:szCs w:val="22"/>
        </w:rPr>
      </w:pPr>
      <w:r>
        <w:rPr>
          <w:rStyle w:val="BlueText"/>
          <w:color w:val="auto"/>
        </w:rPr>
        <w:t xml:space="preserve">Tablica 2 i Tablica 3 prikazuju smjernice za </w:t>
      </w:r>
      <w:r w:rsidR="00AB593D">
        <w:rPr>
          <w:rStyle w:val="BlueText"/>
          <w:color w:val="auto"/>
        </w:rPr>
        <w:t xml:space="preserve">prilagodbu </w:t>
      </w:r>
      <w:r>
        <w:rPr>
          <w:rStyle w:val="BlueText"/>
          <w:color w:val="auto"/>
        </w:rPr>
        <w:t>doze za hematološke</w:t>
      </w:r>
      <w:r w:rsidR="00F22F91">
        <w:rPr>
          <w:rStyle w:val="BlueText"/>
          <w:color w:val="auto"/>
        </w:rPr>
        <w:t xml:space="preserve"> i</w:t>
      </w:r>
      <w:r>
        <w:rPr>
          <w:rStyle w:val="BlueText"/>
          <w:color w:val="auto"/>
        </w:rPr>
        <w:t xml:space="preserve"> nehematološke toksičnosti. </w:t>
      </w:r>
      <w:r>
        <w:t xml:space="preserve">Nije potrebno prekidati </w:t>
      </w:r>
      <w:r w:rsidR="00AB593D">
        <w:t xml:space="preserve">doziranje </w:t>
      </w:r>
      <w:r>
        <w:t xml:space="preserve">lijeka BESPONSA unutar ciklusa liječenja (odnosno </w:t>
      </w:r>
      <w:r w:rsidR="006F34FC">
        <w:t xml:space="preserve">8. </w:t>
      </w:r>
      <w:r>
        <w:t>i/ili 15</w:t>
      </w:r>
      <w:r w:rsidR="006F34FC">
        <w:t>. dana</w:t>
      </w:r>
      <w:r>
        <w:t xml:space="preserve">) zbog neutropenije ili trombocitopenije, ali se preporučuju prekidi doziranja unutar ciklusa za nehematološke toksičnosti. </w:t>
      </w:r>
    </w:p>
    <w:p w14:paraId="071EB77B" w14:textId="77777777" w:rsidR="000C2698" w:rsidRPr="0092597F" w:rsidRDefault="000C2698" w:rsidP="009862FB">
      <w:pPr>
        <w:spacing w:line="240" w:lineRule="auto"/>
        <w:rPr>
          <w:b/>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5805"/>
      </w:tblGrid>
      <w:tr w:rsidR="001D5CEC" w:rsidRPr="0092597F" w14:paraId="0FA8D9F3" w14:textId="77777777" w:rsidTr="00CB27D9">
        <w:tc>
          <w:tcPr>
            <w:tcW w:w="9090" w:type="dxa"/>
            <w:gridSpan w:val="2"/>
            <w:tcBorders>
              <w:top w:val="nil"/>
              <w:left w:val="nil"/>
              <w:bottom w:val="single" w:sz="4" w:space="0" w:color="auto"/>
              <w:right w:val="nil"/>
            </w:tcBorders>
            <w:shd w:val="clear" w:color="auto" w:fill="auto"/>
          </w:tcPr>
          <w:p w14:paraId="62FFF00C" w14:textId="3F29E9AD" w:rsidR="004B642D" w:rsidRPr="0092597F" w:rsidRDefault="001D5CEC" w:rsidP="00C02D96">
            <w:pPr>
              <w:pStyle w:val="paragraph0"/>
              <w:spacing w:before="0" w:after="0"/>
              <w:ind w:left="1080" w:hanging="1080"/>
              <w:rPr>
                <w:b/>
                <w:sz w:val="22"/>
                <w:szCs w:val="22"/>
                <w:lang w:bidi="hr-HR"/>
              </w:rPr>
            </w:pPr>
            <w:r w:rsidRPr="0092597F">
              <w:rPr>
                <w:b/>
                <w:sz w:val="22"/>
                <w:szCs w:val="22"/>
                <w:lang w:bidi="hr-HR"/>
              </w:rPr>
              <w:t xml:space="preserve">Tablica 2. </w:t>
            </w:r>
            <w:r w:rsidRPr="00863A7E">
              <w:rPr>
                <w:sz w:val="22"/>
                <w:szCs w:val="22"/>
                <w:lang w:bidi="hr-HR"/>
              </w:rPr>
              <w:tab/>
            </w:r>
            <w:r w:rsidR="005C18B8" w:rsidRPr="0092597F">
              <w:rPr>
                <w:b/>
                <w:sz w:val="22"/>
                <w:szCs w:val="22"/>
                <w:lang w:bidi="hr-HR"/>
              </w:rPr>
              <w:t xml:space="preserve">Prilagodbe </w:t>
            </w:r>
            <w:r w:rsidRPr="0092597F">
              <w:rPr>
                <w:b/>
                <w:sz w:val="22"/>
                <w:szCs w:val="22"/>
                <w:lang w:bidi="hr-HR"/>
              </w:rPr>
              <w:t>doze za hematološke toksičnosti</w:t>
            </w:r>
            <w:r w:rsidR="00CB27D9" w:rsidRPr="00863A7E">
              <w:rPr>
                <w:sz w:val="22"/>
                <w:szCs w:val="22"/>
                <w:lang w:bidi="hr-HR"/>
              </w:rPr>
              <w:t xml:space="preserve"> </w:t>
            </w:r>
            <w:r w:rsidR="00F22F91" w:rsidRPr="0092597F">
              <w:rPr>
                <w:b/>
                <w:sz w:val="22"/>
                <w:szCs w:val="22"/>
                <w:lang w:bidi="hr-HR"/>
              </w:rPr>
              <w:t>na početku ciklusa liječenja (1. dan)</w:t>
            </w:r>
          </w:p>
        </w:tc>
      </w:tr>
      <w:tr w:rsidR="00C06B21" w:rsidRPr="00C55517" w14:paraId="20C1ECBD" w14:textId="77777777" w:rsidTr="00CB27D9">
        <w:tc>
          <w:tcPr>
            <w:tcW w:w="3197" w:type="dxa"/>
            <w:tcBorders>
              <w:top w:val="single" w:sz="4" w:space="0" w:color="auto"/>
              <w:left w:val="single" w:sz="4" w:space="0" w:color="auto"/>
              <w:bottom w:val="single" w:sz="4" w:space="0" w:color="auto"/>
              <w:right w:val="single" w:sz="4" w:space="0" w:color="auto"/>
            </w:tcBorders>
            <w:shd w:val="clear" w:color="auto" w:fill="auto"/>
          </w:tcPr>
          <w:p w14:paraId="5BBDEDBB" w14:textId="77777777" w:rsidR="00C06B21" w:rsidRPr="003B7A15" w:rsidRDefault="00C06B21" w:rsidP="001D5CEC">
            <w:pPr>
              <w:pStyle w:val="paragraph0"/>
              <w:keepNext/>
              <w:spacing w:before="0" w:after="0"/>
              <w:rPr>
                <w:b/>
                <w:sz w:val="22"/>
                <w:szCs w:val="22"/>
                <w:lang w:bidi="hr-HR"/>
              </w:rPr>
            </w:pPr>
            <w:r>
              <w:rPr>
                <w:b/>
                <w:sz w:val="22"/>
                <w:lang w:bidi="hr-HR"/>
              </w:rPr>
              <w:t>Hematološka toksičnost</w:t>
            </w:r>
          </w:p>
        </w:tc>
        <w:tc>
          <w:tcPr>
            <w:tcW w:w="5893" w:type="dxa"/>
            <w:tcBorders>
              <w:top w:val="single" w:sz="4" w:space="0" w:color="auto"/>
              <w:left w:val="single" w:sz="4" w:space="0" w:color="auto"/>
              <w:bottom w:val="single" w:sz="4" w:space="0" w:color="auto"/>
              <w:right w:val="single" w:sz="4" w:space="0" w:color="auto"/>
            </w:tcBorders>
            <w:shd w:val="clear" w:color="auto" w:fill="auto"/>
          </w:tcPr>
          <w:p w14:paraId="20561074" w14:textId="77777777" w:rsidR="00C06B21" w:rsidRPr="00E9739E" w:rsidRDefault="00CB27D9" w:rsidP="003D46D8">
            <w:pPr>
              <w:keepNext/>
              <w:spacing w:line="240" w:lineRule="auto"/>
              <w:rPr>
                <w:b/>
                <w:szCs w:val="22"/>
              </w:rPr>
            </w:pPr>
            <w:r>
              <w:rPr>
                <w:b/>
              </w:rPr>
              <w:t xml:space="preserve">Toksičnost i </w:t>
            </w:r>
            <w:r w:rsidR="003D46D8">
              <w:rPr>
                <w:b/>
              </w:rPr>
              <w:t>prilagodba</w:t>
            </w:r>
            <w:r w:rsidR="00C06B21">
              <w:rPr>
                <w:b/>
              </w:rPr>
              <w:t>(</w:t>
            </w:r>
            <w:r w:rsidR="00B34C14">
              <w:rPr>
                <w:b/>
              </w:rPr>
              <w:t>-e</w:t>
            </w:r>
            <w:r w:rsidR="00C06B21">
              <w:rPr>
                <w:b/>
              </w:rPr>
              <w:t>) doze</w:t>
            </w:r>
          </w:p>
        </w:tc>
      </w:tr>
      <w:tr w:rsidR="00C06B21" w:rsidRPr="00C55517" w14:paraId="57E5EAF3" w14:textId="77777777" w:rsidTr="00CB27D9">
        <w:trPr>
          <w:trHeight w:val="233"/>
        </w:trPr>
        <w:tc>
          <w:tcPr>
            <w:tcW w:w="3197" w:type="dxa"/>
            <w:tcBorders>
              <w:top w:val="single" w:sz="4" w:space="0" w:color="auto"/>
              <w:left w:val="single" w:sz="4" w:space="0" w:color="auto"/>
              <w:right w:val="single" w:sz="4" w:space="0" w:color="auto"/>
            </w:tcBorders>
            <w:shd w:val="clear" w:color="auto" w:fill="auto"/>
          </w:tcPr>
          <w:p w14:paraId="4AA3C3C9" w14:textId="77777777" w:rsidR="00C06B21" w:rsidRPr="004A6E95" w:rsidRDefault="00CB27D9" w:rsidP="0046264F">
            <w:pPr>
              <w:pStyle w:val="paragraph0"/>
              <w:spacing w:before="0" w:after="0"/>
              <w:rPr>
                <w:sz w:val="22"/>
                <w:szCs w:val="22"/>
                <w:lang w:bidi="hr-HR"/>
              </w:rPr>
            </w:pPr>
            <w:r>
              <w:rPr>
                <w:sz w:val="22"/>
                <w:lang w:bidi="hr-HR"/>
              </w:rPr>
              <w:t xml:space="preserve">Razine </w:t>
            </w:r>
            <w:r w:rsidR="00C06B21">
              <w:rPr>
                <w:sz w:val="22"/>
                <w:lang w:bidi="hr-HR"/>
              </w:rPr>
              <w:t>prije liječenja lijekom BESPONSA:</w:t>
            </w:r>
          </w:p>
        </w:tc>
        <w:tc>
          <w:tcPr>
            <w:tcW w:w="5893" w:type="dxa"/>
            <w:tcBorders>
              <w:top w:val="single" w:sz="4" w:space="0" w:color="auto"/>
              <w:left w:val="single" w:sz="4" w:space="0" w:color="auto"/>
              <w:right w:val="single" w:sz="4" w:space="0" w:color="auto"/>
            </w:tcBorders>
            <w:shd w:val="clear" w:color="auto" w:fill="auto"/>
          </w:tcPr>
          <w:p w14:paraId="079AC78C" w14:textId="77777777" w:rsidR="00C06B21" w:rsidRPr="003B7A15" w:rsidRDefault="00C06B21" w:rsidP="009862FB">
            <w:pPr>
              <w:spacing w:line="240" w:lineRule="auto"/>
              <w:rPr>
                <w:szCs w:val="22"/>
              </w:rPr>
            </w:pPr>
          </w:p>
        </w:tc>
      </w:tr>
      <w:tr w:rsidR="00C06B21" w:rsidRPr="00C55517" w14:paraId="491C2359" w14:textId="77777777" w:rsidTr="00CB27D9">
        <w:trPr>
          <w:trHeight w:val="233"/>
        </w:trPr>
        <w:tc>
          <w:tcPr>
            <w:tcW w:w="3197" w:type="dxa"/>
            <w:tcBorders>
              <w:top w:val="single" w:sz="4" w:space="0" w:color="auto"/>
              <w:left w:val="single" w:sz="4" w:space="0" w:color="auto"/>
              <w:right w:val="single" w:sz="4" w:space="0" w:color="auto"/>
            </w:tcBorders>
            <w:shd w:val="clear" w:color="auto" w:fill="auto"/>
          </w:tcPr>
          <w:p w14:paraId="2A7342BF" w14:textId="77777777" w:rsidR="00C06B21" w:rsidRPr="003B7A15" w:rsidRDefault="00B34C14" w:rsidP="003218B2">
            <w:pPr>
              <w:pStyle w:val="paragraph0"/>
              <w:spacing w:before="0" w:after="0"/>
              <w:ind w:firstLine="34"/>
              <w:rPr>
                <w:sz w:val="22"/>
                <w:szCs w:val="22"/>
                <w:lang w:bidi="hr-HR"/>
              </w:rPr>
            </w:pPr>
            <w:r>
              <w:rPr>
                <w:sz w:val="22"/>
                <w:lang w:bidi="hr-HR"/>
              </w:rPr>
              <w:t xml:space="preserve">ABN </w:t>
            </w:r>
            <w:r w:rsidR="00CB27D9">
              <w:rPr>
                <w:sz w:val="22"/>
                <w:lang w:bidi="hr-HR"/>
              </w:rPr>
              <w:t xml:space="preserve">je </w:t>
            </w:r>
            <w:r w:rsidR="00C06B21">
              <w:rPr>
                <w:sz w:val="22"/>
                <w:lang w:bidi="hr-HR"/>
              </w:rPr>
              <w:t>bio ≥ 1 × 10</w:t>
            </w:r>
            <w:r w:rsidR="00C06B21">
              <w:rPr>
                <w:sz w:val="22"/>
                <w:vertAlign w:val="superscript"/>
                <w:lang w:bidi="hr-HR"/>
              </w:rPr>
              <w:t>9</w:t>
            </w:r>
            <w:r w:rsidR="00C06B21">
              <w:rPr>
                <w:sz w:val="22"/>
                <w:lang w:bidi="hr-HR"/>
              </w:rPr>
              <w:t>/</w:t>
            </w:r>
            <w:r>
              <w:rPr>
                <w:sz w:val="22"/>
                <w:lang w:bidi="hr-HR"/>
              </w:rPr>
              <w:t>l</w:t>
            </w:r>
          </w:p>
        </w:tc>
        <w:tc>
          <w:tcPr>
            <w:tcW w:w="5893" w:type="dxa"/>
            <w:tcBorders>
              <w:top w:val="single" w:sz="4" w:space="0" w:color="auto"/>
              <w:left w:val="single" w:sz="4" w:space="0" w:color="auto"/>
              <w:right w:val="single" w:sz="4" w:space="0" w:color="auto"/>
            </w:tcBorders>
            <w:shd w:val="clear" w:color="auto" w:fill="auto"/>
          </w:tcPr>
          <w:p w14:paraId="22D46464" w14:textId="77777777" w:rsidR="00C06B21" w:rsidRPr="00100FE3" w:rsidRDefault="00C06B21" w:rsidP="006625C4">
            <w:pPr>
              <w:spacing w:line="240" w:lineRule="auto"/>
              <w:rPr>
                <w:szCs w:val="22"/>
              </w:rPr>
            </w:pPr>
            <w:r>
              <w:t>Ako se A</w:t>
            </w:r>
            <w:r w:rsidR="00B34C14">
              <w:t>BN</w:t>
            </w:r>
            <w:r>
              <w:t xml:space="preserve"> smanjuje, prekinuti sljedeći ciklus liječenja do </w:t>
            </w:r>
            <w:r w:rsidR="00F22F91">
              <w:t>povratka</w:t>
            </w:r>
            <w:r>
              <w:t xml:space="preserve"> </w:t>
            </w:r>
            <w:r w:rsidR="00B34C14">
              <w:t>ABN</w:t>
            </w:r>
            <w:r>
              <w:t>-a na ≥ 1 × 10</w:t>
            </w:r>
            <w:r>
              <w:rPr>
                <w:vertAlign w:val="superscript"/>
              </w:rPr>
              <w:t>9</w:t>
            </w:r>
            <w:r>
              <w:t>/</w:t>
            </w:r>
            <w:r w:rsidR="00B34C14">
              <w:t>l</w:t>
            </w:r>
            <w:r>
              <w:t>.</w:t>
            </w:r>
          </w:p>
        </w:tc>
      </w:tr>
      <w:tr w:rsidR="00C06B21" w:rsidRPr="00C55517" w14:paraId="5DFC23FD" w14:textId="77777777" w:rsidTr="00CB27D9">
        <w:tc>
          <w:tcPr>
            <w:tcW w:w="3197" w:type="dxa"/>
            <w:tcBorders>
              <w:top w:val="single" w:sz="4" w:space="0" w:color="auto"/>
              <w:left w:val="single" w:sz="4" w:space="0" w:color="auto"/>
              <w:bottom w:val="single" w:sz="4" w:space="0" w:color="auto"/>
              <w:right w:val="single" w:sz="4" w:space="0" w:color="auto"/>
            </w:tcBorders>
            <w:shd w:val="clear" w:color="auto" w:fill="auto"/>
          </w:tcPr>
          <w:p w14:paraId="5784F10F" w14:textId="77777777" w:rsidR="00C06B21" w:rsidRPr="00CA545A" w:rsidRDefault="00C06B21" w:rsidP="003218B2">
            <w:pPr>
              <w:pStyle w:val="paragraph0"/>
              <w:spacing w:before="0" w:after="0"/>
              <w:ind w:firstLine="34"/>
              <w:rPr>
                <w:sz w:val="22"/>
                <w:szCs w:val="22"/>
                <w:lang w:bidi="hr-HR"/>
              </w:rPr>
            </w:pPr>
            <w:r>
              <w:rPr>
                <w:sz w:val="22"/>
                <w:lang w:bidi="hr-HR"/>
              </w:rPr>
              <w:t>Broj trombocita je bio ≥ 50 × 10</w:t>
            </w:r>
            <w:r>
              <w:rPr>
                <w:sz w:val="22"/>
                <w:vertAlign w:val="superscript"/>
                <w:lang w:bidi="hr-HR"/>
              </w:rPr>
              <w:t>9</w:t>
            </w:r>
            <w:r>
              <w:rPr>
                <w:sz w:val="22"/>
                <w:lang w:bidi="hr-HR"/>
              </w:rPr>
              <w:t>/</w:t>
            </w:r>
            <w:r w:rsidR="00B34C14">
              <w:rPr>
                <w:sz w:val="22"/>
                <w:lang w:bidi="hr-HR"/>
              </w:rPr>
              <w:t>l</w:t>
            </w:r>
            <w:r>
              <w:rPr>
                <w:sz w:val="22"/>
                <w:vertAlign w:val="superscript"/>
                <w:lang w:bidi="hr-HR"/>
              </w:rPr>
              <w:t xml:space="preserve">a </w:t>
            </w:r>
          </w:p>
        </w:tc>
        <w:tc>
          <w:tcPr>
            <w:tcW w:w="5893" w:type="dxa"/>
            <w:tcBorders>
              <w:top w:val="single" w:sz="4" w:space="0" w:color="auto"/>
              <w:left w:val="single" w:sz="4" w:space="0" w:color="auto"/>
              <w:bottom w:val="single" w:sz="4" w:space="0" w:color="auto"/>
              <w:right w:val="single" w:sz="4" w:space="0" w:color="auto"/>
            </w:tcBorders>
            <w:shd w:val="clear" w:color="auto" w:fill="auto"/>
          </w:tcPr>
          <w:p w14:paraId="2220C396" w14:textId="77777777" w:rsidR="00C06B21" w:rsidRPr="00100FE3" w:rsidRDefault="00C06B21" w:rsidP="006625C4">
            <w:pPr>
              <w:rPr>
                <w:szCs w:val="22"/>
              </w:rPr>
            </w:pPr>
            <w:r>
              <w:t>Ako se broj trombocita smanjuje, prekinuti sljedeći ciklus liječenja do obnavljanja broja trombocita na ≥ 50 × 10</w:t>
            </w:r>
            <w:r>
              <w:rPr>
                <w:vertAlign w:val="superscript"/>
              </w:rPr>
              <w:t>9</w:t>
            </w:r>
            <w:r>
              <w:t>/</w:t>
            </w:r>
            <w:r w:rsidR="00B34C14">
              <w:t>l</w:t>
            </w:r>
            <w:r>
              <w:rPr>
                <w:vertAlign w:val="superscript"/>
              </w:rPr>
              <w:t>a</w:t>
            </w:r>
            <w:r>
              <w:t>.</w:t>
            </w:r>
          </w:p>
        </w:tc>
      </w:tr>
      <w:tr w:rsidR="00C06B21" w:rsidRPr="00C55517" w14:paraId="5DDFC468" w14:textId="77777777" w:rsidTr="00CB27D9">
        <w:tc>
          <w:tcPr>
            <w:tcW w:w="3197" w:type="dxa"/>
            <w:tcBorders>
              <w:top w:val="single" w:sz="4" w:space="0" w:color="auto"/>
              <w:left w:val="single" w:sz="4" w:space="0" w:color="auto"/>
              <w:bottom w:val="single" w:sz="4" w:space="0" w:color="auto"/>
              <w:right w:val="single" w:sz="4" w:space="0" w:color="auto"/>
            </w:tcBorders>
            <w:shd w:val="clear" w:color="auto" w:fill="auto"/>
          </w:tcPr>
          <w:p w14:paraId="2CFD7A3A" w14:textId="77777777" w:rsidR="00C06B21" w:rsidRPr="003A3DFA" w:rsidRDefault="00B34C14" w:rsidP="003218B2">
            <w:pPr>
              <w:pStyle w:val="paragraph0"/>
              <w:spacing w:before="0" w:after="0"/>
              <w:ind w:firstLine="34"/>
              <w:rPr>
                <w:sz w:val="22"/>
                <w:szCs w:val="22"/>
                <w:lang w:bidi="hr-HR"/>
              </w:rPr>
            </w:pPr>
            <w:r>
              <w:rPr>
                <w:sz w:val="22"/>
                <w:lang w:bidi="hr-HR"/>
              </w:rPr>
              <w:t xml:space="preserve">ABN </w:t>
            </w:r>
            <w:r w:rsidR="00C06B21">
              <w:rPr>
                <w:sz w:val="22"/>
                <w:lang w:bidi="hr-HR"/>
              </w:rPr>
              <w:t>je bio &lt; 1 × 10</w:t>
            </w:r>
            <w:r w:rsidR="00C06B21">
              <w:rPr>
                <w:sz w:val="22"/>
                <w:vertAlign w:val="superscript"/>
                <w:lang w:bidi="hr-HR"/>
              </w:rPr>
              <w:t>9</w:t>
            </w:r>
            <w:r w:rsidR="00C06B21">
              <w:rPr>
                <w:sz w:val="22"/>
                <w:lang w:bidi="hr-HR"/>
              </w:rPr>
              <w:t>/</w:t>
            </w:r>
            <w:r>
              <w:rPr>
                <w:sz w:val="22"/>
                <w:lang w:bidi="hr-HR"/>
              </w:rPr>
              <w:t>l</w:t>
            </w:r>
            <w:r w:rsidR="00C06B21">
              <w:rPr>
                <w:sz w:val="22"/>
                <w:lang w:bidi="hr-HR"/>
              </w:rPr>
              <w:t xml:space="preserve"> i/ili broj trombocita je bio &lt; 50 × 10</w:t>
            </w:r>
            <w:r w:rsidR="00C06B21">
              <w:rPr>
                <w:sz w:val="22"/>
                <w:vertAlign w:val="superscript"/>
                <w:lang w:bidi="hr-HR"/>
              </w:rPr>
              <w:t>9</w:t>
            </w:r>
            <w:r w:rsidR="00C06B21">
              <w:rPr>
                <w:sz w:val="22"/>
                <w:lang w:bidi="hr-HR"/>
              </w:rPr>
              <w:t>/</w:t>
            </w:r>
            <w:r>
              <w:rPr>
                <w:sz w:val="22"/>
                <w:lang w:bidi="hr-HR"/>
              </w:rPr>
              <w:t>l</w:t>
            </w:r>
            <w:r w:rsidR="00C06B21">
              <w:rPr>
                <w:sz w:val="22"/>
                <w:vertAlign w:val="superscript"/>
                <w:lang w:bidi="hr-HR"/>
              </w:rPr>
              <w:t>a</w:t>
            </w:r>
            <w:r w:rsidR="00C06B21">
              <w:rPr>
                <w:sz w:val="22"/>
                <w:lang w:bidi="hr-HR"/>
              </w:rPr>
              <w:t xml:space="preserve"> </w:t>
            </w:r>
          </w:p>
        </w:tc>
        <w:tc>
          <w:tcPr>
            <w:tcW w:w="5893" w:type="dxa"/>
            <w:tcBorders>
              <w:top w:val="single" w:sz="4" w:space="0" w:color="auto"/>
              <w:left w:val="single" w:sz="4" w:space="0" w:color="auto"/>
              <w:bottom w:val="single" w:sz="4" w:space="0" w:color="auto"/>
              <w:right w:val="single" w:sz="4" w:space="0" w:color="auto"/>
            </w:tcBorders>
            <w:shd w:val="clear" w:color="auto" w:fill="auto"/>
          </w:tcPr>
          <w:p w14:paraId="1346CA55" w14:textId="77777777" w:rsidR="00C06B21" w:rsidRPr="00E9739E" w:rsidRDefault="00C06B21" w:rsidP="00F037C0">
            <w:pPr>
              <w:rPr>
                <w:szCs w:val="22"/>
              </w:rPr>
            </w:pPr>
            <w:r>
              <w:t>Ako se A</w:t>
            </w:r>
            <w:r w:rsidR="00B34C14">
              <w:t>BN</w:t>
            </w:r>
            <w:r>
              <w:t xml:space="preserve"> i/ili broj trombocita smanjuje, prekinuti sljedeći ciklus liječenja dok se ne dogodi barem jedno od </w:t>
            </w:r>
            <w:r w:rsidR="00F22F91">
              <w:t>niže</w:t>
            </w:r>
            <w:r>
              <w:t xml:space="preserve"> navedenog:</w:t>
            </w:r>
          </w:p>
          <w:p w14:paraId="1DCCC864" w14:textId="77777777" w:rsidR="00C06B21" w:rsidRPr="003A3DFA" w:rsidRDefault="00C06B21" w:rsidP="00F037C0">
            <w:pPr>
              <w:tabs>
                <w:tab w:val="left" w:pos="162"/>
              </w:tabs>
              <w:ind w:left="162" w:hanging="162"/>
              <w:rPr>
                <w:szCs w:val="22"/>
              </w:rPr>
            </w:pPr>
            <w:r>
              <w:t>- A</w:t>
            </w:r>
            <w:r w:rsidR="00B34C14">
              <w:t>BN</w:t>
            </w:r>
            <w:r>
              <w:t xml:space="preserve"> i broj trombocita se vrate barem na početne </w:t>
            </w:r>
            <w:r w:rsidR="006625C4">
              <w:t>vrijednosti</w:t>
            </w:r>
            <w:r>
              <w:t xml:space="preserve"> za prethodni ciklus, ili</w:t>
            </w:r>
          </w:p>
          <w:p w14:paraId="54306FEE" w14:textId="77777777" w:rsidR="00C06B21" w:rsidRPr="003A3DFA" w:rsidRDefault="00C06B21" w:rsidP="00F037C0">
            <w:pPr>
              <w:tabs>
                <w:tab w:val="left" w:pos="162"/>
                <w:tab w:val="left" w:pos="342"/>
              </w:tabs>
              <w:ind w:left="162" w:hanging="162"/>
              <w:rPr>
                <w:szCs w:val="22"/>
              </w:rPr>
            </w:pPr>
            <w:r>
              <w:t>- A</w:t>
            </w:r>
            <w:r w:rsidR="00B34C14">
              <w:t>BN</w:t>
            </w:r>
            <w:r>
              <w:t xml:space="preserve"> se vrati na ≥ 1 × 10</w:t>
            </w:r>
            <w:r>
              <w:rPr>
                <w:vertAlign w:val="superscript"/>
              </w:rPr>
              <w:t>9</w:t>
            </w:r>
            <w:r>
              <w:t>/</w:t>
            </w:r>
            <w:r w:rsidR="00B34C14">
              <w:t>l</w:t>
            </w:r>
            <w:r>
              <w:t xml:space="preserve"> i broj trombocita se vrati na ≥ 50 × 10</w:t>
            </w:r>
            <w:r>
              <w:rPr>
                <w:vertAlign w:val="superscript"/>
              </w:rPr>
              <w:t>9</w:t>
            </w:r>
            <w:r>
              <w:t>/</w:t>
            </w:r>
            <w:r w:rsidR="00B34C14">
              <w:t>l</w:t>
            </w:r>
            <w:r>
              <w:rPr>
                <w:vertAlign w:val="superscript"/>
              </w:rPr>
              <w:t>a</w:t>
            </w:r>
            <w:r w:rsidR="00F22F91">
              <w:t>,</w:t>
            </w:r>
            <w:r>
              <w:rPr>
                <w:vertAlign w:val="superscript"/>
              </w:rPr>
              <w:t xml:space="preserve"> </w:t>
            </w:r>
            <w:r>
              <w:t>ili</w:t>
            </w:r>
          </w:p>
          <w:p w14:paraId="6142E1DD" w14:textId="77777777" w:rsidR="00C06B21" w:rsidRPr="00CA545A" w:rsidRDefault="00C06B21" w:rsidP="00F22F91">
            <w:pPr>
              <w:tabs>
                <w:tab w:val="left" w:pos="162"/>
                <w:tab w:val="left" w:pos="342"/>
              </w:tabs>
              <w:ind w:left="162" w:hanging="162"/>
              <w:rPr>
                <w:szCs w:val="22"/>
              </w:rPr>
            </w:pPr>
            <w:r>
              <w:t xml:space="preserve">- Smatra se da </w:t>
            </w:r>
            <w:r w:rsidR="00F22F91">
              <w:t xml:space="preserve">su </w:t>
            </w:r>
            <w:r>
              <w:t>stabiln</w:t>
            </w:r>
            <w:r w:rsidR="00F22F91">
              <w:t>a bolest</w:t>
            </w:r>
            <w:r>
              <w:t xml:space="preserve"> ili poboljšan</w:t>
            </w:r>
            <w:r w:rsidR="00F22F91">
              <w:t>je</w:t>
            </w:r>
            <w:r>
              <w:t xml:space="preserve"> (temeljeno na najnovijoj procjeni stanja koštane srži) te smanjenje </w:t>
            </w:r>
            <w:r w:rsidR="00B34C14">
              <w:t>ABN</w:t>
            </w:r>
            <w:r>
              <w:t xml:space="preserve">-a i broja trombocita </w:t>
            </w:r>
            <w:r w:rsidR="00F22F91">
              <w:t>posljedica osnovne</w:t>
            </w:r>
            <w:r>
              <w:t xml:space="preserve"> bolesti (ne smatra se da je riječ o toksičnosti povezano</w:t>
            </w:r>
            <w:r w:rsidR="00F22F91">
              <w:t>j</w:t>
            </w:r>
            <w:r>
              <w:t xml:space="preserve"> s lijekom BESPONSA). </w:t>
            </w:r>
          </w:p>
        </w:tc>
      </w:tr>
      <w:tr w:rsidR="001D5CEC" w:rsidRPr="00FC7E5E" w14:paraId="5B3CAEAA" w14:textId="77777777" w:rsidTr="00CB27D9">
        <w:trPr>
          <w:trHeight w:val="530"/>
        </w:trPr>
        <w:tc>
          <w:tcPr>
            <w:tcW w:w="9090" w:type="dxa"/>
            <w:gridSpan w:val="2"/>
            <w:tcBorders>
              <w:top w:val="single" w:sz="4" w:space="0" w:color="auto"/>
              <w:left w:val="nil"/>
              <w:bottom w:val="nil"/>
              <w:right w:val="nil"/>
            </w:tcBorders>
            <w:shd w:val="clear" w:color="auto" w:fill="auto"/>
          </w:tcPr>
          <w:p w14:paraId="6C7EC3E9" w14:textId="77777777" w:rsidR="001D5CEC" w:rsidRPr="00BE71C6" w:rsidRDefault="001D5CEC" w:rsidP="00193251">
            <w:pPr>
              <w:spacing w:line="240" w:lineRule="auto"/>
              <w:rPr>
                <w:iCs/>
                <w:sz w:val="20"/>
              </w:rPr>
            </w:pPr>
            <w:r w:rsidRPr="00BE71C6">
              <w:rPr>
                <w:rStyle w:val="Emphasis"/>
                <w:i w:val="0"/>
                <w:sz w:val="20"/>
              </w:rPr>
              <w:t>Skraćenica: A</w:t>
            </w:r>
            <w:r w:rsidR="00B34C14" w:rsidRPr="00BE71C6">
              <w:rPr>
                <w:rStyle w:val="Emphasis"/>
                <w:i w:val="0"/>
                <w:sz w:val="20"/>
              </w:rPr>
              <w:t>BN</w:t>
            </w:r>
            <w:r w:rsidRPr="00BE71C6">
              <w:rPr>
                <w:rStyle w:val="Emphasis"/>
                <w:i w:val="0"/>
                <w:sz w:val="20"/>
              </w:rPr>
              <w:t>=apsolutni broj neutrofila.</w:t>
            </w:r>
          </w:p>
          <w:p w14:paraId="562EC4B1" w14:textId="77777777" w:rsidR="001D5CEC" w:rsidRPr="00FC7E5E" w:rsidRDefault="001D5CEC" w:rsidP="00F22F91">
            <w:pPr>
              <w:tabs>
                <w:tab w:val="clear" w:pos="567"/>
                <w:tab w:val="left" w:pos="252"/>
              </w:tabs>
              <w:spacing w:line="240" w:lineRule="auto"/>
              <w:rPr>
                <w:iCs/>
              </w:rPr>
            </w:pPr>
            <w:r w:rsidRPr="00BE71C6">
              <w:rPr>
                <w:rStyle w:val="Emphasis"/>
                <w:i w:val="0"/>
                <w:sz w:val="20"/>
                <w:vertAlign w:val="superscript"/>
              </w:rPr>
              <w:t>a</w:t>
            </w:r>
            <w:r>
              <w:tab/>
            </w:r>
            <w:r w:rsidRPr="00BE71C6">
              <w:rPr>
                <w:sz w:val="20"/>
              </w:rPr>
              <w:t xml:space="preserve">Broj trombocita koji se koristi za doziranje </w:t>
            </w:r>
            <w:r w:rsidR="00F22F91" w:rsidRPr="00BE71C6">
              <w:rPr>
                <w:sz w:val="20"/>
              </w:rPr>
              <w:t>ne smije ovisiti o</w:t>
            </w:r>
            <w:r w:rsidRPr="00BE71C6">
              <w:rPr>
                <w:sz w:val="20"/>
              </w:rPr>
              <w:t xml:space="preserve"> transfuzij</w:t>
            </w:r>
            <w:r w:rsidR="00F22F91" w:rsidRPr="00BE71C6">
              <w:rPr>
                <w:sz w:val="20"/>
              </w:rPr>
              <w:t>i</w:t>
            </w:r>
            <w:r w:rsidRPr="00BE71C6">
              <w:rPr>
                <w:sz w:val="20"/>
              </w:rPr>
              <w:t xml:space="preserve"> krvi.</w:t>
            </w:r>
          </w:p>
        </w:tc>
      </w:tr>
    </w:tbl>
    <w:p w14:paraId="42058CF8" w14:textId="77777777" w:rsidR="000F32B9" w:rsidRDefault="000F32B9" w:rsidP="009862FB">
      <w:pPr>
        <w:pStyle w:val="paragraph0"/>
        <w:tabs>
          <w:tab w:val="left" w:pos="1080"/>
        </w:tabs>
        <w:spacing w:before="0" w:after="0"/>
        <w:ind w:left="1080" w:hanging="1080"/>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5850"/>
      </w:tblGrid>
      <w:tr w:rsidR="00193251" w:rsidRPr="00C55517" w14:paraId="1D4D8CB7" w14:textId="77777777" w:rsidTr="005F445B">
        <w:trPr>
          <w:tblHeader/>
        </w:trPr>
        <w:tc>
          <w:tcPr>
            <w:tcW w:w="9090" w:type="dxa"/>
            <w:gridSpan w:val="2"/>
            <w:tcBorders>
              <w:top w:val="nil"/>
              <w:left w:val="nil"/>
              <w:right w:val="nil"/>
            </w:tcBorders>
            <w:shd w:val="clear" w:color="auto" w:fill="auto"/>
          </w:tcPr>
          <w:p w14:paraId="4B4B2815" w14:textId="758F56A0" w:rsidR="004B642D" w:rsidRPr="00100FE3" w:rsidRDefault="00193251" w:rsidP="00C02D96">
            <w:pPr>
              <w:tabs>
                <w:tab w:val="clear" w:pos="567"/>
                <w:tab w:val="left" w:pos="1062"/>
              </w:tabs>
              <w:spacing w:line="240" w:lineRule="auto"/>
              <w:rPr>
                <w:b/>
                <w:szCs w:val="22"/>
              </w:rPr>
            </w:pPr>
            <w:r>
              <w:rPr>
                <w:b/>
              </w:rPr>
              <w:t xml:space="preserve">Tablica 3. </w:t>
            </w:r>
            <w:r>
              <w:tab/>
            </w:r>
            <w:r w:rsidR="003D46D8">
              <w:rPr>
                <w:b/>
              </w:rPr>
              <w:t xml:space="preserve">Prilagodbe </w:t>
            </w:r>
            <w:r>
              <w:rPr>
                <w:b/>
              </w:rPr>
              <w:t>doze za nehematološke toksičnosti</w:t>
            </w:r>
            <w:r w:rsidR="00CB27D9">
              <w:rPr>
                <w:b/>
              </w:rPr>
              <w:t xml:space="preserve"> u bilo kojem trenutku tijekom liječenja</w:t>
            </w:r>
          </w:p>
        </w:tc>
      </w:tr>
      <w:tr w:rsidR="00C06B21" w:rsidRPr="00C55517" w14:paraId="294C8F24" w14:textId="77777777" w:rsidTr="005F445B">
        <w:trPr>
          <w:tblHeader/>
        </w:trPr>
        <w:tc>
          <w:tcPr>
            <w:tcW w:w="3240" w:type="dxa"/>
            <w:tcBorders>
              <w:top w:val="single" w:sz="4" w:space="0" w:color="auto"/>
            </w:tcBorders>
            <w:shd w:val="clear" w:color="auto" w:fill="auto"/>
          </w:tcPr>
          <w:p w14:paraId="431C0F37" w14:textId="77777777" w:rsidR="00C06B21" w:rsidRPr="003A3DFA" w:rsidRDefault="00C06B21" w:rsidP="00193251">
            <w:pPr>
              <w:pStyle w:val="paragraph0"/>
              <w:spacing w:before="0" w:after="0"/>
              <w:rPr>
                <w:b/>
                <w:sz w:val="22"/>
                <w:szCs w:val="22"/>
                <w:lang w:bidi="hr-HR"/>
              </w:rPr>
            </w:pPr>
            <w:r>
              <w:rPr>
                <w:b/>
                <w:sz w:val="22"/>
                <w:lang w:bidi="hr-HR"/>
              </w:rPr>
              <w:t>Nehematološka toksičnost</w:t>
            </w:r>
          </w:p>
        </w:tc>
        <w:tc>
          <w:tcPr>
            <w:tcW w:w="5850" w:type="dxa"/>
            <w:tcBorders>
              <w:top w:val="single" w:sz="4" w:space="0" w:color="auto"/>
            </w:tcBorders>
            <w:shd w:val="clear" w:color="auto" w:fill="auto"/>
          </w:tcPr>
          <w:p w14:paraId="26807671" w14:textId="77777777" w:rsidR="00C06B21" w:rsidRPr="00E9739E" w:rsidRDefault="003D46D8" w:rsidP="00B34C14">
            <w:pPr>
              <w:spacing w:line="240" w:lineRule="auto"/>
              <w:rPr>
                <w:b/>
                <w:szCs w:val="22"/>
              </w:rPr>
            </w:pPr>
            <w:r>
              <w:rPr>
                <w:b/>
              </w:rPr>
              <w:t>Prilagodba</w:t>
            </w:r>
            <w:r w:rsidR="00C06B21">
              <w:rPr>
                <w:b/>
              </w:rPr>
              <w:t>(</w:t>
            </w:r>
            <w:r w:rsidR="00B34C14">
              <w:rPr>
                <w:b/>
              </w:rPr>
              <w:t>-e</w:t>
            </w:r>
            <w:r w:rsidR="00C06B21">
              <w:rPr>
                <w:b/>
              </w:rPr>
              <w:t>) doze</w:t>
            </w:r>
          </w:p>
        </w:tc>
      </w:tr>
      <w:tr w:rsidR="00C06B21" w:rsidRPr="00C55517" w14:paraId="2F7B4DC7" w14:textId="77777777" w:rsidTr="005D779D">
        <w:tc>
          <w:tcPr>
            <w:tcW w:w="3240" w:type="dxa"/>
            <w:tcBorders>
              <w:top w:val="single" w:sz="4" w:space="0" w:color="auto"/>
            </w:tcBorders>
            <w:shd w:val="clear" w:color="auto" w:fill="auto"/>
          </w:tcPr>
          <w:p w14:paraId="791C137E" w14:textId="77777777" w:rsidR="00C06B21" w:rsidRPr="004A6E95" w:rsidRDefault="00D50706" w:rsidP="00D50706">
            <w:pPr>
              <w:pStyle w:val="paragraph0"/>
              <w:spacing w:before="0" w:after="0"/>
              <w:rPr>
                <w:sz w:val="22"/>
                <w:szCs w:val="22"/>
                <w:lang w:bidi="hr-HR"/>
              </w:rPr>
            </w:pPr>
            <w:r>
              <w:rPr>
                <w:sz w:val="22"/>
                <w:lang w:bidi="hr-HR"/>
              </w:rPr>
              <w:t>VOD/</w:t>
            </w:r>
            <w:r w:rsidR="006A2C61">
              <w:rPr>
                <w:sz w:val="22"/>
                <w:lang w:bidi="hr-HR"/>
              </w:rPr>
              <w:t>SOS</w:t>
            </w:r>
            <w:r w:rsidR="00C06B21">
              <w:rPr>
                <w:sz w:val="22"/>
                <w:lang w:bidi="hr-HR"/>
              </w:rPr>
              <w:t xml:space="preserve"> ili druga teška jetrena toksičnost </w:t>
            </w:r>
          </w:p>
        </w:tc>
        <w:tc>
          <w:tcPr>
            <w:tcW w:w="5850" w:type="dxa"/>
            <w:tcBorders>
              <w:top w:val="single" w:sz="4" w:space="0" w:color="auto"/>
            </w:tcBorders>
            <w:shd w:val="clear" w:color="auto" w:fill="auto"/>
          </w:tcPr>
          <w:p w14:paraId="4524CA8D" w14:textId="77777777" w:rsidR="00C06B21" w:rsidRPr="003B7A15" w:rsidRDefault="00C06B21" w:rsidP="00B34C14">
            <w:pPr>
              <w:spacing w:line="240" w:lineRule="auto"/>
              <w:rPr>
                <w:szCs w:val="22"/>
              </w:rPr>
            </w:pPr>
            <w:r>
              <w:t>Trajno prekin</w:t>
            </w:r>
            <w:r w:rsidR="00B34C14">
              <w:t>u</w:t>
            </w:r>
            <w:r>
              <w:t>t</w:t>
            </w:r>
            <w:r w:rsidR="00B34C14">
              <w:t>i</w:t>
            </w:r>
            <w:r>
              <w:t xml:space="preserve"> liječenje (vidjeti dio 4.4)</w:t>
            </w:r>
          </w:p>
        </w:tc>
      </w:tr>
      <w:tr w:rsidR="00C06B21" w:rsidRPr="00C55517" w14:paraId="77AAA38C" w14:textId="77777777" w:rsidTr="005D779D">
        <w:tc>
          <w:tcPr>
            <w:tcW w:w="3240" w:type="dxa"/>
            <w:tcBorders>
              <w:top w:val="single" w:sz="4" w:space="0" w:color="auto"/>
            </w:tcBorders>
            <w:shd w:val="clear" w:color="auto" w:fill="auto"/>
          </w:tcPr>
          <w:p w14:paraId="28639ADE" w14:textId="77777777" w:rsidR="00C06B21" w:rsidRPr="00CA545A" w:rsidRDefault="00C06B21" w:rsidP="00B34C14">
            <w:pPr>
              <w:pStyle w:val="paragraph0"/>
              <w:spacing w:before="0" w:after="0"/>
              <w:rPr>
                <w:rFonts w:eastAsia="Times New Roman"/>
                <w:sz w:val="22"/>
                <w:szCs w:val="22"/>
                <w:lang w:bidi="hr-HR"/>
              </w:rPr>
            </w:pPr>
            <w:r>
              <w:rPr>
                <w:sz w:val="22"/>
                <w:lang w:bidi="hr-HR"/>
              </w:rPr>
              <w:t>Ukupni bilirubin &gt; 1,5 × </w:t>
            </w:r>
            <w:r w:rsidR="00B34C14">
              <w:rPr>
                <w:sz w:val="22"/>
                <w:lang w:bidi="hr-HR"/>
              </w:rPr>
              <w:t xml:space="preserve">GGN </w:t>
            </w:r>
            <w:r>
              <w:rPr>
                <w:sz w:val="22"/>
                <w:lang w:bidi="hr-HR"/>
              </w:rPr>
              <w:t>i AST</w:t>
            </w:r>
            <w:r>
              <w:rPr>
                <w:b/>
                <w:sz w:val="22"/>
                <w:lang w:bidi="hr-HR"/>
              </w:rPr>
              <w:t>/</w:t>
            </w:r>
            <w:r>
              <w:rPr>
                <w:sz w:val="22"/>
                <w:lang w:bidi="hr-HR"/>
              </w:rPr>
              <w:t>ALT &gt; 2,5 × </w:t>
            </w:r>
            <w:r w:rsidR="00B34C14">
              <w:rPr>
                <w:sz w:val="22"/>
                <w:lang w:bidi="hr-HR"/>
              </w:rPr>
              <w:t xml:space="preserve">GGN </w:t>
            </w:r>
          </w:p>
        </w:tc>
        <w:tc>
          <w:tcPr>
            <w:tcW w:w="5850" w:type="dxa"/>
            <w:tcBorders>
              <w:top w:val="single" w:sz="4" w:space="0" w:color="auto"/>
            </w:tcBorders>
            <w:shd w:val="clear" w:color="auto" w:fill="auto"/>
          </w:tcPr>
          <w:p w14:paraId="10390CBF" w14:textId="77777777" w:rsidR="00C06B21" w:rsidRPr="00A36766" w:rsidRDefault="00C06B21" w:rsidP="00B60588">
            <w:pPr>
              <w:spacing w:line="240" w:lineRule="auto"/>
              <w:rPr>
                <w:i/>
                <w:szCs w:val="22"/>
              </w:rPr>
            </w:pPr>
            <w:r>
              <w:t>P</w:t>
            </w:r>
            <w:r w:rsidR="00B60588">
              <w:t>rije svake doze, p</w:t>
            </w:r>
            <w:r>
              <w:t>rekin</w:t>
            </w:r>
            <w:r w:rsidR="00B34C14">
              <w:t>u</w:t>
            </w:r>
            <w:r>
              <w:t>t</w:t>
            </w:r>
            <w:r w:rsidR="00B34C14">
              <w:t>i</w:t>
            </w:r>
            <w:r>
              <w:t xml:space="preserve"> doziranje do vraćanja ukupnog bilirubina na ≤ 1,5 × </w:t>
            </w:r>
            <w:r w:rsidR="00B34C14">
              <w:t>GGN</w:t>
            </w:r>
            <w:r w:rsidR="00B34C14">
              <w:rPr>
                <w:i/>
              </w:rPr>
              <w:t xml:space="preserve"> </w:t>
            </w:r>
            <w:r>
              <w:t>i AST/ALT na ≤ 2,5 × </w:t>
            </w:r>
            <w:r w:rsidR="00B34C14">
              <w:t>GGN,</w:t>
            </w:r>
            <w:r>
              <w:t xml:space="preserve"> osim ako je uzrok Gilbertova bolest ili hemoliza. Trajno prekin</w:t>
            </w:r>
            <w:r w:rsidR="00B34C14">
              <w:t>u</w:t>
            </w:r>
            <w:r>
              <w:t>t</w:t>
            </w:r>
            <w:r w:rsidR="00B34C14">
              <w:t>i</w:t>
            </w:r>
            <w:r>
              <w:t xml:space="preserve"> liječenje ako se ukupni bilirubin ne vrati na ≤ 1,5 × </w:t>
            </w:r>
            <w:r w:rsidR="00B34C14">
              <w:t>GG</w:t>
            </w:r>
            <w:r>
              <w:t>N ili se AST/ALT ne vrati na ≤ 2,5 × </w:t>
            </w:r>
            <w:r w:rsidR="00B34C14">
              <w:t>GG</w:t>
            </w:r>
            <w:r>
              <w:t>N (vidjeti dio 4.4).</w:t>
            </w:r>
          </w:p>
        </w:tc>
      </w:tr>
      <w:tr w:rsidR="00C06B21" w:rsidRPr="00C55517" w14:paraId="0F45DF2C" w14:textId="77777777" w:rsidTr="005D779D">
        <w:tc>
          <w:tcPr>
            <w:tcW w:w="3240" w:type="dxa"/>
            <w:tcBorders>
              <w:top w:val="single" w:sz="4" w:space="0" w:color="auto"/>
              <w:bottom w:val="single" w:sz="4" w:space="0" w:color="auto"/>
            </w:tcBorders>
            <w:shd w:val="clear" w:color="auto" w:fill="auto"/>
          </w:tcPr>
          <w:p w14:paraId="6851197C" w14:textId="77777777" w:rsidR="00C06B21" w:rsidRPr="004A6E95" w:rsidRDefault="00C06B21" w:rsidP="0046264F">
            <w:pPr>
              <w:pStyle w:val="paragraph0"/>
              <w:spacing w:before="0" w:after="0"/>
              <w:rPr>
                <w:rFonts w:eastAsia="TimesNewRoman"/>
                <w:color w:val="auto"/>
                <w:sz w:val="22"/>
                <w:szCs w:val="22"/>
                <w:lang w:bidi="hr-HR"/>
              </w:rPr>
            </w:pPr>
            <w:r>
              <w:rPr>
                <w:color w:val="auto"/>
                <w:sz w:val="22"/>
                <w:lang w:bidi="hr-HR"/>
              </w:rPr>
              <w:t>Reakcija povezana s infuzijom</w:t>
            </w:r>
          </w:p>
        </w:tc>
        <w:tc>
          <w:tcPr>
            <w:tcW w:w="5850" w:type="dxa"/>
            <w:tcBorders>
              <w:top w:val="single" w:sz="4" w:space="0" w:color="auto"/>
              <w:bottom w:val="single" w:sz="4" w:space="0" w:color="auto"/>
            </w:tcBorders>
            <w:shd w:val="clear" w:color="auto" w:fill="auto"/>
          </w:tcPr>
          <w:p w14:paraId="0A4B8BFB" w14:textId="77777777" w:rsidR="00C06B21" w:rsidRPr="00E9739E" w:rsidRDefault="00C06B21" w:rsidP="009977CB">
            <w:pPr>
              <w:spacing w:line="240" w:lineRule="auto"/>
              <w:rPr>
                <w:szCs w:val="22"/>
              </w:rPr>
            </w:pPr>
            <w:r>
              <w:t>Prekin</w:t>
            </w:r>
            <w:r w:rsidR="00B34C14">
              <w:t>u</w:t>
            </w:r>
            <w:r>
              <w:t>t</w:t>
            </w:r>
            <w:r w:rsidR="00B34C14">
              <w:t>i</w:t>
            </w:r>
            <w:r>
              <w:t xml:space="preserve"> infuziju i započe</w:t>
            </w:r>
            <w:r w:rsidR="00B34C14">
              <w:t>ti</w:t>
            </w:r>
            <w:r>
              <w:t xml:space="preserve"> s odgovarajućim medicinskim </w:t>
            </w:r>
            <w:r w:rsidR="009977CB">
              <w:t>zbrinjavanjem</w:t>
            </w:r>
            <w:r>
              <w:t xml:space="preserve">. Ovisno o </w:t>
            </w:r>
            <w:r w:rsidR="00F22F91">
              <w:t>težini</w:t>
            </w:r>
            <w:r>
              <w:t xml:space="preserve"> reakcije povezane s infuzijom, razmotrit</w:t>
            </w:r>
            <w:r w:rsidR="00B34C14">
              <w:t>i</w:t>
            </w:r>
            <w:r>
              <w:t xml:space="preserve"> prekid infuzije ili primjenu steroida i antihistaminika. U slučaju reakcija povezanih s infuzijom koje su ozbiljne ili opasne po život</w:t>
            </w:r>
            <w:r w:rsidR="00B34C14">
              <w:t>,</w:t>
            </w:r>
            <w:r>
              <w:t xml:space="preserve"> trajno prekin</w:t>
            </w:r>
            <w:r w:rsidR="00B34C14">
              <w:t>u</w:t>
            </w:r>
            <w:r>
              <w:t>t</w:t>
            </w:r>
            <w:r w:rsidR="00B34C14">
              <w:t>i</w:t>
            </w:r>
            <w:r>
              <w:t xml:space="preserve"> </w:t>
            </w:r>
            <w:r w:rsidR="00B34C14">
              <w:t xml:space="preserve">liječenje </w:t>
            </w:r>
            <w:r>
              <w:t>(vidjeti dio 4.4).</w:t>
            </w:r>
          </w:p>
        </w:tc>
      </w:tr>
      <w:tr w:rsidR="00C06B21" w:rsidRPr="00C55517" w14:paraId="6BC62BDF" w14:textId="77777777" w:rsidTr="005D779D">
        <w:tc>
          <w:tcPr>
            <w:tcW w:w="3240" w:type="dxa"/>
            <w:tcBorders>
              <w:top w:val="single" w:sz="4" w:space="0" w:color="auto"/>
              <w:bottom w:val="single" w:sz="4" w:space="0" w:color="auto"/>
            </w:tcBorders>
            <w:shd w:val="clear" w:color="auto" w:fill="auto"/>
          </w:tcPr>
          <w:p w14:paraId="068F5D4D" w14:textId="77777777" w:rsidR="00C06B21" w:rsidRPr="004A6E95" w:rsidRDefault="00C06B21" w:rsidP="00663A4A">
            <w:pPr>
              <w:pStyle w:val="paragraph0"/>
              <w:keepNext/>
              <w:keepLines/>
              <w:widowControl w:val="0"/>
              <w:spacing w:before="0" w:after="0"/>
              <w:rPr>
                <w:sz w:val="22"/>
                <w:szCs w:val="22"/>
                <w:lang w:bidi="hr-HR"/>
              </w:rPr>
            </w:pPr>
            <w:r>
              <w:rPr>
                <w:sz w:val="22"/>
                <w:lang w:bidi="hr-HR"/>
              </w:rPr>
              <w:t xml:space="preserve">Nehematološka toksičnost </w:t>
            </w:r>
            <w:r w:rsidR="00B34C14">
              <w:rPr>
                <w:sz w:val="22"/>
                <w:lang w:bidi="hr-HR"/>
              </w:rPr>
              <w:t>s</w:t>
            </w:r>
            <w:r>
              <w:rPr>
                <w:sz w:val="22"/>
                <w:lang w:bidi="hr-HR"/>
              </w:rPr>
              <w:t>tupnja ≥ 2</w:t>
            </w:r>
            <w:r>
              <w:rPr>
                <w:sz w:val="22"/>
                <w:vertAlign w:val="superscript"/>
                <w:lang w:bidi="hr-HR"/>
              </w:rPr>
              <w:t>a</w:t>
            </w:r>
            <w:r>
              <w:rPr>
                <w:sz w:val="22"/>
                <w:lang w:bidi="hr-HR"/>
              </w:rPr>
              <w:t xml:space="preserve"> (povezana s primjenom lijeka BESPONSA)</w:t>
            </w:r>
          </w:p>
        </w:tc>
        <w:tc>
          <w:tcPr>
            <w:tcW w:w="5850" w:type="dxa"/>
            <w:tcBorders>
              <w:top w:val="single" w:sz="4" w:space="0" w:color="auto"/>
              <w:bottom w:val="single" w:sz="4" w:space="0" w:color="auto"/>
            </w:tcBorders>
            <w:shd w:val="clear" w:color="auto" w:fill="auto"/>
          </w:tcPr>
          <w:p w14:paraId="44FAFCEF" w14:textId="77777777" w:rsidR="00C06B21" w:rsidRPr="00E9739E" w:rsidRDefault="00C06B21" w:rsidP="00D41402">
            <w:pPr>
              <w:spacing w:line="240" w:lineRule="auto"/>
              <w:rPr>
                <w:szCs w:val="22"/>
              </w:rPr>
            </w:pPr>
            <w:r>
              <w:t>P</w:t>
            </w:r>
            <w:r w:rsidR="006F4DDC">
              <w:t>rije svake doze, p</w:t>
            </w:r>
            <w:r>
              <w:t>rekin</w:t>
            </w:r>
            <w:r w:rsidR="00B34C14">
              <w:t>u</w:t>
            </w:r>
            <w:r>
              <w:t>t</w:t>
            </w:r>
            <w:r w:rsidR="00B34C14">
              <w:t>i</w:t>
            </w:r>
            <w:r>
              <w:t xml:space="preserve"> liječenje do povratka na </w:t>
            </w:r>
            <w:r w:rsidR="006F4DDC">
              <w:t xml:space="preserve">1. </w:t>
            </w:r>
            <w:r w:rsidR="00B34C14">
              <w:t>s</w:t>
            </w:r>
            <w:r>
              <w:t>tupanj ili razin</w:t>
            </w:r>
            <w:r w:rsidR="006F4DDC">
              <w:t>u</w:t>
            </w:r>
            <w:r>
              <w:t xml:space="preserve"> stupnj</w:t>
            </w:r>
            <w:r w:rsidR="006F4DDC">
              <w:t xml:space="preserve">a </w:t>
            </w:r>
            <w:r w:rsidR="00081FD0">
              <w:t>prije liječenja</w:t>
            </w:r>
            <w:r>
              <w:t xml:space="preserve">. </w:t>
            </w:r>
          </w:p>
        </w:tc>
      </w:tr>
      <w:tr w:rsidR="00457579" w:rsidRPr="00862C9C" w14:paraId="76F7BF76" w14:textId="77777777" w:rsidTr="005D779D">
        <w:trPr>
          <w:trHeight w:val="935"/>
        </w:trPr>
        <w:tc>
          <w:tcPr>
            <w:tcW w:w="9090" w:type="dxa"/>
            <w:gridSpan w:val="2"/>
            <w:tcBorders>
              <w:top w:val="single" w:sz="4" w:space="0" w:color="auto"/>
              <w:left w:val="nil"/>
              <w:bottom w:val="nil"/>
              <w:right w:val="nil"/>
            </w:tcBorders>
            <w:shd w:val="clear" w:color="auto" w:fill="auto"/>
          </w:tcPr>
          <w:p w14:paraId="2C8DFC0E" w14:textId="77777777" w:rsidR="00457579" w:rsidRPr="00862C9C" w:rsidRDefault="00457579" w:rsidP="009862FB">
            <w:pPr>
              <w:spacing w:line="240" w:lineRule="auto"/>
            </w:pPr>
            <w:r w:rsidRPr="00BE71C6">
              <w:rPr>
                <w:rStyle w:val="Emphasis"/>
                <w:i w:val="0"/>
                <w:sz w:val="20"/>
              </w:rPr>
              <w:t xml:space="preserve">Skraćenice: ALT=alanin-aminotransferaza; </w:t>
            </w:r>
            <w:r w:rsidRPr="00BE71C6">
              <w:rPr>
                <w:sz w:val="20"/>
              </w:rPr>
              <w:t>AST=</w:t>
            </w:r>
            <w:r w:rsidRPr="00BE71C6">
              <w:rPr>
                <w:rStyle w:val="Emphasis"/>
                <w:i w:val="0"/>
                <w:sz w:val="20"/>
              </w:rPr>
              <w:t xml:space="preserve">aspartat-aminotransferaza; </w:t>
            </w:r>
            <w:r w:rsidR="00B34C14" w:rsidRPr="00BE71C6">
              <w:rPr>
                <w:rStyle w:val="Emphasis"/>
                <w:i w:val="0"/>
                <w:sz w:val="20"/>
              </w:rPr>
              <w:t>GGN</w:t>
            </w:r>
            <w:r w:rsidRPr="00BE71C6">
              <w:rPr>
                <w:rStyle w:val="Emphasis"/>
                <w:i w:val="0"/>
                <w:sz w:val="20"/>
              </w:rPr>
              <w:t>=gornja granica normalne vrijednosti; VOD/SOS=venookluzivna bolest/sindrom sinusoidalne opstrukcije.</w:t>
            </w:r>
          </w:p>
          <w:p w14:paraId="5E0B6A3E" w14:textId="77777777" w:rsidR="00457579" w:rsidRPr="00862C9C" w:rsidRDefault="00457579" w:rsidP="002A184C">
            <w:pPr>
              <w:tabs>
                <w:tab w:val="clear" w:pos="567"/>
                <w:tab w:val="left" w:pos="252"/>
              </w:tabs>
              <w:spacing w:line="240" w:lineRule="auto"/>
              <w:ind w:left="252" w:hanging="252"/>
            </w:pPr>
            <w:r w:rsidRPr="00BE71C6">
              <w:rPr>
                <w:sz w:val="20"/>
                <w:vertAlign w:val="superscript"/>
              </w:rPr>
              <w:t xml:space="preserve">a </w:t>
            </w:r>
            <w:r>
              <w:tab/>
            </w:r>
            <w:r w:rsidRPr="00BE71C6">
              <w:rPr>
                <w:sz w:val="20"/>
              </w:rPr>
              <w:t xml:space="preserve">Stupanj </w:t>
            </w:r>
            <w:r w:rsidR="002A184C" w:rsidRPr="00BE71C6">
              <w:rPr>
                <w:sz w:val="20"/>
              </w:rPr>
              <w:t xml:space="preserve">težine </w:t>
            </w:r>
            <w:r w:rsidRPr="00BE71C6">
              <w:rPr>
                <w:sz w:val="20"/>
              </w:rPr>
              <w:t>prema</w:t>
            </w:r>
            <w:r w:rsidRPr="00BE71C6">
              <w:rPr>
                <w:sz w:val="20"/>
                <w:vertAlign w:val="superscript"/>
              </w:rPr>
              <w:t xml:space="preserve"> </w:t>
            </w:r>
            <w:r w:rsidRPr="00BE71C6">
              <w:rPr>
                <w:sz w:val="20"/>
              </w:rPr>
              <w:t xml:space="preserve">Zajedničkim kriterijima </w:t>
            </w:r>
            <w:r w:rsidR="006F4DDC" w:rsidRPr="00BE71C6">
              <w:rPr>
                <w:sz w:val="20"/>
              </w:rPr>
              <w:t xml:space="preserve">terminologije </w:t>
            </w:r>
            <w:r w:rsidRPr="00BE71C6">
              <w:rPr>
                <w:sz w:val="20"/>
              </w:rPr>
              <w:t>za nuspojave Nacionalnog instituta za rak (engl. National Cancer Institute Common Terminol</w:t>
            </w:r>
            <w:r w:rsidR="006625C4" w:rsidRPr="00BE71C6">
              <w:rPr>
                <w:sz w:val="20"/>
              </w:rPr>
              <w:t>ogy Criteria for Adverse Events, NCI CTCAE</w:t>
            </w:r>
            <w:r w:rsidRPr="00BE71C6">
              <w:rPr>
                <w:sz w:val="20"/>
              </w:rPr>
              <w:t>), verzija 3.0.</w:t>
            </w:r>
          </w:p>
        </w:tc>
      </w:tr>
    </w:tbl>
    <w:p w14:paraId="19790423" w14:textId="77777777" w:rsidR="000F32B9" w:rsidRDefault="000F32B9" w:rsidP="009862FB">
      <w:pPr>
        <w:pStyle w:val="paragraph0"/>
        <w:spacing w:before="0" w:after="0"/>
        <w:rPr>
          <w:rStyle w:val="BlueText"/>
          <w:color w:val="auto"/>
          <w:sz w:val="22"/>
          <w:szCs w:val="22"/>
        </w:rPr>
      </w:pPr>
    </w:p>
    <w:p w14:paraId="52A06657" w14:textId="77777777" w:rsidR="002E531A" w:rsidRDefault="00C06B21" w:rsidP="009862FB">
      <w:pPr>
        <w:pStyle w:val="paragraph0"/>
        <w:spacing w:before="0" w:after="0"/>
        <w:rPr>
          <w:sz w:val="22"/>
          <w:szCs w:val="22"/>
        </w:rPr>
      </w:pPr>
      <w:r>
        <w:rPr>
          <w:rStyle w:val="BlueText"/>
          <w:color w:val="auto"/>
          <w:sz w:val="22"/>
        </w:rPr>
        <w:t xml:space="preserve">Tablica 4 prikazuje smjernice za </w:t>
      </w:r>
      <w:r w:rsidR="002A184C">
        <w:rPr>
          <w:rStyle w:val="BlueText"/>
          <w:color w:val="auto"/>
          <w:sz w:val="22"/>
        </w:rPr>
        <w:t xml:space="preserve">prilagodbu </w:t>
      </w:r>
      <w:r>
        <w:rPr>
          <w:rStyle w:val="BlueText"/>
          <w:color w:val="auto"/>
          <w:sz w:val="22"/>
        </w:rPr>
        <w:t xml:space="preserve">doze </w:t>
      </w:r>
      <w:r>
        <w:rPr>
          <w:sz w:val="22"/>
        </w:rPr>
        <w:t>ovisno o trajanju prekida doziranja zbog toksičnosti.</w:t>
      </w:r>
      <w:r w:rsidR="00C62E92">
        <w:rPr>
          <w:sz w:val="22"/>
        </w:rPr>
        <w:t xml:space="preserve"> </w:t>
      </w:r>
    </w:p>
    <w:p w14:paraId="6E82F736" w14:textId="77777777" w:rsidR="00C06B21" w:rsidRDefault="00C06B21" w:rsidP="00C82206">
      <w:pPr>
        <w:pStyle w:val="paragraph0"/>
        <w:spacing w:before="0" w:after="0"/>
        <w:ind w:left="1080" w:hanging="1080"/>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gridCol w:w="5811"/>
      </w:tblGrid>
      <w:tr w:rsidR="009923F7" w:rsidRPr="00C55517" w14:paraId="224A0250" w14:textId="77777777" w:rsidTr="009923F7">
        <w:trPr>
          <w:tblHeader/>
        </w:trPr>
        <w:tc>
          <w:tcPr>
            <w:tcW w:w="9090" w:type="dxa"/>
            <w:gridSpan w:val="2"/>
            <w:tcBorders>
              <w:top w:val="nil"/>
              <w:left w:val="nil"/>
              <w:right w:val="nil"/>
            </w:tcBorders>
            <w:shd w:val="clear" w:color="auto" w:fill="auto"/>
          </w:tcPr>
          <w:p w14:paraId="50212309" w14:textId="4F1FED2A" w:rsidR="009923F7" w:rsidRPr="00A36766" w:rsidRDefault="009923F7" w:rsidP="00C02D96">
            <w:pPr>
              <w:keepNext/>
              <w:tabs>
                <w:tab w:val="clear" w:pos="567"/>
                <w:tab w:val="left" w:pos="1062"/>
              </w:tabs>
              <w:spacing w:line="240" w:lineRule="auto"/>
              <w:rPr>
                <w:b/>
                <w:szCs w:val="22"/>
              </w:rPr>
            </w:pPr>
            <w:r>
              <w:rPr>
                <w:b/>
              </w:rPr>
              <w:lastRenderedPageBreak/>
              <w:t xml:space="preserve">Tablica 4. </w:t>
            </w:r>
            <w:r>
              <w:tab/>
            </w:r>
            <w:r w:rsidR="002105D0">
              <w:rPr>
                <w:b/>
              </w:rPr>
              <w:t xml:space="preserve">Prilagodbe </w:t>
            </w:r>
            <w:r>
              <w:rPr>
                <w:b/>
              </w:rPr>
              <w:t>doze ovisno o trajanju prekida doziranja zbog toksičnosti</w:t>
            </w:r>
            <w:r w:rsidR="00C62E92">
              <w:rPr>
                <w:b/>
              </w:rPr>
              <w:t xml:space="preserve"> </w:t>
            </w:r>
          </w:p>
        </w:tc>
      </w:tr>
      <w:tr w:rsidR="00C06B21" w:rsidRPr="00C55517" w14:paraId="2EE1DFA4" w14:textId="77777777" w:rsidTr="00F037C0">
        <w:trPr>
          <w:tblHeader/>
        </w:trPr>
        <w:tc>
          <w:tcPr>
            <w:tcW w:w="3192" w:type="dxa"/>
            <w:shd w:val="clear" w:color="auto" w:fill="auto"/>
          </w:tcPr>
          <w:p w14:paraId="0C477C13" w14:textId="77777777" w:rsidR="00C06B21" w:rsidRPr="00E9739E" w:rsidRDefault="00C06B21" w:rsidP="004A3C24">
            <w:pPr>
              <w:keepNext/>
              <w:spacing w:line="240" w:lineRule="auto"/>
              <w:rPr>
                <w:b/>
                <w:szCs w:val="22"/>
              </w:rPr>
            </w:pPr>
            <w:r>
              <w:rPr>
                <w:b/>
              </w:rPr>
              <w:t>Trajanje prekida doziranja zbog toksičnosti</w:t>
            </w:r>
          </w:p>
        </w:tc>
        <w:tc>
          <w:tcPr>
            <w:tcW w:w="5898" w:type="dxa"/>
            <w:shd w:val="clear" w:color="auto" w:fill="auto"/>
          </w:tcPr>
          <w:p w14:paraId="2D6FA38B" w14:textId="77777777" w:rsidR="00C06B21" w:rsidRPr="00A36766" w:rsidRDefault="002105D0" w:rsidP="00B34C14">
            <w:pPr>
              <w:keepNext/>
              <w:spacing w:line="240" w:lineRule="auto"/>
              <w:rPr>
                <w:b/>
                <w:szCs w:val="22"/>
              </w:rPr>
            </w:pPr>
            <w:r>
              <w:rPr>
                <w:b/>
              </w:rPr>
              <w:t>Prilagodba</w:t>
            </w:r>
            <w:r w:rsidR="00C06B21">
              <w:rPr>
                <w:b/>
              </w:rPr>
              <w:t>(</w:t>
            </w:r>
            <w:r w:rsidR="00B34C14">
              <w:rPr>
                <w:b/>
              </w:rPr>
              <w:t>-e</w:t>
            </w:r>
            <w:r w:rsidR="00C06B21">
              <w:rPr>
                <w:b/>
              </w:rPr>
              <w:t>) doze</w:t>
            </w:r>
          </w:p>
        </w:tc>
      </w:tr>
      <w:tr w:rsidR="00C06B21" w:rsidRPr="00C55517" w14:paraId="4EFC16DE" w14:textId="77777777" w:rsidTr="00F037C0">
        <w:tc>
          <w:tcPr>
            <w:tcW w:w="3192" w:type="dxa"/>
            <w:shd w:val="clear" w:color="auto" w:fill="auto"/>
          </w:tcPr>
          <w:p w14:paraId="2A4D6FBF" w14:textId="77777777" w:rsidR="00C06B21" w:rsidRPr="003A3DFA" w:rsidRDefault="00C06B21" w:rsidP="004A3C24">
            <w:pPr>
              <w:keepNext/>
              <w:spacing w:line="240" w:lineRule="auto"/>
              <w:rPr>
                <w:color w:val="000000"/>
                <w:szCs w:val="22"/>
              </w:rPr>
            </w:pPr>
            <w:r>
              <w:rPr>
                <w:rStyle w:val="BlueText"/>
                <w:color w:val="000000"/>
              </w:rPr>
              <w:t xml:space="preserve">&lt; 7 dana (unutar ciklusa) </w:t>
            </w:r>
          </w:p>
        </w:tc>
        <w:tc>
          <w:tcPr>
            <w:tcW w:w="5898" w:type="dxa"/>
            <w:shd w:val="clear" w:color="auto" w:fill="auto"/>
          </w:tcPr>
          <w:p w14:paraId="77C4ABB4" w14:textId="77777777" w:rsidR="00C06B21" w:rsidRPr="003A3DFA" w:rsidRDefault="00C06B21" w:rsidP="00B34C14">
            <w:pPr>
              <w:keepNext/>
              <w:spacing w:line="240" w:lineRule="auto"/>
              <w:rPr>
                <w:color w:val="000000"/>
                <w:szCs w:val="22"/>
              </w:rPr>
            </w:pPr>
            <w:r>
              <w:rPr>
                <w:rStyle w:val="BlueText"/>
                <w:color w:val="000000"/>
              </w:rPr>
              <w:t>Prekin</w:t>
            </w:r>
            <w:r w:rsidR="00B34C14">
              <w:rPr>
                <w:rStyle w:val="BlueText"/>
                <w:color w:val="000000"/>
              </w:rPr>
              <w:t>u</w:t>
            </w:r>
            <w:r>
              <w:rPr>
                <w:rStyle w:val="BlueText"/>
                <w:color w:val="000000"/>
              </w:rPr>
              <w:t>t</w:t>
            </w:r>
            <w:r w:rsidR="00B34C14">
              <w:rPr>
                <w:rStyle w:val="BlueText"/>
                <w:color w:val="000000"/>
              </w:rPr>
              <w:t>i</w:t>
            </w:r>
            <w:r>
              <w:rPr>
                <w:rStyle w:val="BlueText"/>
                <w:color w:val="000000"/>
              </w:rPr>
              <w:t xml:space="preserve"> sljedeću dozu (potreban je razmak od minimalno 6 dana između doza).</w:t>
            </w:r>
          </w:p>
        </w:tc>
      </w:tr>
      <w:tr w:rsidR="00C06B21" w:rsidRPr="00C55517" w14:paraId="6DBD41E7" w14:textId="77777777" w:rsidTr="00F037C0">
        <w:tc>
          <w:tcPr>
            <w:tcW w:w="3192" w:type="dxa"/>
            <w:shd w:val="clear" w:color="auto" w:fill="auto"/>
          </w:tcPr>
          <w:p w14:paraId="380633DE" w14:textId="77777777" w:rsidR="00C06B21" w:rsidRPr="003B7A15" w:rsidRDefault="00C06B21" w:rsidP="00D9557F">
            <w:pPr>
              <w:keepNext/>
              <w:spacing w:line="240" w:lineRule="auto"/>
              <w:rPr>
                <w:color w:val="000000"/>
                <w:szCs w:val="22"/>
              </w:rPr>
            </w:pPr>
            <w:r>
              <w:rPr>
                <w:rStyle w:val="BlueText"/>
                <w:color w:val="000000"/>
              </w:rPr>
              <w:t>≥ 7 dana</w:t>
            </w:r>
          </w:p>
        </w:tc>
        <w:tc>
          <w:tcPr>
            <w:tcW w:w="5898" w:type="dxa"/>
            <w:shd w:val="clear" w:color="auto" w:fill="auto"/>
          </w:tcPr>
          <w:p w14:paraId="610090BB" w14:textId="77777777" w:rsidR="00C06B21" w:rsidRPr="003A3DFA" w:rsidRDefault="00C06B21" w:rsidP="00B34C14">
            <w:pPr>
              <w:keepNext/>
              <w:spacing w:line="240" w:lineRule="auto"/>
              <w:rPr>
                <w:color w:val="000000"/>
                <w:szCs w:val="22"/>
              </w:rPr>
            </w:pPr>
            <w:r>
              <w:rPr>
                <w:rStyle w:val="BlueText"/>
                <w:color w:val="000000"/>
              </w:rPr>
              <w:t>Izostavit</w:t>
            </w:r>
            <w:r w:rsidR="00B34C14">
              <w:rPr>
                <w:rStyle w:val="BlueText"/>
                <w:color w:val="000000"/>
              </w:rPr>
              <w:t>i</w:t>
            </w:r>
            <w:r>
              <w:rPr>
                <w:rStyle w:val="BlueText"/>
                <w:color w:val="000000"/>
              </w:rPr>
              <w:t xml:space="preserve"> sljedeću dozu unutar ciklusa. </w:t>
            </w:r>
          </w:p>
        </w:tc>
      </w:tr>
      <w:tr w:rsidR="00C06B21" w:rsidRPr="00C55517" w14:paraId="05CC90CC" w14:textId="77777777" w:rsidTr="00F037C0">
        <w:tc>
          <w:tcPr>
            <w:tcW w:w="3192" w:type="dxa"/>
            <w:tcBorders>
              <w:bottom w:val="single" w:sz="4" w:space="0" w:color="auto"/>
            </w:tcBorders>
            <w:shd w:val="clear" w:color="auto" w:fill="auto"/>
          </w:tcPr>
          <w:p w14:paraId="1096314F" w14:textId="77777777" w:rsidR="00C06B21" w:rsidRPr="004A6E95" w:rsidRDefault="00C06B21" w:rsidP="00D9557F">
            <w:pPr>
              <w:keepNext/>
              <w:spacing w:line="240" w:lineRule="auto"/>
              <w:rPr>
                <w:color w:val="000000"/>
                <w:szCs w:val="22"/>
              </w:rPr>
            </w:pPr>
            <w:r>
              <w:rPr>
                <w:rStyle w:val="BlueText"/>
                <w:color w:val="000000"/>
              </w:rPr>
              <w:t>≥ 14 dana</w:t>
            </w:r>
          </w:p>
        </w:tc>
        <w:tc>
          <w:tcPr>
            <w:tcW w:w="5898" w:type="dxa"/>
            <w:tcBorders>
              <w:bottom w:val="single" w:sz="4" w:space="0" w:color="auto"/>
            </w:tcBorders>
            <w:shd w:val="clear" w:color="auto" w:fill="auto"/>
          </w:tcPr>
          <w:p w14:paraId="6CEE56DF" w14:textId="77777777" w:rsidR="001B43C3" w:rsidRDefault="00C06B21" w:rsidP="001B43C3">
            <w:pPr>
              <w:keepNext/>
              <w:spacing w:line="240" w:lineRule="auto"/>
              <w:rPr>
                <w:color w:val="000000"/>
              </w:rPr>
            </w:pPr>
            <w:r>
              <w:rPr>
                <w:color w:val="000000"/>
              </w:rPr>
              <w:t>Kad se postigne odgovarajući oporavak</w:t>
            </w:r>
            <w:r>
              <w:rPr>
                <w:rStyle w:val="BlueText"/>
                <w:color w:val="000000"/>
              </w:rPr>
              <w:t>, smanjit</w:t>
            </w:r>
            <w:r w:rsidR="00B34C14">
              <w:rPr>
                <w:rStyle w:val="BlueText"/>
                <w:color w:val="000000"/>
              </w:rPr>
              <w:t>i</w:t>
            </w:r>
            <w:r>
              <w:rPr>
                <w:rStyle w:val="BlueText"/>
                <w:color w:val="000000"/>
              </w:rPr>
              <w:t xml:space="preserve"> ukupnu </w:t>
            </w:r>
            <w:r>
              <w:rPr>
                <w:color w:val="000000"/>
              </w:rPr>
              <w:t xml:space="preserve">dozu za 25% za sljedeći ciklus. Ako je potrebna </w:t>
            </w:r>
            <w:r w:rsidR="001B43C3">
              <w:rPr>
                <w:color w:val="000000"/>
              </w:rPr>
              <w:t>daljnja</w:t>
            </w:r>
            <w:r>
              <w:rPr>
                <w:color w:val="000000"/>
              </w:rPr>
              <w:t xml:space="preserve"> </w:t>
            </w:r>
            <w:r w:rsidR="002A184C">
              <w:rPr>
                <w:color w:val="000000"/>
              </w:rPr>
              <w:t xml:space="preserve">prilagodba </w:t>
            </w:r>
            <w:r>
              <w:rPr>
                <w:color w:val="000000"/>
              </w:rPr>
              <w:t xml:space="preserve">doze, </w:t>
            </w:r>
            <w:r w:rsidR="001B43C3">
              <w:rPr>
                <w:color w:val="000000"/>
              </w:rPr>
              <w:t xml:space="preserve">u sljedećim ciklusima </w:t>
            </w:r>
            <w:r>
              <w:rPr>
                <w:color w:val="000000"/>
              </w:rPr>
              <w:t>smanjit</w:t>
            </w:r>
            <w:r w:rsidR="00B34C14">
              <w:rPr>
                <w:color w:val="000000"/>
              </w:rPr>
              <w:t>i</w:t>
            </w:r>
            <w:r>
              <w:rPr>
                <w:color w:val="000000"/>
              </w:rPr>
              <w:t xml:space="preserve"> broj doza na 2 po ciklusu.</w:t>
            </w:r>
          </w:p>
          <w:p w14:paraId="0E87AB8A" w14:textId="77777777" w:rsidR="00C06B21" w:rsidRPr="00F150AF" w:rsidRDefault="001B43C3" w:rsidP="001B43C3">
            <w:pPr>
              <w:keepNext/>
              <w:spacing w:line="240" w:lineRule="auto"/>
              <w:rPr>
                <w:color w:val="000000"/>
                <w:szCs w:val="22"/>
              </w:rPr>
            </w:pPr>
            <w:r>
              <w:rPr>
                <w:color w:val="000000"/>
              </w:rPr>
              <w:t>U slučaju nepodnošenja</w:t>
            </w:r>
            <w:r>
              <w:rPr>
                <w:rStyle w:val="BlueText"/>
                <w:color w:val="000000"/>
              </w:rPr>
              <w:t xml:space="preserve"> </w:t>
            </w:r>
            <w:r w:rsidR="00C06B21">
              <w:rPr>
                <w:rStyle w:val="BlueText"/>
                <w:color w:val="000000"/>
              </w:rPr>
              <w:t>25%-tno</w:t>
            </w:r>
            <w:r>
              <w:rPr>
                <w:rStyle w:val="BlueText"/>
                <w:color w:val="000000"/>
              </w:rPr>
              <w:t>g</w:t>
            </w:r>
            <w:r w:rsidR="00C06B21">
              <w:rPr>
                <w:rStyle w:val="BlueText"/>
                <w:color w:val="000000"/>
              </w:rPr>
              <w:t xml:space="preserve"> smanjenj</w:t>
            </w:r>
            <w:r>
              <w:rPr>
                <w:rStyle w:val="BlueText"/>
                <w:color w:val="000000"/>
              </w:rPr>
              <w:t>a</w:t>
            </w:r>
            <w:r w:rsidR="00B60588">
              <w:rPr>
                <w:rStyle w:val="BlueText"/>
                <w:color w:val="000000"/>
              </w:rPr>
              <w:t xml:space="preserve"> ukupne doze</w:t>
            </w:r>
            <w:r w:rsidR="00C06B21">
              <w:rPr>
                <w:rStyle w:val="BlueText"/>
                <w:color w:val="000000"/>
              </w:rPr>
              <w:t xml:space="preserve"> nakon kojeg je uslijedilo smanjenje na 2 doze</w:t>
            </w:r>
            <w:r>
              <w:rPr>
                <w:rStyle w:val="BlueText"/>
                <w:color w:val="000000"/>
              </w:rPr>
              <w:t xml:space="preserve"> po ciklusu</w:t>
            </w:r>
            <w:r w:rsidR="00C06B21">
              <w:rPr>
                <w:rStyle w:val="BlueText"/>
                <w:color w:val="000000"/>
              </w:rPr>
              <w:t>, trajno prekin</w:t>
            </w:r>
            <w:r w:rsidR="00B34C14">
              <w:rPr>
                <w:rStyle w:val="BlueText"/>
                <w:color w:val="000000"/>
              </w:rPr>
              <w:t>u</w:t>
            </w:r>
            <w:r w:rsidR="00C06B21">
              <w:rPr>
                <w:rStyle w:val="BlueText"/>
                <w:color w:val="000000"/>
              </w:rPr>
              <w:t>t</w:t>
            </w:r>
            <w:r w:rsidR="00B34C14">
              <w:rPr>
                <w:rStyle w:val="BlueText"/>
                <w:color w:val="000000"/>
              </w:rPr>
              <w:t>i</w:t>
            </w:r>
            <w:r w:rsidR="00C06B21">
              <w:rPr>
                <w:rStyle w:val="BlueText"/>
                <w:color w:val="000000"/>
              </w:rPr>
              <w:t xml:space="preserve"> </w:t>
            </w:r>
            <w:r w:rsidR="00B34C14">
              <w:rPr>
                <w:rStyle w:val="BlueText"/>
                <w:color w:val="000000"/>
              </w:rPr>
              <w:t>liječenje</w:t>
            </w:r>
            <w:r w:rsidR="00C06B21">
              <w:rPr>
                <w:rStyle w:val="BlueText"/>
                <w:color w:val="000000"/>
              </w:rPr>
              <w:t>.</w:t>
            </w:r>
          </w:p>
        </w:tc>
      </w:tr>
      <w:tr w:rsidR="00C06B21" w:rsidRPr="00C55517" w14:paraId="509D4A72" w14:textId="77777777" w:rsidTr="00F037C0">
        <w:tc>
          <w:tcPr>
            <w:tcW w:w="3192" w:type="dxa"/>
            <w:tcBorders>
              <w:bottom w:val="single" w:sz="4" w:space="0" w:color="auto"/>
            </w:tcBorders>
            <w:shd w:val="clear" w:color="auto" w:fill="auto"/>
          </w:tcPr>
          <w:p w14:paraId="13DB966A" w14:textId="77777777" w:rsidR="00C06B21" w:rsidRPr="004A6E95" w:rsidRDefault="00C06B21" w:rsidP="00D9557F">
            <w:pPr>
              <w:keepNext/>
              <w:spacing w:line="240" w:lineRule="auto"/>
              <w:rPr>
                <w:color w:val="000000"/>
                <w:szCs w:val="22"/>
              </w:rPr>
            </w:pPr>
            <w:r>
              <w:rPr>
                <w:rStyle w:val="BlueText"/>
                <w:color w:val="000000"/>
              </w:rPr>
              <w:t xml:space="preserve">&gt; 28 dana </w:t>
            </w:r>
          </w:p>
        </w:tc>
        <w:tc>
          <w:tcPr>
            <w:tcW w:w="5898" w:type="dxa"/>
            <w:tcBorders>
              <w:bottom w:val="single" w:sz="4" w:space="0" w:color="auto"/>
            </w:tcBorders>
            <w:shd w:val="clear" w:color="auto" w:fill="auto"/>
          </w:tcPr>
          <w:p w14:paraId="6A260BBD" w14:textId="77777777" w:rsidR="00C06B21" w:rsidRPr="0046264F" w:rsidRDefault="00C06B21" w:rsidP="00B34C14">
            <w:pPr>
              <w:keepNext/>
              <w:spacing w:line="240" w:lineRule="auto"/>
              <w:rPr>
                <w:szCs w:val="22"/>
              </w:rPr>
            </w:pPr>
            <w:r>
              <w:rPr>
                <w:rStyle w:val="BlueText"/>
                <w:color w:val="auto"/>
              </w:rPr>
              <w:t>Razmotrit</w:t>
            </w:r>
            <w:r w:rsidR="00B34C14">
              <w:rPr>
                <w:rStyle w:val="BlueText"/>
                <w:color w:val="auto"/>
              </w:rPr>
              <w:t>i</w:t>
            </w:r>
            <w:r>
              <w:rPr>
                <w:rStyle w:val="BlueText"/>
                <w:color w:val="auto"/>
              </w:rPr>
              <w:t xml:space="preserve"> trajni prekid</w:t>
            </w:r>
            <w:r w:rsidR="00C62E92">
              <w:rPr>
                <w:rStyle w:val="BlueText"/>
                <w:color w:val="auto"/>
              </w:rPr>
              <w:t xml:space="preserve"> uzimanja lijeka BESPONSA</w:t>
            </w:r>
            <w:r>
              <w:rPr>
                <w:rStyle w:val="BlueText"/>
                <w:color w:val="auto"/>
              </w:rPr>
              <w:t>.</w:t>
            </w:r>
          </w:p>
        </w:tc>
      </w:tr>
    </w:tbl>
    <w:p w14:paraId="3D3DC9C3" w14:textId="77777777" w:rsidR="00E41146" w:rsidRDefault="00E41146" w:rsidP="009862FB">
      <w:pPr>
        <w:pStyle w:val="paragraph0"/>
        <w:spacing w:before="0" w:after="0"/>
        <w:rPr>
          <w:i/>
          <w:sz w:val="22"/>
          <w:szCs w:val="22"/>
        </w:rPr>
      </w:pPr>
    </w:p>
    <w:p w14:paraId="06720939" w14:textId="77777777" w:rsidR="002105D0" w:rsidRDefault="002105D0" w:rsidP="009862FB">
      <w:pPr>
        <w:pStyle w:val="paragraph0"/>
        <w:spacing w:before="0" w:after="0"/>
        <w:rPr>
          <w:i/>
          <w:sz w:val="22"/>
        </w:rPr>
      </w:pPr>
      <w:r>
        <w:rPr>
          <w:i/>
          <w:sz w:val="22"/>
        </w:rPr>
        <w:t xml:space="preserve">Posebne populacije </w:t>
      </w:r>
    </w:p>
    <w:p w14:paraId="5FD878D7" w14:textId="77777777" w:rsidR="002105D0" w:rsidRDefault="002105D0" w:rsidP="009862FB">
      <w:pPr>
        <w:pStyle w:val="paragraph0"/>
        <w:spacing w:before="0" w:after="0"/>
        <w:rPr>
          <w:i/>
          <w:sz w:val="22"/>
        </w:rPr>
      </w:pPr>
    </w:p>
    <w:p w14:paraId="0EA0C599" w14:textId="77777777" w:rsidR="002E531A" w:rsidRDefault="00C06B21" w:rsidP="009862FB">
      <w:pPr>
        <w:pStyle w:val="paragraph0"/>
        <w:spacing w:before="0" w:after="0"/>
        <w:rPr>
          <w:i/>
          <w:sz w:val="22"/>
          <w:szCs w:val="22"/>
        </w:rPr>
      </w:pPr>
      <w:r>
        <w:rPr>
          <w:i/>
          <w:sz w:val="22"/>
        </w:rPr>
        <w:t>Starije osobe</w:t>
      </w:r>
    </w:p>
    <w:p w14:paraId="48C92ADD" w14:textId="77777777" w:rsidR="000F32B9" w:rsidRDefault="000F32B9" w:rsidP="009862FB">
      <w:pPr>
        <w:pStyle w:val="paragraph0"/>
        <w:spacing w:before="0" w:after="0"/>
        <w:rPr>
          <w:sz w:val="22"/>
          <w:szCs w:val="22"/>
        </w:rPr>
      </w:pPr>
    </w:p>
    <w:p w14:paraId="687E4789" w14:textId="77777777" w:rsidR="00C06B21" w:rsidRPr="00817F3E" w:rsidRDefault="00C06B21" w:rsidP="009862FB">
      <w:pPr>
        <w:pStyle w:val="paragraph0"/>
        <w:spacing w:before="0" w:after="0"/>
        <w:rPr>
          <w:sz w:val="22"/>
          <w:szCs w:val="22"/>
        </w:rPr>
      </w:pPr>
      <w:r>
        <w:rPr>
          <w:sz w:val="22"/>
        </w:rPr>
        <w:t>Nije potrebn</w:t>
      </w:r>
      <w:r w:rsidR="001B43C3">
        <w:rPr>
          <w:sz w:val="22"/>
        </w:rPr>
        <w:t>a</w:t>
      </w:r>
      <w:r>
        <w:rPr>
          <w:sz w:val="22"/>
        </w:rPr>
        <w:t xml:space="preserve"> prilago</w:t>
      </w:r>
      <w:r w:rsidR="001B43C3">
        <w:rPr>
          <w:sz w:val="22"/>
        </w:rPr>
        <w:t>dba</w:t>
      </w:r>
      <w:r>
        <w:rPr>
          <w:sz w:val="22"/>
        </w:rPr>
        <w:t xml:space="preserve"> početn</w:t>
      </w:r>
      <w:r w:rsidR="001B43C3">
        <w:rPr>
          <w:sz w:val="22"/>
        </w:rPr>
        <w:t>e</w:t>
      </w:r>
      <w:r>
        <w:rPr>
          <w:sz w:val="22"/>
        </w:rPr>
        <w:t xml:space="preserve"> doz</w:t>
      </w:r>
      <w:r w:rsidR="001B43C3">
        <w:rPr>
          <w:sz w:val="22"/>
        </w:rPr>
        <w:t>e</w:t>
      </w:r>
      <w:r>
        <w:rPr>
          <w:sz w:val="22"/>
        </w:rPr>
        <w:t xml:space="preserve"> </w:t>
      </w:r>
      <w:r w:rsidR="001B43C3">
        <w:rPr>
          <w:sz w:val="22"/>
        </w:rPr>
        <w:t>obzirom na dob</w:t>
      </w:r>
      <w:r>
        <w:rPr>
          <w:sz w:val="22"/>
        </w:rPr>
        <w:t xml:space="preserve"> (vidjeti dio 5.2).</w:t>
      </w:r>
    </w:p>
    <w:p w14:paraId="4F8B3826" w14:textId="77777777" w:rsidR="000F32B9" w:rsidRPr="00817F3E" w:rsidRDefault="000F32B9" w:rsidP="009862FB">
      <w:pPr>
        <w:pStyle w:val="paragraph0"/>
        <w:spacing w:before="0" w:after="0"/>
        <w:rPr>
          <w:i/>
          <w:sz w:val="22"/>
          <w:szCs w:val="22"/>
        </w:rPr>
      </w:pPr>
    </w:p>
    <w:p w14:paraId="2AF5DA6E" w14:textId="53CAD536" w:rsidR="00C06B21" w:rsidRPr="00817F3E" w:rsidRDefault="00C06B21" w:rsidP="009862FB">
      <w:pPr>
        <w:pStyle w:val="paragraph0"/>
        <w:spacing w:before="0" w:after="0"/>
        <w:rPr>
          <w:i/>
          <w:sz w:val="22"/>
          <w:szCs w:val="22"/>
        </w:rPr>
      </w:pPr>
      <w:r>
        <w:rPr>
          <w:i/>
          <w:sz w:val="22"/>
        </w:rPr>
        <w:t xml:space="preserve">Oštećenje </w:t>
      </w:r>
      <w:r w:rsidR="005A72B4">
        <w:rPr>
          <w:i/>
          <w:sz w:val="22"/>
        </w:rPr>
        <w:t xml:space="preserve">funkcije </w:t>
      </w:r>
      <w:r>
        <w:rPr>
          <w:i/>
          <w:sz w:val="22"/>
        </w:rPr>
        <w:t>jetre</w:t>
      </w:r>
    </w:p>
    <w:p w14:paraId="34C97285" w14:textId="77777777" w:rsidR="000F32B9" w:rsidRPr="00817F3E" w:rsidRDefault="000F32B9" w:rsidP="009862FB">
      <w:pPr>
        <w:pStyle w:val="paragraph0"/>
        <w:spacing w:before="0" w:after="0"/>
        <w:rPr>
          <w:sz w:val="22"/>
          <w:szCs w:val="22"/>
        </w:rPr>
      </w:pPr>
    </w:p>
    <w:p w14:paraId="2F3B39E0" w14:textId="439C50CA" w:rsidR="00C06B21" w:rsidRPr="001B43C3" w:rsidRDefault="00C06B21" w:rsidP="009862FB">
      <w:pPr>
        <w:pStyle w:val="paragraph0"/>
        <w:spacing w:before="0" w:after="0"/>
        <w:rPr>
          <w:sz w:val="22"/>
        </w:rPr>
      </w:pPr>
      <w:r>
        <w:rPr>
          <w:sz w:val="22"/>
        </w:rPr>
        <w:t>Nije potrebn</w:t>
      </w:r>
      <w:r w:rsidR="001B43C3">
        <w:rPr>
          <w:sz w:val="22"/>
        </w:rPr>
        <w:t>a</w:t>
      </w:r>
      <w:r>
        <w:rPr>
          <w:sz w:val="22"/>
        </w:rPr>
        <w:t xml:space="preserve"> prilago</w:t>
      </w:r>
      <w:r w:rsidR="001B43C3">
        <w:rPr>
          <w:sz w:val="22"/>
        </w:rPr>
        <w:t>dba</w:t>
      </w:r>
      <w:r>
        <w:rPr>
          <w:sz w:val="22"/>
        </w:rPr>
        <w:t xml:space="preserve"> početn</w:t>
      </w:r>
      <w:r w:rsidR="001B43C3">
        <w:rPr>
          <w:sz w:val="22"/>
        </w:rPr>
        <w:t>e</w:t>
      </w:r>
      <w:r>
        <w:rPr>
          <w:sz w:val="22"/>
        </w:rPr>
        <w:t xml:space="preserve"> doz</w:t>
      </w:r>
      <w:r w:rsidR="001B43C3">
        <w:rPr>
          <w:sz w:val="22"/>
        </w:rPr>
        <w:t>e</w:t>
      </w:r>
      <w:r>
        <w:rPr>
          <w:sz w:val="22"/>
        </w:rPr>
        <w:t xml:space="preserve"> u </w:t>
      </w:r>
      <w:r w:rsidR="00252E9F">
        <w:rPr>
          <w:sz w:val="22"/>
        </w:rPr>
        <w:t xml:space="preserve">bolesnika </w:t>
      </w:r>
      <w:r>
        <w:rPr>
          <w:sz w:val="22"/>
        </w:rPr>
        <w:t xml:space="preserve">s oštećenjem </w:t>
      </w:r>
      <w:r w:rsidR="002C075F">
        <w:rPr>
          <w:sz w:val="22"/>
        </w:rPr>
        <w:t xml:space="preserve">funkcije </w:t>
      </w:r>
      <w:r>
        <w:rPr>
          <w:sz w:val="22"/>
        </w:rPr>
        <w:t>jetre koje je d</w:t>
      </w:r>
      <w:r w:rsidR="001B43C3">
        <w:rPr>
          <w:sz w:val="22"/>
        </w:rPr>
        <w:t>efinirano ukupnim bilirubinom</w:t>
      </w:r>
      <w:r w:rsidR="00B60588">
        <w:rPr>
          <w:sz w:val="22"/>
        </w:rPr>
        <w:t xml:space="preserve"> ≤ 1,5 × GGN</w:t>
      </w:r>
      <w:r w:rsidR="00252E9F">
        <w:rPr>
          <w:sz w:val="22"/>
        </w:rPr>
        <w:t xml:space="preserve"> </w:t>
      </w:r>
      <w:r w:rsidR="00FA4E54">
        <w:rPr>
          <w:sz w:val="22"/>
        </w:rPr>
        <w:t xml:space="preserve">(gornja granica normale) </w:t>
      </w:r>
      <w:r>
        <w:rPr>
          <w:sz w:val="22"/>
        </w:rPr>
        <w:t xml:space="preserve">i </w:t>
      </w:r>
      <w:r w:rsidR="00FA4E54">
        <w:rPr>
          <w:sz w:val="22"/>
        </w:rPr>
        <w:t>aspartat aminotransferaz</w:t>
      </w:r>
      <w:r w:rsidR="002A184C">
        <w:rPr>
          <w:sz w:val="22"/>
        </w:rPr>
        <w:t>om</w:t>
      </w:r>
      <w:r w:rsidR="00FA4E54">
        <w:rPr>
          <w:sz w:val="22"/>
        </w:rPr>
        <w:t xml:space="preserve"> (</w:t>
      </w:r>
      <w:r w:rsidR="00B60588">
        <w:rPr>
          <w:sz w:val="22"/>
        </w:rPr>
        <w:t>AST</w:t>
      </w:r>
      <w:r w:rsidR="00FA4E54">
        <w:rPr>
          <w:sz w:val="22"/>
        </w:rPr>
        <w:t>)</w:t>
      </w:r>
      <w:r>
        <w:rPr>
          <w:sz w:val="22"/>
        </w:rPr>
        <w:t>/</w:t>
      </w:r>
      <w:r w:rsidR="0047012F">
        <w:rPr>
          <w:sz w:val="22"/>
        </w:rPr>
        <w:t xml:space="preserve"> </w:t>
      </w:r>
      <w:r w:rsidR="00FA4E54">
        <w:rPr>
          <w:sz w:val="22"/>
        </w:rPr>
        <w:t>alanin aminotransferaz</w:t>
      </w:r>
      <w:r w:rsidR="002A184C">
        <w:rPr>
          <w:sz w:val="22"/>
        </w:rPr>
        <w:t>om</w:t>
      </w:r>
      <w:r w:rsidR="00FA4E54">
        <w:rPr>
          <w:sz w:val="22"/>
        </w:rPr>
        <w:t xml:space="preserve"> (</w:t>
      </w:r>
      <w:r w:rsidR="0047012F">
        <w:rPr>
          <w:sz w:val="22"/>
        </w:rPr>
        <w:t>ALT</w:t>
      </w:r>
      <w:r w:rsidR="00FA4E54">
        <w:rPr>
          <w:sz w:val="22"/>
        </w:rPr>
        <w:t>)</w:t>
      </w:r>
      <w:r>
        <w:rPr>
          <w:sz w:val="22"/>
        </w:rPr>
        <w:t xml:space="preserve"> ≤ 2,5 × </w:t>
      </w:r>
      <w:r w:rsidR="00252E9F">
        <w:rPr>
          <w:sz w:val="22"/>
        </w:rPr>
        <w:t xml:space="preserve">GGN </w:t>
      </w:r>
      <w:r>
        <w:rPr>
          <w:sz w:val="22"/>
        </w:rPr>
        <w:t xml:space="preserve">(vidjeti dio 5.2). </w:t>
      </w:r>
      <w:r w:rsidR="001B43C3">
        <w:rPr>
          <w:sz w:val="22"/>
        </w:rPr>
        <w:t xml:space="preserve">U bolesnika s ukupnim bilirubinom &gt; 1,5 × GGN i AST/ALT &gt; 2,5 × GGN prije doziranja raspoloživi su ograničeni podaci o sigurnosti. </w:t>
      </w:r>
      <w:r>
        <w:rPr>
          <w:sz w:val="22"/>
        </w:rPr>
        <w:t>Prekin</w:t>
      </w:r>
      <w:r w:rsidR="00252E9F">
        <w:rPr>
          <w:sz w:val="22"/>
        </w:rPr>
        <w:t>u</w:t>
      </w:r>
      <w:r>
        <w:rPr>
          <w:sz w:val="22"/>
        </w:rPr>
        <w:t>t</w:t>
      </w:r>
      <w:r w:rsidR="00252E9F">
        <w:rPr>
          <w:sz w:val="22"/>
        </w:rPr>
        <w:t>i</w:t>
      </w:r>
      <w:r>
        <w:rPr>
          <w:sz w:val="22"/>
        </w:rPr>
        <w:t xml:space="preserve"> doziranje dok se ukupni bilirubin ne vrati na ≤ 1,5 × </w:t>
      </w:r>
      <w:r w:rsidR="00252E9F">
        <w:rPr>
          <w:sz w:val="22"/>
        </w:rPr>
        <w:t>GGN</w:t>
      </w:r>
      <w:r w:rsidR="00252E9F">
        <w:rPr>
          <w:i/>
          <w:sz w:val="22"/>
        </w:rPr>
        <w:t xml:space="preserve"> </w:t>
      </w:r>
      <w:r>
        <w:rPr>
          <w:sz w:val="22"/>
        </w:rPr>
        <w:t>i AST/ALT na ≤ 2,5 × </w:t>
      </w:r>
      <w:r w:rsidR="00252E9F">
        <w:rPr>
          <w:sz w:val="22"/>
        </w:rPr>
        <w:t xml:space="preserve">GGN </w:t>
      </w:r>
      <w:r>
        <w:rPr>
          <w:sz w:val="22"/>
        </w:rPr>
        <w:t>prije svake doze</w:t>
      </w:r>
      <w:r w:rsidR="001B43C3">
        <w:rPr>
          <w:sz w:val="22"/>
        </w:rPr>
        <w:t>,</w:t>
      </w:r>
      <w:r>
        <w:rPr>
          <w:sz w:val="22"/>
        </w:rPr>
        <w:t xml:space="preserve"> osim ako je uzrok Gilbertov sindrom ili hemoliza. Trajno prekin</w:t>
      </w:r>
      <w:r w:rsidR="00252E9F">
        <w:rPr>
          <w:sz w:val="22"/>
        </w:rPr>
        <w:t>u</w:t>
      </w:r>
      <w:r>
        <w:rPr>
          <w:sz w:val="22"/>
        </w:rPr>
        <w:t>t</w:t>
      </w:r>
      <w:r w:rsidR="00252E9F">
        <w:rPr>
          <w:sz w:val="22"/>
        </w:rPr>
        <w:t>i</w:t>
      </w:r>
      <w:r>
        <w:rPr>
          <w:sz w:val="22"/>
        </w:rPr>
        <w:t xml:space="preserve"> </w:t>
      </w:r>
      <w:r w:rsidR="00252E9F">
        <w:rPr>
          <w:sz w:val="22"/>
        </w:rPr>
        <w:t xml:space="preserve">liječenje </w:t>
      </w:r>
      <w:r>
        <w:rPr>
          <w:sz w:val="22"/>
        </w:rPr>
        <w:t>ako se ukupni bilirubin ne vrati na ≤ 1,5 × </w:t>
      </w:r>
      <w:r w:rsidR="00252E9F">
        <w:rPr>
          <w:sz w:val="22"/>
        </w:rPr>
        <w:t xml:space="preserve">GGN </w:t>
      </w:r>
      <w:r>
        <w:rPr>
          <w:sz w:val="22"/>
        </w:rPr>
        <w:t>ili ako se AST/ALT ne vrati na ≤ 2,5 × </w:t>
      </w:r>
      <w:r w:rsidR="00252E9F">
        <w:rPr>
          <w:sz w:val="22"/>
        </w:rPr>
        <w:t xml:space="preserve">GGN </w:t>
      </w:r>
      <w:r>
        <w:rPr>
          <w:sz w:val="22"/>
        </w:rPr>
        <w:t>(vidjeti Tablicu 3 i dio 4.4).</w:t>
      </w:r>
    </w:p>
    <w:p w14:paraId="0E280CE3" w14:textId="77777777" w:rsidR="000F32B9" w:rsidRPr="00817F3E" w:rsidRDefault="000F32B9" w:rsidP="009862FB">
      <w:pPr>
        <w:pStyle w:val="paragraph0"/>
        <w:spacing w:before="0" w:after="0"/>
        <w:rPr>
          <w:i/>
          <w:sz w:val="22"/>
          <w:szCs w:val="22"/>
        </w:rPr>
      </w:pPr>
    </w:p>
    <w:p w14:paraId="31831105" w14:textId="39AB95D9" w:rsidR="00C06B21" w:rsidRPr="00817F3E" w:rsidRDefault="00C06B21" w:rsidP="005E1EAF">
      <w:pPr>
        <w:pStyle w:val="paragraph0"/>
        <w:keepNext/>
        <w:spacing w:before="0" w:after="0"/>
        <w:rPr>
          <w:i/>
          <w:sz w:val="22"/>
          <w:szCs w:val="22"/>
        </w:rPr>
      </w:pPr>
      <w:r>
        <w:rPr>
          <w:i/>
          <w:sz w:val="22"/>
        </w:rPr>
        <w:t>Oštećenje</w:t>
      </w:r>
      <w:r w:rsidR="005A72B4">
        <w:rPr>
          <w:i/>
          <w:sz w:val="22"/>
        </w:rPr>
        <w:t xml:space="preserve"> funkcije</w:t>
      </w:r>
      <w:r>
        <w:rPr>
          <w:i/>
          <w:sz w:val="22"/>
        </w:rPr>
        <w:t xml:space="preserve"> bubrega</w:t>
      </w:r>
    </w:p>
    <w:p w14:paraId="0C30BB45" w14:textId="77777777" w:rsidR="000F32B9" w:rsidRPr="00817F3E" w:rsidRDefault="000F32B9" w:rsidP="005E1EAF">
      <w:pPr>
        <w:pStyle w:val="paragraph0"/>
        <w:keepNext/>
        <w:spacing w:before="0" w:after="0"/>
        <w:rPr>
          <w:sz w:val="22"/>
          <w:szCs w:val="22"/>
        </w:rPr>
      </w:pPr>
    </w:p>
    <w:p w14:paraId="448D005C" w14:textId="40DCECE7" w:rsidR="00C06B21" w:rsidRPr="00C55517" w:rsidRDefault="00C06B21" w:rsidP="005E1EAF">
      <w:pPr>
        <w:pStyle w:val="paragraph0"/>
        <w:keepNext/>
        <w:spacing w:before="0" w:after="0"/>
        <w:rPr>
          <w:sz w:val="22"/>
          <w:szCs w:val="22"/>
        </w:rPr>
      </w:pPr>
      <w:r>
        <w:rPr>
          <w:sz w:val="22"/>
        </w:rPr>
        <w:t>Nije potrebn</w:t>
      </w:r>
      <w:r w:rsidR="001B43C3">
        <w:rPr>
          <w:sz w:val="22"/>
        </w:rPr>
        <w:t>a</w:t>
      </w:r>
      <w:r>
        <w:rPr>
          <w:sz w:val="22"/>
        </w:rPr>
        <w:t xml:space="preserve"> </w:t>
      </w:r>
      <w:r w:rsidRPr="0092597F">
        <w:rPr>
          <w:sz w:val="22"/>
          <w:szCs w:val="22"/>
        </w:rPr>
        <w:t>prilago</w:t>
      </w:r>
      <w:r w:rsidR="001B43C3" w:rsidRPr="0092597F">
        <w:rPr>
          <w:sz w:val="22"/>
          <w:szCs w:val="22"/>
        </w:rPr>
        <w:t>dba</w:t>
      </w:r>
      <w:r w:rsidRPr="0092597F">
        <w:rPr>
          <w:sz w:val="22"/>
          <w:szCs w:val="22"/>
        </w:rPr>
        <w:t xml:space="preserve"> početn</w:t>
      </w:r>
      <w:r w:rsidR="001B43C3" w:rsidRPr="0092597F">
        <w:rPr>
          <w:sz w:val="22"/>
          <w:szCs w:val="22"/>
        </w:rPr>
        <w:t>e</w:t>
      </w:r>
      <w:r w:rsidRPr="0092597F">
        <w:rPr>
          <w:sz w:val="22"/>
          <w:szCs w:val="22"/>
        </w:rPr>
        <w:t xml:space="preserve"> doz</w:t>
      </w:r>
      <w:r w:rsidR="001B43C3" w:rsidRPr="0092597F">
        <w:rPr>
          <w:sz w:val="22"/>
          <w:szCs w:val="22"/>
        </w:rPr>
        <w:t>e</w:t>
      </w:r>
      <w:r w:rsidRPr="0092597F">
        <w:rPr>
          <w:sz w:val="22"/>
          <w:szCs w:val="22"/>
        </w:rPr>
        <w:t xml:space="preserve"> u </w:t>
      </w:r>
      <w:r w:rsidR="00252E9F" w:rsidRPr="0092597F">
        <w:rPr>
          <w:sz w:val="22"/>
          <w:szCs w:val="22"/>
        </w:rPr>
        <w:t xml:space="preserve">bolesnika </w:t>
      </w:r>
      <w:r w:rsidRPr="0092597F">
        <w:rPr>
          <w:sz w:val="22"/>
          <w:szCs w:val="22"/>
        </w:rPr>
        <w:t xml:space="preserve">s blagim, umjerenim ili teškim oštećenjem </w:t>
      </w:r>
      <w:r w:rsidR="00525A3B">
        <w:rPr>
          <w:sz w:val="22"/>
          <w:szCs w:val="22"/>
        </w:rPr>
        <w:t xml:space="preserve">funkcije </w:t>
      </w:r>
      <w:r w:rsidRPr="0092597F">
        <w:rPr>
          <w:sz w:val="22"/>
          <w:szCs w:val="22"/>
        </w:rPr>
        <w:t>bubrega (klirens kreatinina [CL</w:t>
      </w:r>
      <w:r w:rsidRPr="0092597F">
        <w:rPr>
          <w:sz w:val="22"/>
          <w:szCs w:val="22"/>
          <w:vertAlign w:val="subscript"/>
        </w:rPr>
        <w:t>cr</w:t>
      </w:r>
      <w:r w:rsidRPr="0092597F">
        <w:rPr>
          <w:sz w:val="22"/>
          <w:szCs w:val="22"/>
        </w:rPr>
        <w:t>] 60</w:t>
      </w:r>
      <w:r w:rsidRPr="00863A7E">
        <w:rPr>
          <w:sz w:val="22"/>
          <w:szCs w:val="22"/>
        </w:rPr>
        <w:noBreakHyphen/>
      </w:r>
      <w:r w:rsidRPr="0092597F">
        <w:rPr>
          <w:sz w:val="22"/>
          <w:szCs w:val="22"/>
        </w:rPr>
        <w:t>89 ml/min, 30</w:t>
      </w:r>
      <w:r w:rsidRPr="00863A7E">
        <w:rPr>
          <w:sz w:val="22"/>
          <w:szCs w:val="22"/>
        </w:rPr>
        <w:noBreakHyphen/>
      </w:r>
      <w:r w:rsidRPr="0092597F">
        <w:rPr>
          <w:sz w:val="22"/>
          <w:szCs w:val="22"/>
        </w:rPr>
        <w:t>59 ml/min, odnosno 15</w:t>
      </w:r>
      <w:r w:rsidRPr="00863A7E">
        <w:rPr>
          <w:sz w:val="22"/>
          <w:szCs w:val="22"/>
        </w:rPr>
        <w:noBreakHyphen/>
      </w:r>
      <w:r w:rsidRPr="0092597F">
        <w:rPr>
          <w:sz w:val="22"/>
          <w:szCs w:val="22"/>
        </w:rPr>
        <w:t xml:space="preserve">29 ml/min) (vidjeti </w:t>
      </w:r>
      <w:r w:rsidRPr="0092597F">
        <w:rPr>
          <w:rStyle w:val="bold1"/>
          <w:b w:val="0"/>
          <w:sz w:val="22"/>
          <w:szCs w:val="22"/>
        </w:rPr>
        <w:t>dio 5.2</w:t>
      </w:r>
      <w:r w:rsidRPr="0092597F">
        <w:rPr>
          <w:sz w:val="22"/>
          <w:szCs w:val="22"/>
        </w:rPr>
        <w:t xml:space="preserve">). Sigurnost i djelotvornost lijeka BESPONSA nisu </w:t>
      </w:r>
      <w:r w:rsidR="00164391" w:rsidRPr="0092597F">
        <w:rPr>
          <w:sz w:val="22"/>
          <w:szCs w:val="22"/>
        </w:rPr>
        <w:t>ispitivan</w:t>
      </w:r>
      <w:r w:rsidR="001B43C3" w:rsidRPr="0092597F">
        <w:rPr>
          <w:sz w:val="22"/>
          <w:szCs w:val="22"/>
        </w:rPr>
        <w:t>e</w:t>
      </w:r>
      <w:r w:rsidR="00164391">
        <w:rPr>
          <w:sz w:val="22"/>
        </w:rPr>
        <w:t xml:space="preserve"> </w:t>
      </w:r>
      <w:r>
        <w:rPr>
          <w:sz w:val="22"/>
        </w:rPr>
        <w:t xml:space="preserve">u </w:t>
      </w:r>
      <w:r w:rsidR="00252E9F">
        <w:rPr>
          <w:sz w:val="22"/>
        </w:rPr>
        <w:t xml:space="preserve">bolesnika </w:t>
      </w:r>
      <w:r>
        <w:rPr>
          <w:sz w:val="22"/>
        </w:rPr>
        <w:t>s</w:t>
      </w:r>
      <w:r w:rsidR="002A184C">
        <w:rPr>
          <w:sz w:val="22"/>
        </w:rPr>
        <w:t>a</w:t>
      </w:r>
      <w:r>
        <w:rPr>
          <w:sz w:val="22"/>
        </w:rPr>
        <w:t xml:space="preserve"> </w:t>
      </w:r>
      <w:r w:rsidR="002A184C">
        <w:rPr>
          <w:sz w:val="22"/>
        </w:rPr>
        <w:t xml:space="preserve">završnim </w:t>
      </w:r>
      <w:r>
        <w:rPr>
          <w:sz w:val="22"/>
        </w:rPr>
        <w:t xml:space="preserve">stadijem bubrežne bolesti. </w:t>
      </w:r>
    </w:p>
    <w:p w14:paraId="7053AF66" w14:textId="77777777" w:rsidR="000F32B9" w:rsidRDefault="000F32B9" w:rsidP="009862FB">
      <w:pPr>
        <w:pStyle w:val="paragraph0"/>
        <w:spacing w:before="0" w:after="0"/>
        <w:rPr>
          <w:i/>
          <w:sz w:val="22"/>
          <w:szCs w:val="22"/>
        </w:rPr>
      </w:pPr>
    </w:p>
    <w:p w14:paraId="557CBE0F" w14:textId="77777777" w:rsidR="00C06B21" w:rsidRPr="00C55517" w:rsidRDefault="00C06B21" w:rsidP="009862FB">
      <w:pPr>
        <w:pStyle w:val="paragraph0"/>
        <w:spacing w:before="0" w:after="0"/>
        <w:rPr>
          <w:i/>
          <w:sz w:val="22"/>
          <w:szCs w:val="22"/>
        </w:rPr>
      </w:pPr>
      <w:r>
        <w:rPr>
          <w:i/>
          <w:sz w:val="22"/>
        </w:rPr>
        <w:t>Pedijatrijska populacija</w:t>
      </w:r>
    </w:p>
    <w:p w14:paraId="2D9435C5" w14:textId="77777777" w:rsidR="000F32B9" w:rsidRPr="009862FB" w:rsidRDefault="000F32B9" w:rsidP="009862FB">
      <w:pPr>
        <w:pStyle w:val="paragraph0"/>
        <w:spacing w:before="0" w:after="0"/>
        <w:rPr>
          <w:sz w:val="22"/>
          <w:szCs w:val="22"/>
        </w:rPr>
      </w:pPr>
    </w:p>
    <w:p w14:paraId="29DF84C2" w14:textId="72D6C6E2" w:rsidR="00C06B21" w:rsidRDefault="00C06B21" w:rsidP="009862FB">
      <w:pPr>
        <w:pStyle w:val="paragraph0"/>
        <w:spacing w:before="0" w:after="0"/>
        <w:rPr>
          <w:sz w:val="22"/>
        </w:rPr>
      </w:pPr>
      <w:r>
        <w:rPr>
          <w:sz w:val="22"/>
        </w:rPr>
        <w:t xml:space="preserve">Sigurnost i djelotvornost lijeka BESPONSA u </w:t>
      </w:r>
      <w:r w:rsidR="002A184C">
        <w:rPr>
          <w:sz w:val="22"/>
        </w:rPr>
        <w:t>djece</w:t>
      </w:r>
      <w:r>
        <w:rPr>
          <w:sz w:val="22"/>
        </w:rPr>
        <w:t xml:space="preserve"> </w:t>
      </w:r>
      <w:r w:rsidR="002A184C">
        <w:rPr>
          <w:sz w:val="22"/>
        </w:rPr>
        <w:t xml:space="preserve">u dobi od 0 do </w:t>
      </w:r>
      <w:r w:rsidR="004D173C">
        <w:rPr>
          <w:sz w:val="22"/>
        </w:rPr>
        <w:t>&lt;</w:t>
      </w:r>
      <w:r>
        <w:rPr>
          <w:sz w:val="22"/>
        </w:rPr>
        <w:t> 18 godina ni</w:t>
      </w:r>
      <w:r w:rsidR="00163F99">
        <w:rPr>
          <w:sz w:val="22"/>
        </w:rPr>
        <w:t xml:space="preserve">su </w:t>
      </w:r>
      <w:r w:rsidR="00CC31FB">
        <w:rPr>
          <w:sz w:val="22"/>
        </w:rPr>
        <w:t>ustanovljen</w:t>
      </w:r>
      <w:r w:rsidR="00163F99">
        <w:rPr>
          <w:sz w:val="22"/>
        </w:rPr>
        <w:t>e</w:t>
      </w:r>
      <w:r>
        <w:rPr>
          <w:sz w:val="22"/>
        </w:rPr>
        <w:t>.</w:t>
      </w:r>
      <w:r w:rsidR="00454DBC" w:rsidRPr="00BE71C6">
        <w:t xml:space="preserve"> </w:t>
      </w:r>
      <w:r w:rsidR="00454DBC" w:rsidRPr="00035E0A">
        <w:rPr>
          <w:sz w:val="22"/>
          <w:szCs w:val="22"/>
        </w:rPr>
        <w:t xml:space="preserve">Trenutno dostupni </w:t>
      </w:r>
      <w:r w:rsidR="00AB5985">
        <w:rPr>
          <w:sz w:val="22"/>
          <w:szCs w:val="22"/>
        </w:rPr>
        <w:t>po</w:t>
      </w:r>
      <w:r w:rsidR="00454DBC" w:rsidRPr="00454DBC">
        <w:rPr>
          <w:sz w:val="22"/>
        </w:rPr>
        <w:t>da</w:t>
      </w:r>
      <w:r w:rsidR="00AB5985">
        <w:rPr>
          <w:sz w:val="22"/>
        </w:rPr>
        <w:t xml:space="preserve">ci </w:t>
      </w:r>
      <w:r w:rsidR="00163F99">
        <w:rPr>
          <w:sz w:val="22"/>
        </w:rPr>
        <w:t>opisani</w:t>
      </w:r>
      <w:r w:rsidR="008A44F6">
        <w:rPr>
          <w:sz w:val="22"/>
        </w:rPr>
        <w:t xml:space="preserve"> </w:t>
      </w:r>
      <w:r w:rsidR="00AB5985">
        <w:rPr>
          <w:sz w:val="22"/>
        </w:rPr>
        <w:t>su u dijelovima </w:t>
      </w:r>
      <w:r w:rsidR="00454DBC" w:rsidRPr="00454DBC">
        <w:rPr>
          <w:sz w:val="22"/>
        </w:rPr>
        <w:t xml:space="preserve">4.8, 5.1 </w:t>
      </w:r>
      <w:r w:rsidR="00AB5985">
        <w:rPr>
          <w:sz w:val="22"/>
        </w:rPr>
        <w:t>i</w:t>
      </w:r>
      <w:r w:rsidR="00454DBC" w:rsidRPr="00454DBC">
        <w:rPr>
          <w:sz w:val="22"/>
        </w:rPr>
        <w:t xml:space="preserve"> 5.2</w:t>
      </w:r>
      <w:r w:rsidR="00AB5985">
        <w:rPr>
          <w:sz w:val="22"/>
        </w:rPr>
        <w:t xml:space="preserve">, </w:t>
      </w:r>
      <w:r w:rsidR="008A44F6">
        <w:rPr>
          <w:sz w:val="22"/>
        </w:rPr>
        <w:t xml:space="preserve">međutim nije </w:t>
      </w:r>
      <w:r w:rsidR="000C0B13">
        <w:rPr>
          <w:sz w:val="22"/>
        </w:rPr>
        <w:t xml:space="preserve">moguće dati </w:t>
      </w:r>
      <w:r w:rsidR="008A44F6">
        <w:rPr>
          <w:sz w:val="22"/>
        </w:rPr>
        <w:t>preporuk</w:t>
      </w:r>
      <w:r w:rsidR="000C0B13">
        <w:rPr>
          <w:sz w:val="22"/>
        </w:rPr>
        <w:t xml:space="preserve">u o </w:t>
      </w:r>
      <w:r w:rsidR="00AB5985">
        <w:rPr>
          <w:sz w:val="22"/>
        </w:rPr>
        <w:t>doziranj</w:t>
      </w:r>
      <w:r w:rsidR="000C0B13">
        <w:rPr>
          <w:sz w:val="22"/>
        </w:rPr>
        <w:t>u</w:t>
      </w:r>
      <w:r w:rsidR="00454DBC" w:rsidRPr="00454DBC">
        <w:rPr>
          <w:sz w:val="22"/>
        </w:rPr>
        <w:t>.</w:t>
      </w:r>
    </w:p>
    <w:p w14:paraId="11EFA4E1" w14:textId="77777777" w:rsidR="000F32B9" w:rsidRPr="00402033" w:rsidRDefault="000F32B9" w:rsidP="00035E0A">
      <w:pPr>
        <w:pStyle w:val="paragraph0"/>
        <w:spacing w:before="0" w:after="0"/>
        <w:rPr>
          <w:szCs w:val="22"/>
          <w:u w:val="single"/>
        </w:rPr>
      </w:pPr>
    </w:p>
    <w:p w14:paraId="319502D0" w14:textId="77777777" w:rsidR="000F32B9" w:rsidRPr="00402033" w:rsidRDefault="00C06B21" w:rsidP="00663A4A">
      <w:pPr>
        <w:keepNext/>
        <w:keepLines/>
        <w:widowControl w:val="0"/>
        <w:spacing w:line="240" w:lineRule="auto"/>
      </w:pPr>
      <w:r>
        <w:rPr>
          <w:u w:val="single"/>
        </w:rPr>
        <w:t>Način primjene</w:t>
      </w:r>
    </w:p>
    <w:p w14:paraId="3C99AC72" w14:textId="77777777" w:rsidR="0031351C" w:rsidRPr="00402033" w:rsidRDefault="00C06B21" w:rsidP="00663A4A">
      <w:pPr>
        <w:pStyle w:val="paragraph0"/>
        <w:keepNext/>
        <w:keepLines/>
        <w:widowControl w:val="0"/>
        <w:spacing w:before="0" w:after="0"/>
        <w:rPr>
          <w:sz w:val="22"/>
          <w:szCs w:val="22"/>
        </w:rPr>
      </w:pPr>
      <w:r>
        <w:rPr>
          <w:sz w:val="22"/>
        </w:rPr>
        <w:t>BESPONSA je za intravensku primjenu. Infuzija se mora primijeniti tijekom 1 sata.</w:t>
      </w:r>
    </w:p>
    <w:p w14:paraId="6E7964CF" w14:textId="77777777" w:rsidR="007A7397" w:rsidRPr="00402033" w:rsidRDefault="007A7397" w:rsidP="00663A4A">
      <w:pPr>
        <w:pStyle w:val="paragraph0"/>
        <w:keepNext/>
        <w:keepLines/>
        <w:widowControl w:val="0"/>
        <w:spacing w:before="0" w:after="0"/>
        <w:rPr>
          <w:sz w:val="22"/>
          <w:szCs w:val="22"/>
        </w:rPr>
      </w:pPr>
    </w:p>
    <w:p w14:paraId="421D3968" w14:textId="77777777" w:rsidR="00C06B21" w:rsidRPr="00C55517" w:rsidRDefault="00C06B21" w:rsidP="00663A4A">
      <w:pPr>
        <w:pStyle w:val="paragraph0"/>
        <w:keepNext/>
        <w:keepLines/>
        <w:widowControl w:val="0"/>
        <w:spacing w:before="0" w:after="0"/>
        <w:rPr>
          <w:sz w:val="22"/>
          <w:szCs w:val="22"/>
        </w:rPr>
      </w:pPr>
      <w:r>
        <w:rPr>
          <w:sz w:val="22"/>
        </w:rPr>
        <w:t xml:space="preserve">BESPONSA </w:t>
      </w:r>
      <w:r w:rsidR="00E12153">
        <w:rPr>
          <w:sz w:val="22"/>
        </w:rPr>
        <w:t xml:space="preserve">se ne smije primijeniti </w:t>
      </w:r>
      <w:r>
        <w:rPr>
          <w:sz w:val="22"/>
        </w:rPr>
        <w:t xml:space="preserve">kao </w:t>
      </w:r>
      <w:r w:rsidR="003B4BA6" w:rsidRPr="003B4BA6">
        <w:rPr>
          <w:sz w:val="22"/>
        </w:rPr>
        <w:t>brz</w:t>
      </w:r>
      <w:r w:rsidR="00E12153">
        <w:rPr>
          <w:sz w:val="22"/>
        </w:rPr>
        <w:t>a</w:t>
      </w:r>
      <w:r w:rsidR="003B4BA6" w:rsidRPr="003B4BA6">
        <w:rPr>
          <w:sz w:val="22"/>
        </w:rPr>
        <w:t xml:space="preserve"> intravensk</w:t>
      </w:r>
      <w:r w:rsidR="00E12153">
        <w:rPr>
          <w:sz w:val="22"/>
        </w:rPr>
        <w:t>a</w:t>
      </w:r>
      <w:r w:rsidR="003B4BA6" w:rsidRPr="003B4BA6">
        <w:rPr>
          <w:sz w:val="22"/>
        </w:rPr>
        <w:t xml:space="preserve"> injekcij</w:t>
      </w:r>
      <w:r w:rsidR="00E12153">
        <w:rPr>
          <w:sz w:val="22"/>
        </w:rPr>
        <w:t>a</w:t>
      </w:r>
      <w:r w:rsidR="003B4BA6" w:rsidRPr="003B4BA6">
        <w:rPr>
          <w:sz w:val="22"/>
        </w:rPr>
        <w:t xml:space="preserve"> </w:t>
      </w:r>
      <w:r w:rsidR="003B4BA6">
        <w:rPr>
          <w:sz w:val="22"/>
        </w:rPr>
        <w:t xml:space="preserve">ili </w:t>
      </w:r>
      <w:r>
        <w:rPr>
          <w:sz w:val="22"/>
        </w:rPr>
        <w:t xml:space="preserve">bolus. </w:t>
      </w:r>
    </w:p>
    <w:p w14:paraId="76302D4F" w14:textId="77777777" w:rsidR="007A7397" w:rsidRDefault="007A7397" w:rsidP="009862FB">
      <w:pPr>
        <w:pStyle w:val="paragraph0"/>
        <w:spacing w:before="0" w:after="0"/>
        <w:rPr>
          <w:sz w:val="22"/>
          <w:szCs w:val="22"/>
        </w:rPr>
      </w:pPr>
    </w:p>
    <w:p w14:paraId="31472A6F" w14:textId="77777777" w:rsidR="00C06B21" w:rsidRPr="00C55517" w:rsidRDefault="00C06B21" w:rsidP="009862FB">
      <w:pPr>
        <w:pStyle w:val="paragraph0"/>
        <w:spacing w:before="0" w:after="0"/>
        <w:rPr>
          <w:sz w:val="22"/>
          <w:szCs w:val="22"/>
        </w:rPr>
      </w:pPr>
      <w:r>
        <w:rPr>
          <w:sz w:val="22"/>
        </w:rPr>
        <w:t>BESPONSA se mora rekonstituirati i razrijediti prije primjene. Za upute o rekonstituciji i razrjeđivanju lijeka BESPONSA prije primjene vidjeti dio 6.6.</w:t>
      </w:r>
    </w:p>
    <w:bookmarkEnd w:id="1"/>
    <w:p w14:paraId="1233AC2F" w14:textId="77777777" w:rsidR="000F32B9" w:rsidRDefault="000F32B9" w:rsidP="0046264F">
      <w:pPr>
        <w:spacing w:line="240" w:lineRule="auto"/>
        <w:ind w:left="567" w:hanging="567"/>
        <w:rPr>
          <w:b/>
          <w:noProof/>
          <w:szCs w:val="22"/>
        </w:rPr>
      </w:pPr>
    </w:p>
    <w:p w14:paraId="636141F7" w14:textId="77777777" w:rsidR="00812D16" w:rsidRPr="00BA7EDD" w:rsidRDefault="00812D16" w:rsidP="00BA5003">
      <w:pPr>
        <w:spacing w:line="240" w:lineRule="auto"/>
        <w:outlineLvl w:val="0"/>
        <w:rPr>
          <w:noProof/>
          <w:szCs w:val="22"/>
        </w:rPr>
      </w:pPr>
      <w:r>
        <w:rPr>
          <w:b/>
          <w:noProof/>
        </w:rPr>
        <w:t>4.3</w:t>
      </w:r>
      <w:r>
        <w:tab/>
      </w:r>
      <w:r>
        <w:rPr>
          <w:b/>
        </w:rPr>
        <w:t>Kontraindikacije</w:t>
      </w:r>
    </w:p>
    <w:p w14:paraId="252C9818" w14:textId="77777777" w:rsidR="00812D16" w:rsidRPr="00BD562F" w:rsidRDefault="00812D16" w:rsidP="009862FB">
      <w:pPr>
        <w:spacing w:line="240" w:lineRule="auto"/>
        <w:rPr>
          <w:noProof/>
          <w:szCs w:val="22"/>
        </w:rPr>
      </w:pPr>
    </w:p>
    <w:p w14:paraId="3AD391C2" w14:textId="77777777" w:rsidR="00510BB1" w:rsidRPr="00C62E92" w:rsidRDefault="00C06B21" w:rsidP="00604F4A">
      <w:pPr>
        <w:numPr>
          <w:ilvl w:val="0"/>
          <w:numId w:val="19"/>
        </w:numPr>
        <w:tabs>
          <w:tab w:val="clear" w:pos="567"/>
          <w:tab w:val="left" w:pos="720"/>
        </w:tabs>
        <w:spacing w:line="240" w:lineRule="auto"/>
        <w:rPr>
          <w:szCs w:val="22"/>
        </w:rPr>
      </w:pPr>
      <w:r>
        <w:t>Preosjetljivost na djelatnu tvar ili neku od pomoćnih tvari navedenih u dijelu 6.1.</w:t>
      </w:r>
    </w:p>
    <w:p w14:paraId="618B8C6D" w14:textId="77777777" w:rsidR="00472C71" w:rsidRDefault="00252E9F" w:rsidP="00604F4A">
      <w:pPr>
        <w:numPr>
          <w:ilvl w:val="0"/>
          <w:numId w:val="19"/>
        </w:numPr>
        <w:tabs>
          <w:tab w:val="clear" w:pos="567"/>
          <w:tab w:val="left" w:pos="720"/>
        </w:tabs>
        <w:spacing w:line="240" w:lineRule="auto"/>
        <w:rPr>
          <w:szCs w:val="22"/>
        </w:rPr>
      </w:pPr>
      <w:r>
        <w:t>Bolesnici</w:t>
      </w:r>
      <w:r w:rsidR="00C62E92">
        <w:t xml:space="preserve"> koji su </w:t>
      </w:r>
      <w:r w:rsidR="006C0B33">
        <w:t xml:space="preserve">već bolovali </w:t>
      </w:r>
      <w:r w:rsidR="003218B2">
        <w:t xml:space="preserve">od potvrđene </w:t>
      </w:r>
      <w:r w:rsidR="006C0B33">
        <w:t xml:space="preserve">teške </w:t>
      </w:r>
      <w:r w:rsidR="006C0B33" w:rsidRPr="004B642D">
        <w:t>venookluzivne</w:t>
      </w:r>
      <w:r w:rsidR="006C0B33" w:rsidRPr="006C0B33">
        <w:t xml:space="preserve"> bolest</w:t>
      </w:r>
      <w:r w:rsidR="006C0B33">
        <w:t>i</w:t>
      </w:r>
      <w:r w:rsidR="006C0B33" w:rsidRPr="006C0B33">
        <w:t xml:space="preserve"> jetre</w:t>
      </w:r>
      <w:r w:rsidR="006C0B33">
        <w:t>/</w:t>
      </w:r>
      <w:r w:rsidR="006C0B33" w:rsidRPr="006C0B33">
        <w:t>sindrom</w:t>
      </w:r>
      <w:r w:rsidR="006C0B33">
        <w:t>a</w:t>
      </w:r>
      <w:r w:rsidR="006C0B33" w:rsidRPr="006C0B33">
        <w:t xml:space="preserve"> sinusoidalne opstrukcije</w:t>
      </w:r>
      <w:r w:rsidR="006C0B33">
        <w:t xml:space="preserve"> (</w:t>
      </w:r>
      <w:r w:rsidR="006C0B33" w:rsidRPr="006C0B33">
        <w:t>VOD/SOS</w:t>
      </w:r>
      <w:r w:rsidR="006C0B33">
        <w:t>)</w:t>
      </w:r>
      <w:r w:rsidR="009968BD">
        <w:t xml:space="preserve"> </w:t>
      </w:r>
      <w:r w:rsidR="009968BD" w:rsidRPr="006C0B33">
        <w:t>ili</w:t>
      </w:r>
      <w:r w:rsidR="009968BD">
        <w:t xml:space="preserve"> koji trenutno boluju od VOD/SOS. </w:t>
      </w:r>
    </w:p>
    <w:p w14:paraId="41972058" w14:textId="77777777" w:rsidR="00472C71" w:rsidRDefault="00252E9F" w:rsidP="00604F4A">
      <w:pPr>
        <w:numPr>
          <w:ilvl w:val="0"/>
          <w:numId w:val="19"/>
        </w:numPr>
        <w:tabs>
          <w:tab w:val="clear" w:pos="567"/>
          <w:tab w:val="left" w:pos="720"/>
        </w:tabs>
        <w:spacing w:line="240" w:lineRule="auto"/>
        <w:rPr>
          <w:szCs w:val="22"/>
        </w:rPr>
      </w:pPr>
      <w:r w:rsidRPr="00472C71">
        <w:rPr>
          <w:szCs w:val="22"/>
        </w:rPr>
        <w:lastRenderedPageBreak/>
        <w:t>Bolesnici</w:t>
      </w:r>
      <w:r w:rsidR="006C0B33" w:rsidRPr="00472C71">
        <w:rPr>
          <w:szCs w:val="22"/>
        </w:rPr>
        <w:t xml:space="preserve"> koji </w:t>
      </w:r>
      <w:r w:rsidR="00B31F99" w:rsidRPr="00472C71">
        <w:rPr>
          <w:szCs w:val="22"/>
        </w:rPr>
        <w:t xml:space="preserve">trenutno </w:t>
      </w:r>
      <w:r w:rsidR="006C0B33" w:rsidRPr="00472C71">
        <w:rPr>
          <w:szCs w:val="22"/>
        </w:rPr>
        <w:t xml:space="preserve">boluju od ozbiljne bolesti jetre (npr. ciroze, nodularne regenerativne hiperplazije, </w:t>
      </w:r>
      <w:r w:rsidR="001D2FD0" w:rsidRPr="00472C71">
        <w:rPr>
          <w:szCs w:val="22"/>
        </w:rPr>
        <w:t>aktivnog hepatitisa).</w:t>
      </w:r>
      <w:r w:rsidR="006C0B33" w:rsidRPr="00472C71">
        <w:rPr>
          <w:szCs w:val="22"/>
        </w:rPr>
        <w:t xml:space="preserve"> </w:t>
      </w:r>
    </w:p>
    <w:p w14:paraId="5DC09547" w14:textId="77777777" w:rsidR="00472C71" w:rsidRDefault="00472C71" w:rsidP="00472C71">
      <w:pPr>
        <w:tabs>
          <w:tab w:val="clear" w:pos="567"/>
          <w:tab w:val="left" w:pos="720"/>
        </w:tabs>
        <w:spacing w:line="240" w:lineRule="auto"/>
        <w:ind w:left="720"/>
        <w:rPr>
          <w:szCs w:val="22"/>
        </w:rPr>
      </w:pPr>
    </w:p>
    <w:p w14:paraId="402B9F4F" w14:textId="77777777" w:rsidR="00B60588" w:rsidRDefault="00812D16" w:rsidP="00B60588">
      <w:pPr>
        <w:tabs>
          <w:tab w:val="clear" w:pos="567"/>
          <w:tab w:val="left" w:pos="720"/>
        </w:tabs>
        <w:spacing w:line="240" w:lineRule="auto"/>
        <w:rPr>
          <w:b/>
        </w:rPr>
      </w:pPr>
      <w:r w:rsidRPr="00472C71">
        <w:rPr>
          <w:b/>
        </w:rPr>
        <w:t>4.4</w:t>
      </w:r>
      <w:r>
        <w:tab/>
      </w:r>
      <w:r w:rsidRPr="00472C71">
        <w:rPr>
          <w:b/>
        </w:rPr>
        <w:t>Posebna upozorenja i mjere opreza pri uporabi</w:t>
      </w:r>
    </w:p>
    <w:p w14:paraId="648B5D5C" w14:textId="77777777" w:rsidR="00B60588" w:rsidRDefault="00B60588" w:rsidP="00B60588">
      <w:pPr>
        <w:tabs>
          <w:tab w:val="clear" w:pos="567"/>
          <w:tab w:val="left" w:pos="720"/>
        </w:tabs>
        <w:spacing w:line="240" w:lineRule="auto"/>
        <w:rPr>
          <w:b/>
        </w:rPr>
      </w:pPr>
    </w:p>
    <w:p w14:paraId="51896D16" w14:textId="77777777" w:rsidR="00FE7244" w:rsidRPr="00946DB4" w:rsidRDefault="00FE7244" w:rsidP="00FE7244">
      <w:pPr>
        <w:autoSpaceDE w:val="0"/>
        <w:autoSpaceDN w:val="0"/>
        <w:adjustRightInd w:val="0"/>
        <w:rPr>
          <w:u w:val="single"/>
        </w:rPr>
      </w:pPr>
      <w:r w:rsidRPr="00946DB4">
        <w:rPr>
          <w:u w:val="single"/>
        </w:rPr>
        <w:t xml:space="preserve">Sljedivost </w:t>
      </w:r>
    </w:p>
    <w:p w14:paraId="202AB697" w14:textId="77777777" w:rsidR="00FE7244" w:rsidRDefault="00FE7244" w:rsidP="00FE7244">
      <w:pPr>
        <w:autoSpaceDE w:val="0"/>
        <w:autoSpaceDN w:val="0"/>
        <w:adjustRightInd w:val="0"/>
      </w:pPr>
    </w:p>
    <w:p w14:paraId="21AB9147" w14:textId="77777777" w:rsidR="00FE7244" w:rsidRDefault="00FE7244" w:rsidP="00FE7244">
      <w:pPr>
        <w:autoSpaceDE w:val="0"/>
        <w:autoSpaceDN w:val="0"/>
        <w:adjustRightInd w:val="0"/>
      </w:pPr>
      <w:r>
        <w:t xml:space="preserve">Kako bi se poboljšala sljedivost bioloških lijekova, naziv i broj serije primijenjenog lijeka </w:t>
      </w:r>
      <w:r w:rsidRPr="00EA7035">
        <w:rPr>
          <w:lang w:eastAsia="en-US" w:bidi="ar-SA"/>
        </w:rPr>
        <w:t>potrebno je jasno evidentirati (ili navesti</w:t>
      </w:r>
      <w:r w:rsidR="00883C8B">
        <w:rPr>
          <w:lang w:eastAsia="en-US" w:bidi="ar-SA"/>
        </w:rPr>
        <w:t>)</w:t>
      </w:r>
      <w:r w:rsidRPr="00EA7035">
        <w:rPr>
          <w:lang w:eastAsia="en-US" w:bidi="ar-SA"/>
        </w:rPr>
        <w:t>.</w:t>
      </w:r>
    </w:p>
    <w:p w14:paraId="4DF12323" w14:textId="77777777" w:rsidR="00FE7244" w:rsidRPr="00EA7035" w:rsidRDefault="00FE7244" w:rsidP="00FE7244">
      <w:pPr>
        <w:autoSpaceDE w:val="0"/>
        <w:autoSpaceDN w:val="0"/>
        <w:adjustRightInd w:val="0"/>
        <w:rPr>
          <w:lang w:eastAsia="en-US" w:bidi="ar-SA"/>
        </w:rPr>
      </w:pPr>
    </w:p>
    <w:p w14:paraId="36DDE775" w14:textId="77777777" w:rsidR="00B60588" w:rsidRDefault="008B125E" w:rsidP="00B60588">
      <w:pPr>
        <w:tabs>
          <w:tab w:val="clear" w:pos="567"/>
          <w:tab w:val="left" w:pos="720"/>
        </w:tabs>
        <w:spacing w:line="240" w:lineRule="auto"/>
        <w:rPr>
          <w:u w:val="single"/>
        </w:rPr>
      </w:pPr>
      <w:r>
        <w:rPr>
          <w:u w:val="single"/>
        </w:rPr>
        <w:t>Hepatotoksičnost, uključujući VOD/SOS</w:t>
      </w:r>
    </w:p>
    <w:p w14:paraId="7A054300" w14:textId="77777777" w:rsidR="00B60588" w:rsidRDefault="00B60588" w:rsidP="00B60588">
      <w:pPr>
        <w:tabs>
          <w:tab w:val="clear" w:pos="567"/>
          <w:tab w:val="left" w:pos="720"/>
        </w:tabs>
        <w:spacing w:line="240" w:lineRule="auto"/>
        <w:rPr>
          <w:u w:val="single"/>
        </w:rPr>
      </w:pPr>
    </w:p>
    <w:p w14:paraId="36E84C7D" w14:textId="5B5F67BB" w:rsidR="00B60588" w:rsidRDefault="00B31F99" w:rsidP="00B60588">
      <w:pPr>
        <w:tabs>
          <w:tab w:val="clear" w:pos="567"/>
          <w:tab w:val="left" w:pos="720"/>
        </w:tabs>
        <w:spacing w:line="240" w:lineRule="auto"/>
      </w:pPr>
      <w:r>
        <w:t>P</w:t>
      </w:r>
      <w:r w:rsidR="001A5209">
        <w:t xml:space="preserve">rijavljena je hepatotoksičnost, uključujući tešku, po život </w:t>
      </w:r>
      <w:r w:rsidR="00252E9F">
        <w:t xml:space="preserve">opasnu </w:t>
      </w:r>
      <w:r w:rsidR="001A5209">
        <w:t xml:space="preserve">i ponekad fatalnu jetrenu VOD/SOS </w:t>
      </w:r>
      <w:r>
        <w:t xml:space="preserve">u </w:t>
      </w:r>
      <w:r w:rsidR="00252E9F">
        <w:t>bolesnika</w:t>
      </w:r>
      <w:r>
        <w:t xml:space="preserve"> s recidiv</w:t>
      </w:r>
      <w:r w:rsidR="00252E9F">
        <w:t>irajuć</w:t>
      </w:r>
      <w:r w:rsidR="007439BF">
        <w:t>i</w:t>
      </w:r>
      <w:r w:rsidR="00252E9F">
        <w:t>m</w:t>
      </w:r>
      <w:r w:rsidRPr="00B31F99">
        <w:t xml:space="preserve"> ili refrakt</w:t>
      </w:r>
      <w:r w:rsidR="00252E9F">
        <w:t>o</w:t>
      </w:r>
      <w:r w:rsidRPr="00B31F99">
        <w:t>rn</w:t>
      </w:r>
      <w:r w:rsidR="007439BF">
        <w:t>i</w:t>
      </w:r>
      <w:r>
        <w:t>m ALL</w:t>
      </w:r>
      <w:r w:rsidR="007439BF">
        <w:t>-om</w:t>
      </w:r>
      <w:r w:rsidRPr="00B31F99">
        <w:t xml:space="preserve"> </w:t>
      </w:r>
      <w:r>
        <w:t xml:space="preserve">koji primaju </w:t>
      </w:r>
      <w:r w:rsidR="00472C71">
        <w:t>lijek BESPONSA</w:t>
      </w:r>
      <w:r>
        <w:t xml:space="preserve"> </w:t>
      </w:r>
      <w:r w:rsidR="001A5209">
        <w:t>(vidjeti dio 4.8).</w:t>
      </w:r>
      <w:r w:rsidRPr="00B31F99">
        <w:t xml:space="preserve"> </w:t>
      </w:r>
      <w:r w:rsidR="003218B2">
        <w:t xml:space="preserve">U ovoj populaciji bolesnika </w:t>
      </w:r>
      <w:r w:rsidR="00472C71">
        <w:t>BESPONSA</w:t>
      </w:r>
      <w:r w:rsidR="00B43BCD">
        <w:t xml:space="preserve"> značajno poveća</w:t>
      </w:r>
      <w:r w:rsidR="003218B2">
        <w:t>va</w:t>
      </w:r>
      <w:r w:rsidR="00B43BCD">
        <w:t xml:space="preserve"> rizik od VOD/SOS-a </w:t>
      </w:r>
      <w:r w:rsidR="00B65040">
        <w:t>iznad</w:t>
      </w:r>
      <w:r w:rsidR="003218B2">
        <w:t xml:space="preserve"> on</w:t>
      </w:r>
      <w:r w:rsidR="00B65040">
        <w:t>og</w:t>
      </w:r>
      <w:r w:rsidR="003218B2">
        <w:t xml:space="preserve"> </w:t>
      </w:r>
      <w:r w:rsidR="00B43BCD">
        <w:t>standardni</w:t>
      </w:r>
      <w:r w:rsidR="003218B2">
        <w:t>h</w:t>
      </w:r>
      <w:r w:rsidR="00B43BCD">
        <w:t xml:space="preserve"> režim</w:t>
      </w:r>
      <w:r w:rsidR="003218B2">
        <w:t>a</w:t>
      </w:r>
      <w:r w:rsidR="00B43BCD">
        <w:t xml:space="preserve"> kemoterapije</w:t>
      </w:r>
      <w:r w:rsidR="00BD276C">
        <w:t>.</w:t>
      </w:r>
      <w:r w:rsidR="00BC74C0">
        <w:t xml:space="preserve"> Rizik je bio najizraženiji u </w:t>
      </w:r>
      <w:r w:rsidR="00252E9F">
        <w:t>bolesnika</w:t>
      </w:r>
      <w:r w:rsidR="00BC74C0">
        <w:t xml:space="preserve"> koji su </w:t>
      </w:r>
      <w:r w:rsidR="00B60588">
        <w:t>kasnije bili podvrgnuti HSCT-u.</w:t>
      </w:r>
    </w:p>
    <w:p w14:paraId="08CB2A0F" w14:textId="77777777" w:rsidR="00B60588" w:rsidRDefault="00B60588" w:rsidP="00B60588">
      <w:pPr>
        <w:tabs>
          <w:tab w:val="clear" w:pos="567"/>
          <w:tab w:val="left" w:pos="720"/>
        </w:tabs>
        <w:spacing w:line="240" w:lineRule="auto"/>
      </w:pPr>
    </w:p>
    <w:p w14:paraId="75194256" w14:textId="77777777" w:rsidR="00D00E7B" w:rsidRDefault="00BE306D" w:rsidP="007A1F0F">
      <w:pPr>
        <w:widowControl w:val="0"/>
        <w:tabs>
          <w:tab w:val="clear" w:pos="567"/>
          <w:tab w:val="left" w:pos="720"/>
        </w:tabs>
        <w:spacing w:line="240" w:lineRule="auto"/>
      </w:pPr>
      <w:r>
        <w:t xml:space="preserve">U sljedećim podgrupama prijavljena </w:t>
      </w:r>
      <w:r w:rsidR="00B65040">
        <w:t xml:space="preserve">je </w:t>
      </w:r>
      <w:r>
        <w:t>učestalost VOD/SOS-a nakon HSCT-a bila ≥ 50%:</w:t>
      </w:r>
    </w:p>
    <w:p w14:paraId="6512C29E" w14:textId="77777777" w:rsidR="0077012E" w:rsidRDefault="00252E9F" w:rsidP="007A1F0F">
      <w:pPr>
        <w:widowControl w:val="0"/>
        <w:numPr>
          <w:ilvl w:val="0"/>
          <w:numId w:val="24"/>
        </w:numPr>
        <w:tabs>
          <w:tab w:val="clear" w:pos="567"/>
          <w:tab w:val="left" w:pos="720"/>
        </w:tabs>
        <w:spacing w:line="240" w:lineRule="auto"/>
        <w:rPr>
          <w:szCs w:val="22"/>
        </w:rPr>
      </w:pPr>
      <w:r>
        <w:rPr>
          <w:szCs w:val="22"/>
        </w:rPr>
        <w:t>Bolesnici</w:t>
      </w:r>
      <w:r w:rsidR="00BE306D">
        <w:rPr>
          <w:szCs w:val="22"/>
        </w:rPr>
        <w:t xml:space="preserve"> koji su </w:t>
      </w:r>
      <w:r w:rsidR="00826683">
        <w:rPr>
          <w:szCs w:val="22"/>
        </w:rPr>
        <w:t xml:space="preserve">primili </w:t>
      </w:r>
      <w:r w:rsidR="00800849">
        <w:rPr>
          <w:szCs w:val="22"/>
        </w:rPr>
        <w:t>režim</w:t>
      </w:r>
      <w:r w:rsidR="00800849" w:rsidRPr="0092223C">
        <w:rPr>
          <w:szCs w:val="22"/>
        </w:rPr>
        <w:t xml:space="preserve"> </w:t>
      </w:r>
      <w:r w:rsidR="00826683">
        <w:rPr>
          <w:szCs w:val="22"/>
        </w:rPr>
        <w:t>kondicioniranja za HSCT koji uključuje</w:t>
      </w:r>
      <w:r w:rsidR="0092223C" w:rsidRPr="0092223C">
        <w:rPr>
          <w:szCs w:val="22"/>
        </w:rPr>
        <w:t xml:space="preserve"> 2 alkilirajuća agensa</w:t>
      </w:r>
      <w:r w:rsidR="00826683">
        <w:rPr>
          <w:szCs w:val="22"/>
        </w:rPr>
        <w:t>;</w:t>
      </w:r>
    </w:p>
    <w:p w14:paraId="1BC11E76" w14:textId="77777777" w:rsidR="00826683" w:rsidRDefault="00252E9F" w:rsidP="007A1F0F">
      <w:pPr>
        <w:pStyle w:val="Paragraph"/>
        <w:widowControl w:val="0"/>
        <w:numPr>
          <w:ilvl w:val="0"/>
          <w:numId w:val="20"/>
        </w:numPr>
        <w:spacing w:after="0"/>
        <w:rPr>
          <w:sz w:val="22"/>
          <w:szCs w:val="22"/>
        </w:rPr>
      </w:pPr>
      <w:r>
        <w:rPr>
          <w:sz w:val="22"/>
          <w:szCs w:val="22"/>
        </w:rPr>
        <w:t>Bolesnici</w:t>
      </w:r>
      <w:r w:rsidR="00826683">
        <w:rPr>
          <w:sz w:val="22"/>
          <w:szCs w:val="22"/>
        </w:rPr>
        <w:t xml:space="preserve"> u dobi od ≥ 65 godina</w:t>
      </w:r>
      <w:r w:rsidR="00DA0F98">
        <w:rPr>
          <w:sz w:val="22"/>
          <w:szCs w:val="22"/>
        </w:rPr>
        <w:t>,</w:t>
      </w:r>
      <w:r w:rsidR="00826683">
        <w:rPr>
          <w:sz w:val="22"/>
          <w:szCs w:val="22"/>
        </w:rPr>
        <w:t xml:space="preserve"> i</w:t>
      </w:r>
    </w:p>
    <w:p w14:paraId="5ABA6065" w14:textId="77777777" w:rsidR="00826683" w:rsidRDefault="00252E9F" w:rsidP="007A1F0F">
      <w:pPr>
        <w:pStyle w:val="Paragraph"/>
        <w:widowControl w:val="0"/>
        <w:numPr>
          <w:ilvl w:val="0"/>
          <w:numId w:val="20"/>
        </w:numPr>
        <w:spacing w:after="0"/>
        <w:rPr>
          <w:sz w:val="22"/>
          <w:szCs w:val="22"/>
        </w:rPr>
      </w:pPr>
      <w:r>
        <w:rPr>
          <w:sz w:val="22"/>
          <w:szCs w:val="22"/>
        </w:rPr>
        <w:t>Bolesnici</w:t>
      </w:r>
      <w:r w:rsidR="00826683">
        <w:rPr>
          <w:sz w:val="22"/>
          <w:szCs w:val="22"/>
        </w:rPr>
        <w:t xml:space="preserve"> s razinom bilirubina u serumu ≥ </w:t>
      </w:r>
      <w:r>
        <w:rPr>
          <w:sz w:val="22"/>
          <w:szCs w:val="22"/>
        </w:rPr>
        <w:t>GG</w:t>
      </w:r>
      <w:r w:rsidR="001D0561">
        <w:rPr>
          <w:sz w:val="22"/>
          <w:szCs w:val="22"/>
        </w:rPr>
        <w:t>N prije HSCT-a.</w:t>
      </w:r>
    </w:p>
    <w:p w14:paraId="3B10E021" w14:textId="77777777" w:rsidR="001D0561" w:rsidRDefault="001D0561" w:rsidP="007A1F0F">
      <w:pPr>
        <w:pStyle w:val="Paragraph"/>
        <w:widowControl w:val="0"/>
        <w:spacing w:after="0"/>
        <w:rPr>
          <w:sz w:val="22"/>
          <w:szCs w:val="22"/>
        </w:rPr>
      </w:pPr>
    </w:p>
    <w:p w14:paraId="117318E0" w14:textId="77777777" w:rsidR="001D0561" w:rsidRDefault="00800849" w:rsidP="007A1F0F">
      <w:pPr>
        <w:pStyle w:val="Paragraph"/>
        <w:widowControl w:val="0"/>
        <w:spacing w:after="0"/>
        <w:rPr>
          <w:sz w:val="22"/>
          <w:szCs w:val="22"/>
        </w:rPr>
      </w:pPr>
      <w:r>
        <w:rPr>
          <w:sz w:val="22"/>
          <w:szCs w:val="22"/>
        </w:rPr>
        <w:t>Potrebno je i</w:t>
      </w:r>
      <w:r w:rsidR="001D0561">
        <w:rPr>
          <w:sz w:val="22"/>
          <w:szCs w:val="22"/>
        </w:rPr>
        <w:t>zbjegavat</w:t>
      </w:r>
      <w:r w:rsidR="00252E9F">
        <w:rPr>
          <w:sz w:val="22"/>
          <w:szCs w:val="22"/>
        </w:rPr>
        <w:t>i</w:t>
      </w:r>
      <w:r w:rsidR="001D0561">
        <w:rPr>
          <w:sz w:val="22"/>
          <w:szCs w:val="22"/>
        </w:rPr>
        <w:t xml:space="preserve"> primjenu </w:t>
      </w:r>
      <w:r>
        <w:rPr>
          <w:sz w:val="22"/>
          <w:szCs w:val="22"/>
        </w:rPr>
        <w:t>režima</w:t>
      </w:r>
      <w:r w:rsidRPr="001D0561">
        <w:rPr>
          <w:sz w:val="22"/>
          <w:szCs w:val="22"/>
        </w:rPr>
        <w:t xml:space="preserve"> </w:t>
      </w:r>
      <w:r w:rsidR="001D0561" w:rsidRPr="001D0561">
        <w:rPr>
          <w:sz w:val="22"/>
          <w:szCs w:val="22"/>
        </w:rPr>
        <w:t>kondicioniranja za HSCT koji uključuj</w:t>
      </w:r>
      <w:r>
        <w:rPr>
          <w:sz w:val="22"/>
          <w:szCs w:val="22"/>
        </w:rPr>
        <w:t>u</w:t>
      </w:r>
      <w:r w:rsidR="001D0561" w:rsidRPr="001D0561">
        <w:rPr>
          <w:sz w:val="22"/>
          <w:szCs w:val="22"/>
        </w:rPr>
        <w:t xml:space="preserve"> 2 alkilirajuća agensa</w:t>
      </w:r>
      <w:r w:rsidR="001D0561">
        <w:rPr>
          <w:sz w:val="22"/>
          <w:szCs w:val="22"/>
        </w:rPr>
        <w:t xml:space="preserve">. </w:t>
      </w:r>
      <w:r>
        <w:rPr>
          <w:sz w:val="22"/>
          <w:szCs w:val="22"/>
        </w:rPr>
        <w:t>Potrebno je p</w:t>
      </w:r>
      <w:r w:rsidR="001D0561">
        <w:rPr>
          <w:sz w:val="22"/>
          <w:szCs w:val="22"/>
        </w:rPr>
        <w:t>ažljivo razmotrit</w:t>
      </w:r>
      <w:r w:rsidR="00252E9F">
        <w:rPr>
          <w:sz w:val="22"/>
          <w:szCs w:val="22"/>
        </w:rPr>
        <w:t>i</w:t>
      </w:r>
      <w:r w:rsidR="001D0561">
        <w:rPr>
          <w:sz w:val="22"/>
          <w:szCs w:val="22"/>
        </w:rPr>
        <w:t xml:space="preserve"> omjer koristi i rizika prije </w:t>
      </w:r>
      <w:r w:rsidR="00252E9F">
        <w:rPr>
          <w:sz w:val="22"/>
          <w:szCs w:val="22"/>
        </w:rPr>
        <w:t>primjene</w:t>
      </w:r>
      <w:r w:rsidR="001D0561">
        <w:rPr>
          <w:sz w:val="22"/>
          <w:szCs w:val="22"/>
        </w:rPr>
        <w:t xml:space="preserve"> lijek</w:t>
      </w:r>
      <w:r w:rsidR="00252E9F">
        <w:rPr>
          <w:sz w:val="22"/>
          <w:szCs w:val="22"/>
        </w:rPr>
        <w:t>a</w:t>
      </w:r>
      <w:r w:rsidR="001D0561">
        <w:rPr>
          <w:sz w:val="22"/>
          <w:szCs w:val="22"/>
        </w:rPr>
        <w:t xml:space="preserve"> BESPONSA </w:t>
      </w:r>
      <w:r w:rsidR="00252E9F">
        <w:rPr>
          <w:sz w:val="22"/>
          <w:szCs w:val="22"/>
        </w:rPr>
        <w:t>u bolesnika</w:t>
      </w:r>
      <w:r w:rsidR="001D0561">
        <w:rPr>
          <w:sz w:val="22"/>
          <w:szCs w:val="22"/>
        </w:rPr>
        <w:t xml:space="preserve"> u kojih se primjena </w:t>
      </w:r>
      <w:r>
        <w:rPr>
          <w:sz w:val="22"/>
          <w:szCs w:val="22"/>
        </w:rPr>
        <w:t>režima</w:t>
      </w:r>
      <w:r w:rsidRPr="001D0561">
        <w:rPr>
          <w:sz w:val="22"/>
          <w:szCs w:val="22"/>
        </w:rPr>
        <w:t xml:space="preserve"> </w:t>
      </w:r>
      <w:r w:rsidR="001D0561" w:rsidRPr="001D0561">
        <w:rPr>
          <w:sz w:val="22"/>
          <w:szCs w:val="22"/>
        </w:rPr>
        <w:t>kondic</w:t>
      </w:r>
      <w:r w:rsidR="001D0561">
        <w:rPr>
          <w:sz w:val="22"/>
          <w:szCs w:val="22"/>
        </w:rPr>
        <w:t xml:space="preserve">ioniranja </w:t>
      </w:r>
      <w:r w:rsidR="00472C71">
        <w:rPr>
          <w:sz w:val="22"/>
          <w:szCs w:val="22"/>
        </w:rPr>
        <w:t xml:space="preserve">prije </w:t>
      </w:r>
      <w:r w:rsidR="001D0561">
        <w:rPr>
          <w:sz w:val="22"/>
          <w:szCs w:val="22"/>
        </w:rPr>
        <w:t>HSCT</w:t>
      </w:r>
      <w:r w:rsidR="00472C71">
        <w:rPr>
          <w:sz w:val="22"/>
          <w:szCs w:val="22"/>
        </w:rPr>
        <w:t>-a</w:t>
      </w:r>
      <w:r w:rsidR="001D0561">
        <w:rPr>
          <w:sz w:val="22"/>
          <w:szCs w:val="22"/>
        </w:rPr>
        <w:t xml:space="preserve"> koji uključuj</w:t>
      </w:r>
      <w:r>
        <w:rPr>
          <w:sz w:val="22"/>
          <w:szCs w:val="22"/>
        </w:rPr>
        <w:t>u</w:t>
      </w:r>
      <w:r w:rsidR="001D0561" w:rsidRPr="001D0561">
        <w:rPr>
          <w:sz w:val="22"/>
          <w:szCs w:val="22"/>
        </w:rPr>
        <w:t xml:space="preserve"> 2 alkilirajuća agensa</w:t>
      </w:r>
      <w:r w:rsidR="00C9344C">
        <w:rPr>
          <w:sz w:val="22"/>
          <w:szCs w:val="22"/>
        </w:rPr>
        <w:t xml:space="preserve"> </w:t>
      </w:r>
      <w:r>
        <w:rPr>
          <w:sz w:val="22"/>
          <w:szCs w:val="22"/>
        </w:rPr>
        <w:t xml:space="preserve">u budućnosti </w:t>
      </w:r>
      <w:r w:rsidR="00C9344C">
        <w:rPr>
          <w:sz w:val="22"/>
          <w:szCs w:val="22"/>
        </w:rPr>
        <w:t>vjeroj</w:t>
      </w:r>
      <w:r w:rsidR="001D0561">
        <w:rPr>
          <w:sz w:val="22"/>
          <w:szCs w:val="22"/>
        </w:rPr>
        <w:t>atno neće moći izbjeći.</w:t>
      </w:r>
    </w:p>
    <w:p w14:paraId="078DF669" w14:textId="77777777" w:rsidR="00C9344C" w:rsidRDefault="00C9344C" w:rsidP="005D779D">
      <w:pPr>
        <w:pStyle w:val="Paragraph"/>
        <w:spacing w:after="0"/>
        <w:rPr>
          <w:sz w:val="22"/>
          <w:szCs w:val="22"/>
        </w:rPr>
      </w:pPr>
    </w:p>
    <w:p w14:paraId="6C32D3FD" w14:textId="77777777" w:rsidR="00A159DE" w:rsidRDefault="00C9344C" w:rsidP="005D779D">
      <w:pPr>
        <w:pStyle w:val="Paragraph"/>
        <w:spacing w:after="0"/>
        <w:rPr>
          <w:sz w:val="22"/>
          <w:szCs w:val="22"/>
        </w:rPr>
      </w:pPr>
      <w:r>
        <w:rPr>
          <w:sz w:val="22"/>
          <w:szCs w:val="22"/>
        </w:rPr>
        <w:t xml:space="preserve">U </w:t>
      </w:r>
      <w:r w:rsidR="00252E9F">
        <w:rPr>
          <w:sz w:val="22"/>
          <w:szCs w:val="22"/>
        </w:rPr>
        <w:t>bolesnika</w:t>
      </w:r>
      <w:r>
        <w:rPr>
          <w:sz w:val="22"/>
          <w:szCs w:val="22"/>
        </w:rPr>
        <w:t xml:space="preserve"> u kojih je razina bilirubina u serumu ≥ </w:t>
      </w:r>
      <w:r w:rsidR="00252E9F">
        <w:rPr>
          <w:sz w:val="22"/>
          <w:szCs w:val="22"/>
        </w:rPr>
        <w:t>GG</w:t>
      </w:r>
      <w:r>
        <w:rPr>
          <w:sz w:val="22"/>
          <w:szCs w:val="22"/>
        </w:rPr>
        <w:t xml:space="preserve">N prije HSCT-a, </w:t>
      </w:r>
      <w:r w:rsidR="008F093A">
        <w:rPr>
          <w:sz w:val="22"/>
          <w:szCs w:val="22"/>
        </w:rPr>
        <w:t xml:space="preserve">smije se </w:t>
      </w:r>
      <w:r w:rsidR="006E65D7">
        <w:rPr>
          <w:sz w:val="22"/>
          <w:szCs w:val="22"/>
        </w:rPr>
        <w:t xml:space="preserve">nastaviti s </w:t>
      </w:r>
      <w:r w:rsidR="00A159DE">
        <w:rPr>
          <w:sz w:val="22"/>
          <w:szCs w:val="22"/>
        </w:rPr>
        <w:t>HSCT</w:t>
      </w:r>
      <w:r w:rsidR="00DA0F98">
        <w:rPr>
          <w:sz w:val="22"/>
          <w:szCs w:val="22"/>
        </w:rPr>
        <w:noBreakHyphen/>
      </w:r>
      <w:r w:rsidR="00A159DE">
        <w:rPr>
          <w:sz w:val="22"/>
          <w:szCs w:val="22"/>
        </w:rPr>
        <w:t xml:space="preserve">om </w:t>
      </w:r>
      <w:r w:rsidR="00DA0F98">
        <w:rPr>
          <w:sz w:val="22"/>
          <w:szCs w:val="22"/>
        </w:rPr>
        <w:t>poslije</w:t>
      </w:r>
      <w:r w:rsidR="00A159DE">
        <w:rPr>
          <w:sz w:val="22"/>
          <w:szCs w:val="22"/>
        </w:rPr>
        <w:t xml:space="preserve"> liječenja lijekom BESPONSA samo nakon pažljivo</w:t>
      </w:r>
      <w:r w:rsidR="00252E9F">
        <w:rPr>
          <w:sz w:val="22"/>
          <w:szCs w:val="22"/>
        </w:rPr>
        <w:t>g</w:t>
      </w:r>
      <w:r w:rsidR="00A159DE">
        <w:rPr>
          <w:sz w:val="22"/>
          <w:szCs w:val="22"/>
        </w:rPr>
        <w:t xml:space="preserve"> razm</w:t>
      </w:r>
      <w:r w:rsidR="00252E9F">
        <w:rPr>
          <w:sz w:val="22"/>
          <w:szCs w:val="22"/>
        </w:rPr>
        <w:t>atranja</w:t>
      </w:r>
      <w:r w:rsidR="00A159DE">
        <w:rPr>
          <w:sz w:val="22"/>
          <w:szCs w:val="22"/>
        </w:rPr>
        <w:t xml:space="preserve"> koristi i rizika. Ako ovi </w:t>
      </w:r>
      <w:r w:rsidR="00252E9F">
        <w:rPr>
          <w:sz w:val="22"/>
          <w:szCs w:val="22"/>
        </w:rPr>
        <w:t>bolesnici</w:t>
      </w:r>
      <w:r w:rsidR="00A159DE">
        <w:rPr>
          <w:sz w:val="22"/>
          <w:szCs w:val="22"/>
        </w:rPr>
        <w:t xml:space="preserve"> ipak nastave s HSCT-om, </w:t>
      </w:r>
      <w:r w:rsidR="008F5B9F" w:rsidRPr="008F5B9F">
        <w:rPr>
          <w:sz w:val="22"/>
          <w:szCs w:val="22"/>
        </w:rPr>
        <w:t xml:space="preserve">treba obratiti posebnu pažnju na </w:t>
      </w:r>
      <w:r w:rsidR="00A159DE">
        <w:rPr>
          <w:sz w:val="22"/>
          <w:szCs w:val="22"/>
        </w:rPr>
        <w:t>znakov</w:t>
      </w:r>
      <w:r w:rsidR="008F5B9F">
        <w:rPr>
          <w:sz w:val="22"/>
          <w:szCs w:val="22"/>
        </w:rPr>
        <w:t>e</w:t>
      </w:r>
      <w:r w:rsidR="00A159DE">
        <w:rPr>
          <w:sz w:val="22"/>
          <w:szCs w:val="22"/>
        </w:rPr>
        <w:t xml:space="preserve"> i simptom</w:t>
      </w:r>
      <w:r w:rsidR="008F5B9F">
        <w:rPr>
          <w:sz w:val="22"/>
          <w:szCs w:val="22"/>
        </w:rPr>
        <w:t>e</w:t>
      </w:r>
      <w:r w:rsidR="00A159DE">
        <w:rPr>
          <w:sz w:val="22"/>
          <w:szCs w:val="22"/>
        </w:rPr>
        <w:t xml:space="preserve"> VOD/SOS-a (vidjeti dio 4.2).</w:t>
      </w:r>
    </w:p>
    <w:p w14:paraId="74FB7370" w14:textId="77777777" w:rsidR="00A159DE" w:rsidRDefault="00A159DE" w:rsidP="005D779D">
      <w:pPr>
        <w:pStyle w:val="Paragraph"/>
        <w:spacing w:after="0"/>
        <w:rPr>
          <w:sz w:val="22"/>
          <w:szCs w:val="22"/>
        </w:rPr>
      </w:pPr>
    </w:p>
    <w:p w14:paraId="6D888A7E" w14:textId="77777777" w:rsidR="00C9344C" w:rsidRDefault="00B65040" w:rsidP="005D779D">
      <w:pPr>
        <w:pStyle w:val="Paragraph"/>
        <w:spacing w:after="0"/>
        <w:rPr>
          <w:sz w:val="22"/>
          <w:szCs w:val="22"/>
        </w:rPr>
      </w:pPr>
      <w:r>
        <w:rPr>
          <w:sz w:val="22"/>
          <w:szCs w:val="22"/>
        </w:rPr>
        <w:t>Ostali</w:t>
      </w:r>
      <w:r w:rsidR="00AC4359">
        <w:rPr>
          <w:sz w:val="22"/>
          <w:szCs w:val="22"/>
        </w:rPr>
        <w:t xml:space="preserve"> čimbenici vezani uz </w:t>
      </w:r>
      <w:r w:rsidR="0083315C">
        <w:rPr>
          <w:sz w:val="22"/>
          <w:szCs w:val="22"/>
        </w:rPr>
        <w:t>bolesnika</w:t>
      </w:r>
      <w:r w:rsidR="00A159DE">
        <w:rPr>
          <w:sz w:val="22"/>
          <w:szCs w:val="22"/>
        </w:rPr>
        <w:t xml:space="preserve"> </w:t>
      </w:r>
      <w:r w:rsidR="00AC4359">
        <w:rPr>
          <w:sz w:val="22"/>
          <w:szCs w:val="22"/>
        </w:rPr>
        <w:t>za koje se čini da su povezani s povećanim rizikom od VOD/SOS-a nakon HSCT-a</w:t>
      </w:r>
      <w:r w:rsidR="00A0127C">
        <w:rPr>
          <w:sz w:val="22"/>
          <w:szCs w:val="22"/>
        </w:rPr>
        <w:t>,</w:t>
      </w:r>
      <w:r w:rsidR="00AC4359">
        <w:rPr>
          <w:sz w:val="22"/>
          <w:szCs w:val="22"/>
        </w:rPr>
        <w:t xml:space="preserve"> </w:t>
      </w:r>
      <w:r w:rsidR="00735CF2">
        <w:rPr>
          <w:sz w:val="22"/>
          <w:szCs w:val="22"/>
        </w:rPr>
        <w:t xml:space="preserve">uključuju </w:t>
      </w:r>
      <w:r w:rsidR="008F5B9F">
        <w:rPr>
          <w:sz w:val="22"/>
          <w:szCs w:val="22"/>
        </w:rPr>
        <w:t>već prove</w:t>
      </w:r>
      <w:r w:rsidR="00735CF2">
        <w:rPr>
          <w:sz w:val="22"/>
          <w:szCs w:val="22"/>
        </w:rPr>
        <w:t>d</w:t>
      </w:r>
      <w:r w:rsidR="008F5B9F">
        <w:rPr>
          <w:sz w:val="22"/>
          <w:szCs w:val="22"/>
        </w:rPr>
        <w:t>e</w:t>
      </w:r>
      <w:r w:rsidR="00735CF2">
        <w:rPr>
          <w:sz w:val="22"/>
          <w:szCs w:val="22"/>
        </w:rPr>
        <w:t xml:space="preserve">ni HSCT, dob ≥ 55 godina, povijest bolesti jetre i/ili hepatitisa prije liječenja, </w:t>
      </w:r>
      <w:r w:rsidR="00627B69">
        <w:rPr>
          <w:sz w:val="22"/>
          <w:szCs w:val="22"/>
        </w:rPr>
        <w:t>terapija spasa</w:t>
      </w:r>
      <w:r w:rsidR="00627B69" w:rsidRPr="008F5B9F">
        <w:rPr>
          <w:sz w:val="22"/>
          <w:szCs w:val="22"/>
        </w:rPr>
        <w:t xml:space="preserve"> </w:t>
      </w:r>
      <w:r w:rsidR="00627B69">
        <w:rPr>
          <w:sz w:val="22"/>
          <w:szCs w:val="22"/>
        </w:rPr>
        <w:t xml:space="preserve">u </w:t>
      </w:r>
      <w:r w:rsidR="008F5B9F" w:rsidRPr="008F5B9F">
        <w:rPr>
          <w:sz w:val="22"/>
          <w:szCs w:val="22"/>
        </w:rPr>
        <w:t>kasnij</w:t>
      </w:r>
      <w:r w:rsidR="00627B69">
        <w:rPr>
          <w:sz w:val="22"/>
          <w:szCs w:val="22"/>
        </w:rPr>
        <w:t>oj liniji</w:t>
      </w:r>
      <w:r w:rsidR="00E66C77">
        <w:rPr>
          <w:sz w:val="22"/>
          <w:szCs w:val="22"/>
        </w:rPr>
        <w:t xml:space="preserve"> </w:t>
      </w:r>
      <w:r w:rsidR="00580ED7">
        <w:rPr>
          <w:sz w:val="22"/>
          <w:szCs w:val="22"/>
        </w:rPr>
        <w:t xml:space="preserve">i </w:t>
      </w:r>
      <w:r w:rsidR="00580ED7" w:rsidRPr="00580ED7">
        <w:rPr>
          <w:sz w:val="22"/>
          <w:szCs w:val="22"/>
        </w:rPr>
        <w:t>veći broj ciklusa liječenja</w:t>
      </w:r>
      <w:r w:rsidR="00580ED7">
        <w:rPr>
          <w:sz w:val="22"/>
          <w:szCs w:val="22"/>
        </w:rPr>
        <w:t>.</w:t>
      </w:r>
    </w:p>
    <w:p w14:paraId="2A35F8E3" w14:textId="77777777" w:rsidR="00BF55D5" w:rsidRDefault="00BF55D5" w:rsidP="005D779D">
      <w:pPr>
        <w:pStyle w:val="Paragraph"/>
        <w:spacing w:after="0"/>
        <w:rPr>
          <w:sz w:val="22"/>
          <w:szCs w:val="22"/>
        </w:rPr>
      </w:pPr>
    </w:p>
    <w:p w14:paraId="7399F2B4" w14:textId="0F35E96F" w:rsidR="00BF55D5" w:rsidRDefault="00D82814" w:rsidP="005D779D">
      <w:pPr>
        <w:pStyle w:val="Paragraph"/>
        <w:spacing w:after="0"/>
        <w:rPr>
          <w:sz w:val="22"/>
          <w:szCs w:val="22"/>
        </w:rPr>
      </w:pPr>
      <w:r>
        <w:rPr>
          <w:sz w:val="22"/>
          <w:szCs w:val="22"/>
        </w:rPr>
        <w:t>Potrebn</w:t>
      </w:r>
      <w:r w:rsidR="00161FA5">
        <w:rPr>
          <w:sz w:val="22"/>
          <w:szCs w:val="22"/>
        </w:rPr>
        <w:t xml:space="preserve">o je pažljivo razmatranje prije </w:t>
      </w:r>
      <w:r w:rsidR="0083315C">
        <w:rPr>
          <w:sz w:val="22"/>
          <w:szCs w:val="22"/>
        </w:rPr>
        <w:t>primjene</w:t>
      </w:r>
      <w:r w:rsidR="00161FA5">
        <w:rPr>
          <w:sz w:val="22"/>
          <w:szCs w:val="22"/>
        </w:rPr>
        <w:t xml:space="preserve"> lijeka BESPONSA </w:t>
      </w:r>
      <w:r w:rsidR="0083315C">
        <w:rPr>
          <w:sz w:val="22"/>
          <w:szCs w:val="22"/>
        </w:rPr>
        <w:t>u bolesnika u</w:t>
      </w:r>
      <w:r w:rsidR="0068407B">
        <w:rPr>
          <w:sz w:val="22"/>
          <w:szCs w:val="22"/>
        </w:rPr>
        <w:t xml:space="preserve"> </w:t>
      </w:r>
      <w:r w:rsidR="00161FA5">
        <w:rPr>
          <w:sz w:val="22"/>
          <w:szCs w:val="22"/>
        </w:rPr>
        <w:t xml:space="preserve">kojih je već proveden HSCT. </w:t>
      </w:r>
      <w:r w:rsidR="00472C71">
        <w:rPr>
          <w:sz w:val="22"/>
          <w:szCs w:val="22"/>
        </w:rPr>
        <w:t>Nijedan</w:t>
      </w:r>
      <w:r w:rsidR="0083315C">
        <w:rPr>
          <w:sz w:val="22"/>
          <w:szCs w:val="22"/>
        </w:rPr>
        <w:t xml:space="preserve"> bolesnik</w:t>
      </w:r>
      <w:r w:rsidR="00161FA5">
        <w:rPr>
          <w:sz w:val="22"/>
          <w:szCs w:val="22"/>
        </w:rPr>
        <w:t xml:space="preserve"> s </w:t>
      </w:r>
      <w:r w:rsidR="00161FA5" w:rsidRPr="00161FA5">
        <w:rPr>
          <w:sz w:val="22"/>
          <w:szCs w:val="22"/>
        </w:rPr>
        <w:t>recidiv</w:t>
      </w:r>
      <w:r w:rsidR="0083315C">
        <w:rPr>
          <w:sz w:val="22"/>
          <w:szCs w:val="22"/>
        </w:rPr>
        <w:t>irajuć</w:t>
      </w:r>
      <w:r w:rsidR="00822C3F">
        <w:rPr>
          <w:sz w:val="22"/>
          <w:szCs w:val="22"/>
        </w:rPr>
        <w:t>i</w:t>
      </w:r>
      <w:r w:rsidR="0083315C">
        <w:rPr>
          <w:sz w:val="22"/>
          <w:szCs w:val="22"/>
        </w:rPr>
        <w:t>m</w:t>
      </w:r>
      <w:r w:rsidR="00161FA5" w:rsidRPr="00161FA5">
        <w:rPr>
          <w:sz w:val="22"/>
          <w:szCs w:val="22"/>
        </w:rPr>
        <w:t xml:space="preserve"> ili refrakt</w:t>
      </w:r>
      <w:r w:rsidR="0083315C">
        <w:rPr>
          <w:sz w:val="22"/>
          <w:szCs w:val="22"/>
        </w:rPr>
        <w:t>o</w:t>
      </w:r>
      <w:r w:rsidR="00161FA5" w:rsidRPr="00161FA5">
        <w:rPr>
          <w:sz w:val="22"/>
          <w:szCs w:val="22"/>
        </w:rPr>
        <w:t>rn</w:t>
      </w:r>
      <w:r w:rsidR="00822C3F">
        <w:rPr>
          <w:sz w:val="22"/>
          <w:szCs w:val="22"/>
        </w:rPr>
        <w:t>i</w:t>
      </w:r>
      <w:r w:rsidR="00161FA5" w:rsidRPr="00161FA5">
        <w:rPr>
          <w:sz w:val="22"/>
          <w:szCs w:val="22"/>
        </w:rPr>
        <w:t>m</w:t>
      </w:r>
      <w:r w:rsidR="00161FA5">
        <w:rPr>
          <w:sz w:val="22"/>
          <w:szCs w:val="22"/>
        </w:rPr>
        <w:t xml:space="preserve"> ALL</w:t>
      </w:r>
      <w:r w:rsidR="00822C3F">
        <w:rPr>
          <w:sz w:val="22"/>
          <w:szCs w:val="22"/>
        </w:rPr>
        <w:t xml:space="preserve">-om </w:t>
      </w:r>
      <w:r w:rsidR="00161FA5">
        <w:rPr>
          <w:sz w:val="22"/>
          <w:szCs w:val="22"/>
        </w:rPr>
        <w:t>liječen lijekom BESPONSA</w:t>
      </w:r>
      <w:r w:rsidR="00472C71">
        <w:rPr>
          <w:sz w:val="22"/>
          <w:szCs w:val="22"/>
        </w:rPr>
        <w:t xml:space="preserve"> u kliničkim ispitivanjima</w:t>
      </w:r>
      <w:r w:rsidR="00161FA5">
        <w:rPr>
          <w:sz w:val="22"/>
          <w:szCs w:val="22"/>
        </w:rPr>
        <w:t xml:space="preserve"> nije </w:t>
      </w:r>
      <w:r w:rsidR="00472C71">
        <w:rPr>
          <w:sz w:val="22"/>
          <w:szCs w:val="22"/>
        </w:rPr>
        <w:t xml:space="preserve">podvgrnut </w:t>
      </w:r>
      <w:r w:rsidR="00161FA5">
        <w:rPr>
          <w:sz w:val="22"/>
          <w:szCs w:val="22"/>
        </w:rPr>
        <w:t>HSCT</w:t>
      </w:r>
      <w:r w:rsidR="00472C71">
        <w:rPr>
          <w:sz w:val="22"/>
          <w:szCs w:val="22"/>
        </w:rPr>
        <w:t>-u</w:t>
      </w:r>
      <w:r w:rsidR="00161FA5">
        <w:rPr>
          <w:sz w:val="22"/>
          <w:szCs w:val="22"/>
        </w:rPr>
        <w:t xml:space="preserve"> u zadnj</w:t>
      </w:r>
      <w:r w:rsidR="00153822">
        <w:rPr>
          <w:sz w:val="22"/>
          <w:szCs w:val="22"/>
        </w:rPr>
        <w:t>a</w:t>
      </w:r>
      <w:r w:rsidR="00161FA5">
        <w:rPr>
          <w:sz w:val="22"/>
          <w:szCs w:val="22"/>
        </w:rPr>
        <w:t xml:space="preserve"> 4 mjeseca.</w:t>
      </w:r>
    </w:p>
    <w:p w14:paraId="7400E636" w14:textId="77777777" w:rsidR="00161FA5" w:rsidRDefault="00161FA5" w:rsidP="005D779D">
      <w:pPr>
        <w:pStyle w:val="Paragraph"/>
        <w:spacing w:after="0"/>
        <w:rPr>
          <w:sz w:val="22"/>
          <w:szCs w:val="22"/>
        </w:rPr>
      </w:pPr>
    </w:p>
    <w:p w14:paraId="618CAB83" w14:textId="77777777" w:rsidR="00972ADB" w:rsidRDefault="00161FA5" w:rsidP="005D779D">
      <w:pPr>
        <w:pStyle w:val="Paragraph"/>
        <w:spacing w:after="0"/>
        <w:rPr>
          <w:sz w:val="22"/>
          <w:szCs w:val="22"/>
        </w:rPr>
      </w:pPr>
      <w:r>
        <w:rPr>
          <w:sz w:val="22"/>
          <w:szCs w:val="22"/>
        </w:rPr>
        <w:t>P</w:t>
      </w:r>
      <w:r w:rsidR="00BD0259">
        <w:rPr>
          <w:sz w:val="22"/>
          <w:szCs w:val="22"/>
        </w:rPr>
        <w:t xml:space="preserve">otrebno je pažljivo procijeniti </w:t>
      </w:r>
      <w:r w:rsidR="0083315C">
        <w:rPr>
          <w:sz w:val="22"/>
          <w:szCs w:val="22"/>
        </w:rPr>
        <w:t>bolesnike</w:t>
      </w:r>
      <w:r>
        <w:rPr>
          <w:sz w:val="22"/>
          <w:szCs w:val="22"/>
        </w:rPr>
        <w:t xml:space="preserve"> s poviješću bolesti jetre </w:t>
      </w:r>
      <w:r w:rsidR="00BD0259">
        <w:rPr>
          <w:sz w:val="22"/>
          <w:szCs w:val="22"/>
        </w:rPr>
        <w:t xml:space="preserve">(npr. </w:t>
      </w:r>
      <w:r w:rsidR="00BD0259" w:rsidRPr="00BD0259">
        <w:rPr>
          <w:sz w:val="22"/>
          <w:szCs w:val="22"/>
        </w:rPr>
        <w:t>ultrazvučna pretraga</w:t>
      </w:r>
      <w:r w:rsidR="00BD0259">
        <w:rPr>
          <w:sz w:val="22"/>
          <w:szCs w:val="22"/>
        </w:rPr>
        <w:t xml:space="preserve">, testiranje na </w:t>
      </w:r>
      <w:r w:rsidR="00BD0259" w:rsidRPr="00BD0259">
        <w:rPr>
          <w:sz w:val="22"/>
          <w:szCs w:val="22"/>
        </w:rPr>
        <w:t>virusni hepatitis</w:t>
      </w:r>
      <w:r w:rsidR="00124D14">
        <w:rPr>
          <w:sz w:val="22"/>
          <w:szCs w:val="22"/>
        </w:rPr>
        <w:t xml:space="preserve">) </w:t>
      </w:r>
      <w:r w:rsidR="00BD0259" w:rsidRPr="004B642D">
        <w:rPr>
          <w:sz w:val="22"/>
          <w:szCs w:val="22"/>
        </w:rPr>
        <w:t>prije liječenja lijekom BESPONSA kako bi se isključila mogućnost trenutn</w:t>
      </w:r>
      <w:r w:rsidR="00B65040">
        <w:rPr>
          <w:sz w:val="22"/>
          <w:szCs w:val="22"/>
        </w:rPr>
        <w:t>e</w:t>
      </w:r>
      <w:r w:rsidR="00972ADB" w:rsidRPr="004B642D">
        <w:rPr>
          <w:sz w:val="22"/>
          <w:szCs w:val="22"/>
        </w:rPr>
        <w:t xml:space="preserve"> </w:t>
      </w:r>
      <w:r w:rsidR="007B084C">
        <w:rPr>
          <w:sz w:val="22"/>
          <w:szCs w:val="22"/>
        </w:rPr>
        <w:t>ozbiljne</w:t>
      </w:r>
      <w:r w:rsidR="007B084C" w:rsidRPr="004B642D">
        <w:rPr>
          <w:sz w:val="22"/>
          <w:szCs w:val="22"/>
        </w:rPr>
        <w:t xml:space="preserve"> </w:t>
      </w:r>
      <w:r w:rsidR="00BD0259" w:rsidRPr="004B642D">
        <w:rPr>
          <w:sz w:val="22"/>
          <w:szCs w:val="22"/>
        </w:rPr>
        <w:t>bolesti jetre</w:t>
      </w:r>
      <w:r w:rsidR="00BD0259">
        <w:rPr>
          <w:sz w:val="22"/>
          <w:szCs w:val="22"/>
        </w:rPr>
        <w:t xml:space="preserve"> (vidjeti dio 4.3).</w:t>
      </w:r>
    </w:p>
    <w:p w14:paraId="6C9CB134" w14:textId="77777777" w:rsidR="00972ADB" w:rsidRDefault="00972ADB" w:rsidP="005D779D">
      <w:pPr>
        <w:pStyle w:val="Paragraph"/>
        <w:spacing w:after="0"/>
        <w:rPr>
          <w:sz w:val="22"/>
          <w:szCs w:val="22"/>
        </w:rPr>
      </w:pPr>
    </w:p>
    <w:p w14:paraId="52471851" w14:textId="77777777" w:rsidR="00161FA5" w:rsidRPr="0079327B" w:rsidRDefault="00655845" w:rsidP="005D779D">
      <w:pPr>
        <w:pStyle w:val="Paragraph"/>
        <w:spacing w:after="0"/>
        <w:rPr>
          <w:sz w:val="22"/>
          <w:szCs w:val="22"/>
        </w:rPr>
      </w:pPr>
      <w:r>
        <w:rPr>
          <w:sz w:val="22"/>
          <w:szCs w:val="22"/>
        </w:rPr>
        <w:t>Zbog rizika od VOD</w:t>
      </w:r>
      <w:r w:rsidR="00A73FC3">
        <w:rPr>
          <w:sz w:val="22"/>
          <w:szCs w:val="22"/>
        </w:rPr>
        <w:t>/SOS</w:t>
      </w:r>
      <w:r w:rsidR="00A73FC3">
        <w:rPr>
          <w:sz w:val="22"/>
          <w:szCs w:val="22"/>
        </w:rPr>
        <w:noBreakHyphen/>
        <w:t>a</w:t>
      </w:r>
      <w:r w:rsidR="00B65040">
        <w:rPr>
          <w:sz w:val="22"/>
          <w:szCs w:val="22"/>
        </w:rPr>
        <w:t>, u</w:t>
      </w:r>
      <w:r w:rsidR="0083315C">
        <w:rPr>
          <w:sz w:val="22"/>
          <w:szCs w:val="22"/>
        </w:rPr>
        <w:t xml:space="preserve"> bolesnika</w:t>
      </w:r>
      <w:r w:rsidR="00972ADB" w:rsidRPr="00972ADB">
        <w:rPr>
          <w:sz w:val="22"/>
          <w:szCs w:val="22"/>
        </w:rPr>
        <w:t xml:space="preserve"> koji nastavljaju s HSCT-om </w:t>
      </w:r>
      <w:r w:rsidR="00972ADB">
        <w:rPr>
          <w:sz w:val="22"/>
          <w:szCs w:val="22"/>
        </w:rPr>
        <w:t xml:space="preserve">preporučeno </w:t>
      </w:r>
      <w:r w:rsidR="00B65040">
        <w:rPr>
          <w:sz w:val="22"/>
          <w:szCs w:val="22"/>
        </w:rPr>
        <w:t xml:space="preserve">trajanje liječenja </w:t>
      </w:r>
      <w:r w:rsidRPr="00FE0493">
        <w:rPr>
          <w:sz w:val="22"/>
          <w:szCs w:val="22"/>
        </w:rPr>
        <w:t>inotuzumab ozogamicin</w:t>
      </w:r>
      <w:r>
        <w:rPr>
          <w:sz w:val="22"/>
          <w:szCs w:val="22"/>
        </w:rPr>
        <w:t>om</w:t>
      </w:r>
      <w:r w:rsidRPr="00FE0493">
        <w:rPr>
          <w:sz w:val="22"/>
          <w:szCs w:val="22"/>
        </w:rPr>
        <w:t xml:space="preserve"> </w:t>
      </w:r>
      <w:r w:rsidR="00B65040">
        <w:rPr>
          <w:sz w:val="22"/>
          <w:szCs w:val="22"/>
        </w:rPr>
        <w:t>je</w:t>
      </w:r>
      <w:r w:rsidR="00972ADB">
        <w:rPr>
          <w:sz w:val="22"/>
          <w:szCs w:val="22"/>
        </w:rPr>
        <w:t xml:space="preserve"> 2 ciklusa</w:t>
      </w:r>
      <w:r>
        <w:rPr>
          <w:sz w:val="22"/>
          <w:szCs w:val="22"/>
        </w:rPr>
        <w:t>;</w:t>
      </w:r>
      <w:r w:rsidR="00972ADB">
        <w:rPr>
          <w:sz w:val="22"/>
          <w:szCs w:val="22"/>
        </w:rPr>
        <w:t xml:space="preserve"> </w:t>
      </w:r>
      <w:r>
        <w:rPr>
          <w:sz w:val="22"/>
          <w:szCs w:val="22"/>
        </w:rPr>
        <w:t xml:space="preserve">treći ciklus </w:t>
      </w:r>
      <w:r w:rsidR="001A098D">
        <w:rPr>
          <w:sz w:val="22"/>
          <w:szCs w:val="22"/>
        </w:rPr>
        <w:t>se može</w:t>
      </w:r>
      <w:r>
        <w:rPr>
          <w:sz w:val="22"/>
          <w:szCs w:val="22"/>
        </w:rPr>
        <w:t xml:space="preserve"> uzeti u obzir u onih bolesnika koji ne postignu</w:t>
      </w:r>
      <w:r w:rsidRPr="00FE0493">
        <w:rPr>
          <w:sz w:val="22"/>
          <w:szCs w:val="22"/>
        </w:rPr>
        <w:t xml:space="preserve"> CR </w:t>
      </w:r>
      <w:r>
        <w:rPr>
          <w:sz w:val="22"/>
          <w:szCs w:val="22"/>
        </w:rPr>
        <w:t>ili</w:t>
      </w:r>
      <w:r w:rsidRPr="00FE0493">
        <w:rPr>
          <w:sz w:val="22"/>
          <w:szCs w:val="22"/>
        </w:rPr>
        <w:t xml:space="preserve"> C</w:t>
      </w:r>
      <w:r w:rsidR="00661B91">
        <w:rPr>
          <w:sz w:val="22"/>
          <w:szCs w:val="22"/>
        </w:rPr>
        <w:t>R</w:t>
      </w:r>
      <w:r w:rsidRPr="00FE0493">
        <w:rPr>
          <w:sz w:val="22"/>
          <w:szCs w:val="22"/>
        </w:rPr>
        <w:t xml:space="preserve">i </w:t>
      </w:r>
      <w:r>
        <w:rPr>
          <w:sz w:val="22"/>
          <w:szCs w:val="22"/>
        </w:rPr>
        <w:t>i negativan status</w:t>
      </w:r>
      <w:r w:rsidRPr="00FE0493">
        <w:rPr>
          <w:sz w:val="22"/>
          <w:szCs w:val="22"/>
        </w:rPr>
        <w:t xml:space="preserve"> MRD</w:t>
      </w:r>
      <w:r>
        <w:rPr>
          <w:sz w:val="22"/>
          <w:szCs w:val="22"/>
        </w:rPr>
        <w:t>-a nakon</w:t>
      </w:r>
      <w:r w:rsidRPr="00FE0493">
        <w:rPr>
          <w:sz w:val="22"/>
          <w:szCs w:val="22"/>
        </w:rPr>
        <w:t xml:space="preserve"> 2 c</w:t>
      </w:r>
      <w:r>
        <w:rPr>
          <w:sz w:val="22"/>
          <w:szCs w:val="22"/>
        </w:rPr>
        <w:t>ik</w:t>
      </w:r>
      <w:r w:rsidRPr="00FE0493">
        <w:rPr>
          <w:sz w:val="22"/>
          <w:szCs w:val="22"/>
        </w:rPr>
        <w:t>l</w:t>
      </w:r>
      <w:r>
        <w:rPr>
          <w:sz w:val="22"/>
          <w:szCs w:val="22"/>
        </w:rPr>
        <w:t>usa</w:t>
      </w:r>
      <w:r w:rsidR="00972ADB">
        <w:rPr>
          <w:sz w:val="22"/>
          <w:szCs w:val="22"/>
        </w:rPr>
        <w:t xml:space="preserve"> (vidjeti dio 4.2).</w:t>
      </w:r>
    </w:p>
    <w:p w14:paraId="0C7CC228" w14:textId="77777777" w:rsidR="000F32B9" w:rsidRPr="004652D1" w:rsidRDefault="000F32B9" w:rsidP="005D779D">
      <w:pPr>
        <w:pStyle w:val="Paragraph"/>
        <w:spacing w:after="0"/>
        <w:rPr>
          <w:sz w:val="22"/>
          <w:szCs w:val="22"/>
        </w:rPr>
      </w:pPr>
    </w:p>
    <w:p w14:paraId="29312D22" w14:textId="77777777" w:rsidR="004F3796" w:rsidRDefault="00FD39C1" w:rsidP="005D779D">
      <w:pPr>
        <w:pStyle w:val="paragraph0"/>
        <w:spacing w:before="0" w:after="0"/>
        <w:rPr>
          <w:sz w:val="22"/>
        </w:rPr>
      </w:pPr>
      <w:r>
        <w:rPr>
          <w:sz w:val="22"/>
        </w:rPr>
        <w:t>T</w:t>
      </w:r>
      <w:r w:rsidR="00E90BD9">
        <w:rPr>
          <w:sz w:val="22"/>
        </w:rPr>
        <w:t>reba obratiti posebnu pažnju na znakove i simptome VOD/SOS-a</w:t>
      </w:r>
      <w:r>
        <w:rPr>
          <w:sz w:val="22"/>
        </w:rPr>
        <w:t xml:space="preserve"> u svih </w:t>
      </w:r>
      <w:r w:rsidR="0083315C">
        <w:rPr>
          <w:sz w:val="22"/>
        </w:rPr>
        <w:t>bolesnika</w:t>
      </w:r>
      <w:r>
        <w:rPr>
          <w:sz w:val="22"/>
        </w:rPr>
        <w:t>, osobito nakon provedenog HSCT-a.</w:t>
      </w:r>
      <w:r w:rsidR="00E90BD9">
        <w:rPr>
          <w:sz w:val="22"/>
        </w:rPr>
        <w:t xml:space="preserve"> </w:t>
      </w:r>
      <w:r>
        <w:rPr>
          <w:sz w:val="22"/>
        </w:rPr>
        <w:t xml:space="preserve">Znakovi </w:t>
      </w:r>
      <w:r w:rsidR="00E90BD9">
        <w:rPr>
          <w:sz w:val="22"/>
        </w:rPr>
        <w:t xml:space="preserve">mogu uključivati povećanja ukupne razine bilirubina, hepatomegaliju (koja može biti bolna), </w:t>
      </w:r>
      <w:r w:rsidR="0083315C">
        <w:rPr>
          <w:sz w:val="22"/>
        </w:rPr>
        <w:t>nagli porast tjelesne</w:t>
      </w:r>
      <w:r w:rsidR="00E90BD9">
        <w:rPr>
          <w:sz w:val="22"/>
        </w:rPr>
        <w:t xml:space="preserve"> težin</w:t>
      </w:r>
      <w:r w:rsidR="00CC31FB">
        <w:rPr>
          <w:sz w:val="22"/>
        </w:rPr>
        <w:t>e</w:t>
      </w:r>
      <w:r w:rsidR="00E90BD9">
        <w:rPr>
          <w:sz w:val="22"/>
        </w:rPr>
        <w:t xml:space="preserve"> i ascites. Praćenje samo ukupne razine bilirubina ne mora nužno identificirati sve </w:t>
      </w:r>
      <w:r w:rsidR="0083315C">
        <w:rPr>
          <w:sz w:val="22"/>
        </w:rPr>
        <w:t xml:space="preserve">bolesnike </w:t>
      </w:r>
      <w:r w:rsidR="00B65040">
        <w:rPr>
          <w:sz w:val="22"/>
        </w:rPr>
        <w:t>u</w:t>
      </w:r>
      <w:r w:rsidR="00E90BD9">
        <w:rPr>
          <w:sz w:val="22"/>
        </w:rPr>
        <w:t xml:space="preserve"> rizik</w:t>
      </w:r>
      <w:r w:rsidR="00B65040">
        <w:rPr>
          <w:sz w:val="22"/>
        </w:rPr>
        <w:t>u</w:t>
      </w:r>
      <w:r w:rsidR="00E90BD9">
        <w:rPr>
          <w:sz w:val="22"/>
        </w:rPr>
        <w:t xml:space="preserve"> od VOD/SOS-a. </w:t>
      </w:r>
      <w:r w:rsidR="00E90BD9" w:rsidRPr="00FA3BEF">
        <w:rPr>
          <w:sz w:val="22"/>
          <w:szCs w:val="22"/>
        </w:rPr>
        <w:t xml:space="preserve">Potrebno je pratiti jetrene </w:t>
      </w:r>
      <w:r w:rsidR="0083315C">
        <w:rPr>
          <w:sz w:val="22"/>
          <w:szCs w:val="22"/>
        </w:rPr>
        <w:t>probe</w:t>
      </w:r>
      <w:r w:rsidR="00E90BD9" w:rsidRPr="00FA3BEF">
        <w:rPr>
          <w:sz w:val="22"/>
          <w:szCs w:val="22"/>
        </w:rPr>
        <w:t xml:space="preserve">, uključujući ALT, AST, ukupnu razinu bilirubina i alkalnu fosfatazu u svih </w:t>
      </w:r>
      <w:r w:rsidR="0083315C">
        <w:rPr>
          <w:sz w:val="22"/>
          <w:szCs w:val="22"/>
        </w:rPr>
        <w:t>bolesnika</w:t>
      </w:r>
      <w:r w:rsidR="0083315C" w:rsidRPr="00FA3BEF">
        <w:rPr>
          <w:sz w:val="22"/>
          <w:szCs w:val="22"/>
        </w:rPr>
        <w:t xml:space="preserve"> </w:t>
      </w:r>
      <w:r w:rsidR="00E90BD9" w:rsidRPr="00FA3BEF">
        <w:rPr>
          <w:sz w:val="22"/>
          <w:szCs w:val="22"/>
        </w:rPr>
        <w:t>prije i nakon svake doze lijeka BESPONSA.</w:t>
      </w:r>
      <w:r w:rsidR="00E90BD9">
        <w:rPr>
          <w:sz w:val="22"/>
        </w:rPr>
        <w:t xml:space="preserve"> Preporučuje se češće praćenje jetrenih </w:t>
      </w:r>
      <w:r w:rsidR="0083315C">
        <w:rPr>
          <w:sz w:val="22"/>
        </w:rPr>
        <w:t>proba</w:t>
      </w:r>
      <w:r w:rsidR="00E750D1">
        <w:rPr>
          <w:sz w:val="22"/>
        </w:rPr>
        <w:t xml:space="preserve">, </w:t>
      </w:r>
      <w:r w:rsidR="00E90BD9">
        <w:rPr>
          <w:sz w:val="22"/>
        </w:rPr>
        <w:t xml:space="preserve">kliničkih znakova i simptoma hepatotoksičnosti </w:t>
      </w:r>
      <w:r w:rsidR="0083315C">
        <w:rPr>
          <w:sz w:val="22"/>
        </w:rPr>
        <w:t>u bolesnika</w:t>
      </w:r>
      <w:r w:rsidR="00E90BD9">
        <w:rPr>
          <w:sz w:val="22"/>
        </w:rPr>
        <w:t xml:space="preserve"> </w:t>
      </w:r>
      <w:r w:rsidR="00E27FCC">
        <w:rPr>
          <w:sz w:val="22"/>
        </w:rPr>
        <w:t>u kojih se pojave</w:t>
      </w:r>
      <w:r w:rsidR="00E90BD9">
        <w:rPr>
          <w:sz w:val="22"/>
        </w:rPr>
        <w:t xml:space="preserve"> abnormaln</w:t>
      </w:r>
      <w:r w:rsidR="00E27FCC">
        <w:rPr>
          <w:sz w:val="22"/>
        </w:rPr>
        <w:t>i</w:t>
      </w:r>
      <w:r w:rsidR="00E90BD9">
        <w:rPr>
          <w:sz w:val="22"/>
        </w:rPr>
        <w:t xml:space="preserve"> nalaz</w:t>
      </w:r>
      <w:r w:rsidR="00E27FCC">
        <w:rPr>
          <w:sz w:val="22"/>
        </w:rPr>
        <w:t>i</w:t>
      </w:r>
      <w:r w:rsidR="00E90BD9">
        <w:rPr>
          <w:sz w:val="22"/>
        </w:rPr>
        <w:t xml:space="preserve"> jetrenih </w:t>
      </w:r>
      <w:r w:rsidR="00E27FCC">
        <w:rPr>
          <w:sz w:val="22"/>
        </w:rPr>
        <w:t>proba</w:t>
      </w:r>
      <w:r w:rsidR="00E90BD9">
        <w:rPr>
          <w:sz w:val="22"/>
        </w:rPr>
        <w:t xml:space="preserve">. </w:t>
      </w:r>
      <w:r w:rsidR="00B65040">
        <w:rPr>
          <w:sz w:val="22"/>
        </w:rPr>
        <w:t xml:space="preserve">U bolesnika koji nastavljaju s HSCT-om treba </w:t>
      </w:r>
      <w:r w:rsidR="00E90BD9">
        <w:rPr>
          <w:sz w:val="22"/>
        </w:rPr>
        <w:t xml:space="preserve">pažljivo pratiti jetrene </w:t>
      </w:r>
      <w:r w:rsidR="00E27FCC">
        <w:rPr>
          <w:sz w:val="22"/>
        </w:rPr>
        <w:t xml:space="preserve">probe </w:t>
      </w:r>
      <w:r w:rsidR="00E90BD9">
        <w:rPr>
          <w:sz w:val="22"/>
        </w:rPr>
        <w:t xml:space="preserve">tijekom prvog mjeseca nakon </w:t>
      </w:r>
      <w:r w:rsidR="00E90BD9">
        <w:rPr>
          <w:sz w:val="22"/>
        </w:rPr>
        <w:lastRenderedPageBreak/>
        <w:t xml:space="preserve">HSCT-a, a nakon toga manje često, prema standardnoj medicinskoj praksi. Povećanje razina u nalazima jetrenih </w:t>
      </w:r>
      <w:r w:rsidR="00E27FCC">
        <w:rPr>
          <w:sz w:val="22"/>
        </w:rPr>
        <w:t xml:space="preserve">proba </w:t>
      </w:r>
      <w:r w:rsidR="00E90BD9">
        <w:rPr>
          <w:sz w:val="22"/>
        </w:rPr>
        <w:t>može zahtijevati privremeni prekid doziranja, smanjenje doze ili trajni prekid primjene lijeka BESPONSA (vidjeti dio 4.2).</w:t>
      </w:r>
    </w:p>
    <w:p w14:paraId="5E9D3875" w14:textId="77777777" w:rsidR="00357C22" w:rsidRDefault="00357C22" w:rsidP="00D23D2C">
      <w:pPr>
        <w:pStyle w:val="paragraph0"/>
        <w:spacing w:before="0" w:after="0"/>
        <w:rPr>
          <w:sz w:val="22"/>
          <w:szCs w:val="22"/>
        </w:rPr>
      </w:pPr>
    </w:p>
    <w:p w14:paraId="508BC8CE" w14:textId="77777777" w:rsidR="00DF29DF" w:rsidRPr="004F3796" w:rsidRDefault="0029435F" w:rsidP="00496EED">
      <w:pPr>
        <w:pStyle w:val="paragraph0"/>
        <w:spacing w:before="0" w:after="0"/>
        <w:rPr>
          <w:sz w:val="22"/>
          <w:szCs w:val="22"/>
        </w:rPr>
      </w:pPr>
      <w:r>
        <w:rPr>
          <w:sz w:val="22"/>
        </w:rPr>
        <w:t xml:space="preserve">Nužno je trajno prekinuti liječenje ako se pojavi VOD/SOS (vidjeti dio 4.2). Ako se pojavi </w:t>
      </w:r>
      <w:r w:rsidR="007B084C">
        <w:rPr>
          <w:sz w:val="22"/>
        </w:rPr>
        <w:t xml:space="preserve">teški </w:t>
      </w:r>
      <w:r>
        <w:rPr>
          <w:sz w:val="22"/>
        </w:rPr>
        <w:t>VOD/SOS, treba provesti liječenje u skladu sa standardnom medicinskom praksom.</w:t>
      </w:r>
    </w:p>
    <w:p w14:paraId="1DA35AAF" w14:textId="77777777" w:rsidR="00B31695" w:rsidRDefault="00B31695" w:rsidP="009862FB">
      <w:pPr>
        <w:pStyle w:val="Paragraph"/>
        <w:spacing w:after="0"/>
        <w:rPr>
          <w:sz w:val="22"/>
          <w:szCs w:val="22"/>
          <w:u w:val="single"/>
        </w:rPr>
      </w:pPr>
    </w:p>
    <w:p w14:paraId="1EDAA8DE" w14:textId="77777777" w:rsidR="008B125E" w:rsidRPr="00475150" w:rsidRDefault="008B125E" w:rsidP="009862FB">
      <w:pPr>
        <w:pStyle w:val="Paragraph"/>
        <w:spacing w:after="0"/>
        <w:rPr>
          <w:sz w:val="22"/>
          <w:szCs w:val="22"/>
          <w:u w:val="single"/>
        </w:rPr>
      </w:pPr>
      <w:r>
        <w:rPr>
          <w:sz w:val="22"/>
          <w:u w:val="single"/>
        </w:rPr>
        <w:t>Mijelosupresija/citopenije</w:t>
      </w:r>
    </w:p>
    <w:p w14:paraId="458D1674" w14:textId="77777777" w:rsidR="000F32B9" w:rsidRDefault="000F32B9" w:rsidP="009862FB">
      <w:pPr>
        <w:pStyle w:val="paragraph0"/>
        <w:spacing w:before="0" w:after="0"/>
        <w:rPr>
          <w:sz w:val="22"/>
          <w:szCs w:val="22"/>
        </w:rPr>
      </w:pPr>
    </w:p>
    <w:p w14:paraId="50A336C2" w14:textId="77777777" w:rsidR="008B125E" w:rsidRPr="00821B29" w:rsidRDefault="00276228" w:rsidP="0009442B">
      <w:pPr>
        <w:pStyle w:val="paragraph0"/>
        <w:spacing w:before="0" w:after="0"/>
        <w:rPr>
          <w:color w:val="auto"/>
          <w:sz w:val="22"/>
          <w:szCs w:val="22"/>
        </w:rPr>
      </w:pPr>
      <w:r>
        <w:rPr>
          <w:sz w:val="22"/>
        </w:rPr>
        <w:t xml:space="preserve">U </w:t>
      </w:r>
      <w:r w:rsidR="00E27FCC">
        <w:rPr>
          <w:sz w:val="22"/>
        </w:rPr>
        <w:t xml:space="preserve">bolesnika </w:t>
      </w:r>
      <w:r>
        <w:rPr>
          <w:sz w:val="22"/>
        </w:rPr>
        <w:t>koji primaju inotuzumab ozogamicin prijavljen</w:t>
      </w:r>
      <w:r w:rsidR="00357C22">
        <w:rPr>
          <w:sz w:val="22"/>
        </w:rPr>
        <w:t>e su</w:t>
      </w:r>
      <w:r>
        <w:rPr>
          <w:sz w:val="22"/>
        </w:rPr>
        <w:t xml:space="preserve"> neutropenija, trombocitopenija, anemija, leukopenija, febrilna neutropenija, limfopenija i pancitopenija, od kojih </w:t>
      </w:r>
      <w:r w:rsidR="00830616">
        <w:rPr>
          <w:sz w:val="22"/>
        </w:rPr>
        <w:t xml:space="preserve">su </w:t>
      </w:r>
      <w:r>
        <w:rPr>
          <w:sz w:val="22"/>
        </w:rPr>
        <w:t>nek</w:t>
      </w:r>
      <w:r w:rsidR="00357C22">
        <w:rPr>
          <w:sz w:val="22"/>
        </w:rPr>
        <w:t>e</w:t>
      </w:r>
      <w:r>
        <w:rPr>
          <w:sz w:val="22"/>
        </w:rPr>
        <w:t xml:space="preserve"> opasn</w:t>
      </w:r>
      <w:r w:rsidR="00357C22">
        <w:rPr>
          <w:sz w:val="22"/>
        </w:rPr>
        <w:t>e</w:t>
      </w:r>
      <w:r>
        <w:rPr>
          <w:sz w:val="22"/>
        </w:rPr>
        <w:t xml:space="preserve"> po život (vidjeti dio 4.8).</w:t>
      </w:r>
    </w:p>
    <w:p w14:paraId="2078896B" w14:textId="77777777" w:rsidR="000F32B9" w:rsidRDefault="000F32B9" w:rsidP="009862FB">
      <w:pPr>
        <w:pStyle w:val="paragraph0"/>
        <w:spacing w:before="0" w:after="0"/>
        <w:rPr>
          <w:sz w:val="22"/>
          <w:szCs w:val="22"/>
        </w:rPr>
      </w:pPr>
    </w:p>
    <w:p w14:paraId="4B3C98A6" w14:textId="77777777" w:rsidR="008B125E" w:rsidRDefault="002D5903" w:rsidP="009862FB">
      <w:pPr>
        <w:pStyle w:val="paragraph0"/>
        <w:spacing w:before="0" w:after="0"/>
        <w:rPr>
          <w:sz w:val="22"/>
          <w:szCs w:val="22"/>
        </w:rPr>
      </w:pPr>
      <w:r>
        <w:rPr>
          <w:sz w:val="22"/>
        </w:rPr>
        <w:t xml:space="preserve">U nekih </w:t>
      </w:r>
      <w:r w:rsidR="00E27FCC">
        <w:rPr>
          <w:sz w:val="22"/>
        </w:rPr>
        <w:t xml:space="preserve">bolesnika </w:t>
      </w:r>
      <w:r>
        <w:rPr>
          <w:sz w:val="22"/>
        </w:rPr>
        <w:t xml:space="preserve">koji primaju inotuzumab ozogamicin prijavljene su komplikacije povezane s neutropenijom i trombocitopenijom (uključujući infekcije, odnosno slučajeve krvarenja/hemoragije) (vidjeti dio 4.8). </w:t>
      </w:r>
    </w:p>
    <w:p w14:paraId="6EB8FCC8" w14:textId="77777777" w:rsidR="000F3A56" w:rsidRDefault="000F3A56" w:rsidP="009862FB">
      <w:pPr>
        <w:pStyle w:val="Paragraph"/>
        <w:spacing w:after="0"/>
        <w:rPr>
          <w:sz w:val="22"/>
          <w:szCs w:val="22"/>
        </w:rPr>
      </w:pPr>
    </w:p>
    <w:p w14:paraId="49C674C0" w14:textId="77777777" w:rsidR="000F3A56" w:rsidRDefault="008B125E" w:rsidP="009862FB">
      <w:pPr>
        <w:pStyle w:val="Paragraph"/>
        <w:spacing w:after="0"/>
        <w:rPr>
          <w:sz w:val="22"/>
          <w:szCs w:val="22"/>
        </w:rPr>
      </w:pPr>
      <w:r>
        <w:rPr>
          <w:sz w:val="22"/>
        </w:rPr>
        <w:t>Potrebno je kontrolirati kompletnu krvnu sliku prije primjene svake doze lijeka BESPONSA te obratiti pažnju na znakove i simptome infekcije</w:t>
      </w:r>
      <w:r w:rsidR="00655845">
        <w:rPr>
          <w:sz w:val="22"/>
        </w:rPr>
        <w:t xml:space="preserve"> tijekom liječenja i nakon HSCT-a (vidjeti dio 5.1)</w:t>
      </w:r>
      <w:r>
        <w:rPr>
          <w:sz w:val="22"/>
        </w:rPr>
        <w:t xml:space="preserve">, krvarenja/hemoragije i druge učinke mijelosupresije tijekom </w:t>
      </w:r>
      <w:r w:rsidR="009C2470">
        <w:rPr>
          <w:sz w:val="22"/>
        </w:rPr>
        <w:t>liječenja</w:t>
      </w:r>
      <w:r>
        <w:rPr>
          <w:sz w:val="22"/>
        </w:rPr>
        <w:t>. P</w:t>
      </w:r>
      <w:r w:rsidR="009C2470">
        <w:rPr>
          <w:sz w:val="22"/>
        </w:rPr>
        <w:t>o potrebi, profilaktički primijeniti antiinfektivne lijekove i provjeravati krvnu sliku</w:t>
      </w:r>
      <w:r>
        <w:rPr>
          <w:sz w:val="22"/>
        </w:rPr>
        <w:t xml:space="preserve"> tijekom i nakon </w:t>
      </w:r>
      <w:r w:rsidR="009C2470">
        <w:rPr>
          <w:sz w:val="22"/>
        </w:rPr>
        <w:t>liječenja</w:t>
      </w:r>
      <w:r>
        <w:rPr>
          <w:sz w:val="22"/>
        </w:rPr>
        <w:t xml:space="preserve">. </w:t>
      </w:r>
    </w:p>
    <w:p w14:paraId="5D79B966" w14:textId="77777777" w:rsidR="000F3A56" w:rsidRDefault="000F3A56" w:rsidP="009862FB">
      <w:pPr>
        <w:pStyle w:val="Paragraph"/>
        <w:spacing w:after="0"/>
        <w:rPr>
          <w:sz w:val="22"/>
          <w:szCs w:val="22"/>
        </w:rPr>
      </w:pPr>
    </w:p>
    <w:p w14:paraId="21CA5B1E" w14:textId="77777777" w:rsidR="008B125E" w:rsidRDefault="009C2470" w:rsidP="009862FB">
      <w:pPr>
        <w:pStyle w:val="Paragraph"/>
        <w:spacing w:after="0"/>
        <w:rPr>
          <w:i/>
          <w:sz w:val="22"/>
          <w:szCs w:val="22"/>
        </w:rPr>
      </w:pPr>
      <w:r>
        <w:rPr>
          <w:sz w:val="22"/>
        </w:rPr>
        <w:t xml:space="preserve">Zbrinjavanje </w:t>
      </w:r>
      <w:r w:rsidR="007B084C">
        <w:rPr>
          <w:sz w:val="22"/>
        </w:rPr>
        <w:t xml:space="preserve">teške </w:t>
      </w:r>
      <w:r>
        <w:rPr>
          <w:sz w:val="22"/>
        </w:rPr>
        <w:t>infekcije</w:t>
      </w:r>
      <w:r w:rsidR="008B125E">
        <w:rPr>
          <w:sz w:val="22"/>
        </w:rPr>
        <w:t>, krvarenj</w:t>
      </w:r>
      <w:r>
        <w:rPr>
          <w:sz w:val="22"/>
        </w:rPr>
        <w:t>a</w:t>
      </w:r>
      <w:r w:rsidR="008B125E">
        <w:rPr>
          <w:sz w:val="22"/>
        </w:rPr>
        <w:t>/hemoragij</w:t>
      </w:r>
      <w:r>
        <w:rPr>
          <w:sz w:val="22"/>
        </w:rPr>
        <w:t>e</w:t>
      </w:r>
      <w:r w:rsidR="008B125E">
        <w:rPr>
          <w:sz w:val="22"/>
        </w:rPr>
        <w:t xml:space="preserve"> i drugi</w:t>
      </w:r>
      <w:r>
        <w:rPr>
          <w:sz w:val="22"/>
        </w:rPr>
        <w:t>h</w:t>
      </w:r>
      <w:r w:rsidR="008B125E">
        <w:rPr>
          <w:sz w:val="22"/>
        </w:rPr>
        <w:t xml:space="preserve"> učin</w:t>
      </w:r>
      <w:r>
        <w:rPr>
          <w:sz w:val="22"/>
        </w:rPr>
        <w:t>ak</w:t>
      </w:r>
      <w:r w:rsidR="008B125E">
        <w:rPr>
          <w:sz w:val="22"/>
        </w:rPr>
        <w:t xml:space="preserve">a mijelosupresije, uključujući tešku neutropeniju ili trombocitopeniju, može zahtijevati privremeni prekid doziranja, smanjenje doze ili prekid liječenja (vidjeti dio 4.2). </w:t>
      </w:r>
    </w:p>
    <w:p w14:paraId="6B16584D" w14:textId="77777777" w:rsidR="00276228" w:rsidRPr="00C55517" w:rsidRDefault="00276228" w:rsidP="007F4C52">
      <w:pPr>
        <w:pStyle w:val="Paragraph"/>
        <w:keepNext/>
        <w:spacing w:after="0"/>
        <w:rPr>
          <w:sz w:val="22"/>
          <w:szCs w:val="22"/>
        </w:rPr>
      </w:pPr>
    </w:p>
    <w:p w14:paraId="534669F9" w14:textId="77777777" w:rsidR="008B125E" w:rsidRPr="00475150" w:rsidRDefault="008B125E" w:rsidP="007F4C52">
      <w:pPr>
        <w:pStyle w:val="Paragraph"/>
        <w:keepNext/>
        <w:spacing w:after="0"/>
        <w:rPr>
          <w:sz w:val="22"/>
          <w:szCs w:val="22"/>
          <w:u w:val="single"/>
        </w:rPr>
      </w:pPr>
      <w:r>
        <w:rPr>
          <w:sz w:val="22"/>
          <w:u w:val="single"/>
        </w:rPr>
        <w:t>Reakcije povezane s infuzijom</w:t>
      </w:r>
    </w:p>
    <w:p w14:paraId="4F5C53CB" w14:textId="77777777" w:rsidR="000F32B9" w:rsidRDefault="000F32B9" w:rsidP="007F4C52">
      <w:pPr>
        <w:pStyle w:val="paragraph0"/>
        <w:keepNext/>
        <w:spacing w:before="0" w:after="0"/>
        <w:rPr>
          <w:sz w:val="22"/>
          <w:szCs w:val="22"/>
        </w:rPr>
      </w:pPr>
    </w:p>
    <w:p w14:paraId="24076086" w14:textId="77777777" w:rsidR="008B125E" w:rsidRPr="00C55517" w:rsidRDefault="002D5903" w:rsidP="007F4C52">
      <w:pPr>
        <w:pStyle w:val="paragraph0"/>
        <w:keepNext/>
        <w:spacing w:before="0" w:after="0"/>
        <w:rPr>
          <w:sz w:val="22"/>
          <w:szCs w:val="22"/>
        </w:rPr>
      </w:pPr>
      <w:r>
        <w:rPr>
          <w:sz w:val="22"/>
        </w:rPr>
        <w:t xml:space="preserve">Reakcije povezane s infuzijom su prijavljene u </w:t>
      </w:r>
      <w:r w:rsidR="00E27FCC">
        <w:rPr>
          <w:sz w:val="22"/>
        </w:rPr>
        <w:t xml:space="preserve">bolesnika </w:t>
      </w:r>
      <w:r>
        <w:rPr>
          <w:sz w:val="22"/>
        </w:rPr>
        <w:t xml:space="preserve">koji primaju inotuzumab ozogamicin (vidjeti </w:t>
      </w:r>
      <w:r>
        <w:rPr>
          <w:rStyle w:val="bold1"/>
          <w:b w:val="0"/>
          <w:sz w:val="22"/>
        </w:rPr>
        <w:t>dio 4.8</w:t>
      </w:r>
      <w:r>
        <w:rPr>
          <w:sz w:val="22"/>
        </w:rPr>
        <w:t xml:space="preserve">). </w:t>
      </w:r>
    </w:p>
    <w:p w14:paraId="4A0EBCFC" w14:textId="77777777" w:rsidR="000F32B9" w:rsidRDefault="000F32B9" w:rsidP="009862FB">
      <w:pPr>
        <w:pStyle w:val="Paragraph"/>
        <w:spacing w:after="0"/>
        <w:rPr>
          <w:sz w:val="22"/>
          <w:szCs w:val="22"/>
        </w:rPr>
      </w:pPr>
    </w:p>
    <w:p w14:paraId="3274F440" w14:textId="77777777" w:rsidR="008B125E" w:rsidRPr="00C55517" w:rsidRDefault="009C2470" w:rsidP="009862FB">
      <w:pPr>
        <w:pStyle w:val="Paragraph"/>
        <w:spacing w:after="0"/>
        <w:rPr>
          <w:sz w:val="22"/>
          <w:szCs w:val="22"/>
        </w:rPr>
      </w:pPr>
      <w:r>
        <w:rPr>
          <w:sz w:val="22"/>
        </w:rPr>
        <w:t>Premedikacija</w:t>
      </w:r>
      <w:r w:rsidR="008B125E">
        <w:rPr>
          <w:sz w:val="22"/>
        </w:rPr>
        <w:t xml:space="preserve"> kortikosteroidom, antipiretikom i antihistaminikom se preporučuje prije doziranja (vidjeti dio 4.2).</w:t>
      </w:r>
    </w:p>
    <w:p w14:paraId="4BCB19E2" w14:textId="77777777" w:rsidR="000F32B9" w:rsidRDefault="000F32B9" w:rsidP="009862FB">
      <w:pPr>
        <w:pStyle w:val="Paragraph"/>
        <w:spacing w:after="0"/>
        <w:rPr>
          <w:sz w:val="22"/>
          <w:szCs w:val="22"/>
        </w:rPr>
      </w:pPr>
    </w:p>
    <w:p w14:paraId="49ACDCC0" w14:textId="77777777" w:rsidR="008B125E" w:rsidRPr="00C55517" w:rsidRDefault="008B125E" w:rsidP="009862FB">
      <w:pPr>
        <w:pStyle w:val="Paragraph"/>
        <w:spacing w:after="0"/>
        <w:rPr>
          <w:sz w:val="22"/>
          <w:szCs w:val="22"/>
        </w:rPr>
      </w:pPr>
      <w:r>
        <w:rPr>
          <w:sz w:val="22"/>
        </w:rPr>
        <w:t xml:space="preserve">Potrebno je pažljivo pratiti </w:t>
      </w:r>
      <w:r w:rsidR="00C1118D">
        <w:rPr>
          <w:sz w:val="22"/>
        </w:rPr>
        <w:t xml:space="preserve">bolesnike </w:t>
      </w:r>
      <w:r>
        <w:rPr>
          <w:sz w:val="22"/>
        </w:rPr>
        <w:t xml:space="preserve">tijekom i barem 1 sat nakon završetka infuzije kako bi se otkrila </w:t>
      </w:r>
      <w:r w:rsidR="00C1118D">
        <w:rPr>
          <w:sz w:val="22"/>
        </w:rPr>
        <w:t xml:space="preserve">moguća </w:t>
      </w:r>
      <w:r>
        <w:rPr>
          <w:sz w:val="22"/>
        </w:rPr>
        <w:t xml:space="preserve">pojava reakcija povezanih s infuzijom, uključujući simptome kao što su </w:t>
      </w:r>
      <w:r>
        <w:rPr>
          <w:rStyle w:val="TableText9"/>
          <w:sz w:val="22"/>
        </w:rPr>
        <w:t xml:space="preserve">hipotenzija, </w:t>
      </w:r>
      <w:r w:rsidR="00C1118D">
        <w:rPr>
          <w:rStyle w:val="TableText9"/>
          <w:sz w:val="22"/>
        </w:rPr>
        <w:t xml:space="preserve">navala </w:t>
      </w:r>
      <w:r>
        <w:rPr>
          <w:rStyle w:val="TableText9"/>
          <w:sz w:val="22"/>
        </w:rPr>
        <w:t xml:space="preserve">vrućine </w:t>
      </w:r>
      <w:r>
        <w:rPr>
          <w:sz w:val="22"/>
        </w:rPr>
        <w:t>ili problemi s disanjem. Ako se pojavi reakcija povezana s infuzijom, potrebno je prekinuti infuziju i započeti s odgovarajućim medicinskim</w:t>
      </w:r>
      <w:r w:rsidR="00830616">
        <w:rPr>
          <w:sz w:val="22"/>
        </w:rPr>
        <w:t xml:space="preserve"> zbrinjavanjem</w:t>
      </w:r>
      <w:r>
        <w:rPr>
          <w:sz w:val="22"/>
        </w:rPr>
        <w:t>.</w:t>
      </w:r>
      <w:r w:rsidRPr="006B6248">
        <w:rPr>
          <w:color w:val="000000"/>
          <w:sz w:val="22"/>
        </w:rPr>
        <w:t xml:space="preserve"> </w:t>
      </w:r>
      <w:r>
        <w:rPr>
          <w:sz w:val="22"/>
        </w:rPr>
        <w:t xml:space="preserve">Ovisno o </w:t>
      </w:r>
      <w:r w:rsidR="0039267F">
        <w:rPr>
          <w:sz w:val="22"/>
        </w:rPr>
        <w:t xml:space="preserve">težini </w:t>
      </w:r>
      <w:r>
        <w:rPr>
          <w:sz w:val="22"/>
        </w:rPr>
        <w:t xml:space="preserve">reakcije povezane s infuzijom, </w:t>
      </w:r>
      <w:r w:rsidR="0039267F">
        <w:rPr>
          <w:sz w:val="22"/>
        </w:rPr>
        <w:t xml:space="preserve">potrebno je </w:t>
      </w:r>
      <w:r>
        <w:rPr>
          <w:sz w:val="22"/>
        </w:rPr>
        <w:t>razmotrit</w:t>
      </w:r>
      <w:r w:rsidR="009006D2">
        <w:rPr>
          <w:sz w:val="22"/>
        </w:rPr>
        <w:t>i</w:t>
      </w:r>
      <w:r>
        <w:rPr>
          <w:sz w:val="22"/>
        </w:rPr>
        <w:t xml:space="preserve"> prekid infuzije ili primjenu steroida i antihistaminika (vidjeti dio 4.2). U slučaju reakcija povezanih s infuzijom koje su </w:t>
      </w:r>
      <w:r w:rsidR="0039267F">
        <w:rPr>
          <w:sz w:val="22"/>
        </w:rPr>
        <w:t xml:space="preserve">teške </w:t>
      </w:r>
      <w:r>
        <w:rPr>
          <w:sz w:val="22"/>
        </w:rPr>
        <w:t>ili opasne po život</w:t>
      </w:r>
      <w:r w:rsidR="009C2470">
        <w:rPr>
          <w:sz w:val="22"/>
        </w:rPr>
        <w:t>,</w:t>
      </w:r>
      <w:r>
        <w:rPr>
          <w:sz w:val="22"/>
        </w:rPr>
        <w:t xml:space="preserve"> </w:t>
      </w:r>
      <w:r w:rsidR="002B5F82">
        <w:rPr>
          <w:sz w:val="22"/>
        </w:rPr>
        <w:t xml:space="preserve">potrebno je </w:t>
      </w:r>
      <w:r>
        <w:rPr>
          <w:sz w:val="22"/>
        </w:rPr>
        <w:t>trajno prekin</w:t>
      </w:r>
      <w:r w:rsidR="009006D2">
        <w:rPr>
          <w:sz w:val="22"/>
        </w:rPr>
        <w:t>u</w:t>
      </w:r>
      <w:r>
        <w:rPr>
          <w:sz w:val="22"/>
        </w:rPr>
        <w:t>t</w:t>
      </w:r>
      <w:r w:rsidR="009006D2">
        <w:rPr>
          <w:sz w:val="22"/>
        </w:rPr>
        <w:t>i</w:t>
      </w:r>
      <w:r>
        <w:rPr>
          <w:sz w:val="22"/>
        </w:rPr>
        <w:t xml:space="preserve"> liječenje (vidjeti dio 4.2).</w:t>
      </w:r>
    </w:p>
    <w:p w14:paraId="079D8FF0" w14:textId="77777777" w:rsidR="000F32B9" w:rsidRDefault="000F32B9" w:rsidP="009862FB">
      <w:pPr>
        <w:pStyle w:val="Paragraph"/>
        <w:spacing w:after="0"/>
        <w:rPr>
          <w:i/>
          <w:sz w:val="22"/>
          <w:szCs w:val="22"/>
        </w:rPr>
      </w:pPr>
    </w:p>
    <w:p w14:paraId="42A7AA07" w14:textId="77777777" w:rsidR="008B125E" w:rsidRPr="00475150" w:rsidRDefault="008B125E" w:rsidP="009862FB">
      <w:pPr>
        <w:pStyle w:val="Paragraph"/>
        <w:spacing w:after="0"/>
        <w:rPr>
          <w:sz w:val="22"/>
          <w:szCs w:val="22"/>
          <w:u w:val="single"/>
        </w:rPr>
      </w:pPr>
      <w:r>
        <w:rPr>
          <w:sz w:val="22"/>
          <w:u w:val="single"/>
        </w:rPr>
        <w:t xml:space="preserve">Sindrom lize tumora </w:t>
      </w:r>
      <w:r w:rsidR="00003EDA">
        <w:rPr>
          <w:sz w:val="22"/>
          <w:u w:val="single"/>
        </w:rPr>
        <w:t>(</w:t>
      </w:r>
      <w:r w:rsidR="00003EDA" w:rsidRPr="00003EDA">
        <w:rPr>
          <w:sz w:val="22"/>
          <w:u w:val="single"/>
        </w:rPr>
        <w:t xml:space="preserve">engl. </w:t>
      </w:r>
      <w:r w:rsidR="00003EDA" w:rsidRPr="00946DB4">
        <w:rPr>
          <w:i/>
          <w:sz w:val="22"/>
          <w:u w:val="single"/>
        </w:rPr>
        <w:t>tumour lysis syndrome</w:t>
      </w:r>
      <w:r w:rsidR="00357C22">
        <w:rPr>
          <w:i/>
          <w:sz w:val="22"/>
          <w:u w:val="single"/>
        </w:rPr>
        <w:t>,</w:t>
      </w:r>
      <w:r w:rsidR="00003EDA" w:rsidRPr="00003EDA">
        <w:rPr>
          <w:sz w:val="22"/>
          <w:u w:val="single"/>
        </w:rPr>
        <w:t xml:space="preserve"> </w:t>
      </w:r>
      <w:r w:rsidR="00357C22">
        <w:rPr>
          <w:sz w:val="22"/>
          <w:u w:val="single"/>
        </w:rPr>
        <w:t>TLS</w:t>
      </w:r>
      <w:r w:rsidR="00003EDA">
        <w:rPr>
          <w:sz w:val="22"/>
          <w:u w:val="single"/>
        </w:rPr>
        <w:t>)</w:t>
      </w:r>
    </w:p>
    <w:p w14:paraId="35329F18" w14:textId="77777777" w:rsidR="000F32B9" w:rsidRDefault="000F32B9" w:rsidP="009862FB">
      <w:pPr>
        <w:pStyle w:val="Paragraph"/>
        <w:spacing w:after="0"/>
        <w:rPr>
          <w:sz w:val="22"/>
          <w:szCs w:val="22"/>
        </w:rPr>
      </w:pPr>
    </w:p>
    <w:p w14:paraId="720E194F" w14:textId="77777777" w:rsidR="008B125E" w:rsidRPr="00C55517" w:rsidRDefault="007A579E" w:rsidP="009862FB">
      <w:pPr>
        <w:pStyle w:val="Paragraph"/>
        <w:spacing w:after="0"/>
        <w:rPr>
          <w:sz w:val="22"/>
          <w:szCs w:val="22"/>
        </w:rPr>
      </w:pPr>
      <w:r>
        <w:rPr>
          <w:sz w:val="22"/>
        </w:rPr>
        <w:t xml:space="preserve">U bolesnika koji primaju inotuzumab ozogamicin prijavljen je </w:t>
      </w:r>
      <w:r w:rsidR="002D5903">
        <w:rPr>
          <w:sz w:val="22"/>
        </w:rPr>
        <w:t xml:space="preserve">TLS, koji može biti opasan po život ili </w:t>
      </w:r>
      <w:r>
        <w:rPr>
          <w:sz w:val="22"/>
        </w:rPr>
        <w:t>imati smrtni ishod</w:t>
      </w:r>
      <w:r w:rsidR="002D5903">
        <w:rPr>
          <w:sz w:val="22"/>
        </w:rPr>
        <w:t xml:space="preserve"> (vidjeti </w:t>
      </w:r>
      <w:r w:rsidR="002D5903">
        <w:rPr>
          <w:rStyle w:val="bold1"/>
          <w:b w:val="0"/>
          <w:sz w:val="22"/>
        </w:rPr>
        <w:t>dio 4.8</w:t>
      </w:r>
      <w:r w:rsidR="002D5903">
        <w:rPr>
          <w:sz w:val="22"/>
        </w:rPr>
        <w:t xml:space="preserve">). </w:t>
      </w:r>
    </w:p>
    <w:p w14:paraId="21EDD161" w14:textId="77777777" w:rsidR="002D5903" w:rsidRDefault="002D5903" w:rsidP="009862FB">
      <w:pPr>
        <w:pStyle w:val="Paragraph"/>
        <w:spacing w:after="0"/>
        <w:rPr>
          <w:sz w:val="22"/>
          <w:szCs w:val="22"/>
        </w:rPr>
      </w:pPr>
    </w:p>
    <w:p w14:paraId="3B863C72" w14:textId="77777777" w:rsidR="00347950" w:rsidRDefault="00347950" w:rsidP="009862FB">
      <w:pPr>
        <w:pStyle w:val="Paragraph"/>
        <w:spacing w:after="0"/>
        <w:rPr>
          <w:sz w:val="22"/>
          <w:szCs w:val="22"/>
        </w:rPr>
      </w:pPr>
      <w:r w:rsidRPr="00347950">
        <w:rPr>
          <w:sz w:val="22"/>
          <w:szCs w:val="22"/>
        </w:rPr>
        <w:t>Premedikacija u svrhu smanjenja razin</w:t>
      </w:r>
      <w:r w:rsidR="009C2470">
        <w:rPr>
          <w:sz w:val="22"/>
          <w:szCs w:val="22"/>
        </w:rPr>
        <w:t>a</w:t>
      </w:r>
      <w:r w:rsidRPr="00347950">
        <w:rPr>
          <w:sz w:val="22"/>
          <w:szCs w:val="22"/>
        </w:rPr>
        <w:t xml:space="preserve"> mokraćne kiseline i hidratacija </w:t>
      </w:r>
      <w:r w:rsidRPr="00755714">
        <w:rPr>
          <w:sz w:val="22"/>
          <w:szCs w:val="22"/>
        </w:rPr>
        <w:t>preporučuju</w:t>
      </w:r>
      <w:r w:rsidRPr="00347950">
        <w:rPr>
          <w:sz w:val="22"/>
          <w:szCs w:val="22"/>
        </w:rPr>
        <w:t xml:space="preserve"> </w:t>
      </w:r>
      <w:r w:rsidR="00755714" w:rsidRPr="00755714">
        <w:rPr>
          <w:sz w:val="22"/>
          <w:szCs w:val="22"/>
        </w:rPr>
        <w:t>se</w:t>
      </w:r>
      <w:r w:rsidR="00755714" w:rsidRPr="00347950">
        <w:rPr>
          <w:sz w:val="22"/>
          <w:szCs w:val="22"/>
        </w:rPr>
        <w:t xml:space="preserve"> </w:t>
      </w:r>
      <w:r w:rsidRPr="00347950">
        <w:rPr>
          <w:sz w:val="22"/>
          <w:szCs w:val="22"/>
        </w:rPr>
        <w:t xml:space="preserve">prije doziranja u </w:t>
      </w:r>
      <w:r w:rsidR="009006D2">
        <w:rPr>
          <w:sz w:val="22"/>
          <w:szCs w:val="22"/>
        </w:rPr>
        <w:t>bolesnika</w:t>
      </w:r>
      <w:r w:rsidRPr="00347950">
        <w:rPr>
          <w:sz w:val="22"/>
          <w:szCs w:val="22"/>
        </w:rPr>
        <w:t xml:space="preserve"> s velikim tumorsk</w:t>
      </w:r>
      <w:r>
        <w:rPr>
          <w:sz w:val="22"/>
          <w:szCs w:val="22"/>
        </w:rPr>
        <w:t>im opterećenjem (vidjeti dio 4.2</w:t>
      </w:r>
      <w:r w:rsidRPr="00347950">
        <w:rPr>
          <w:sz w:val="22"/>
          <w:szCs w:val="22"/>
        </w:rPr>
        <w:t>).</w:t>
      </w:r>
    </w:p>
    <w:p w14:paraId="27C9C2D3" w14:textId="77777777" w:rsidR="00347950" w:rsidRDefault="00347950" w:rsidP="009862FB">
      <w:pPr>
        <w:pStyle w:val="Paragraph"/>
        <w:spacing w:after="0"/>
        <w:rPr>
          <w:sz w:val="22"/>
          <w:szCs w:val="22"/>
        </w:rPr>
      </w:pPr>
    </w:p>
    <w:p w14:paraId="0243D13A" w14:textId="77777777" w:rsidR="00347950" w:rsidRDefault="0029149F" w:rsidP="009862FB">
      <w:pPr>
        <w:pStyle w:val="Paragraph"/>
        <w:spacing w:after="0"/>
        <w:rPr>
          <w:sz w:val="22"/>
          <w:szCs w:val="22"/>
        </w:rPr>
      </w:pPr>
      <w:r>
        <w:rPr>
          <w:sz w:val="22"/>
        </w:rPr>
        <w:t>Bolesnike je p</w:t>
      </w:r>
      <w:r w:rsidR="008B125E">
        <w:rPr>
          <w:sz w:val="22"/>
        </w:rPr>
        <w:t xml:space="preserve">otrebno </w:t>
      </w:r>
      <w:r>
        <w:rPr>
          <w:sz w:val="22"/>
        </w:rPr>
        <w:t>pratiti radi</w:t>
      </w:r>
      <w:r w:rsidR="008B125E">
        <w:rPr>
          <w:sz w:val="22"/>
        </w:rPr>
        <w:t xml:space="preserve"> znakov</w:t>
      </w:r>
      <w:r>
        <w:rPr>
          <w:sz w:val="22"/>
        </w:rPr>
        <w:t>a</w:t>
      </w:r>
      <w:r w:rsidR="008B125E">
        <w:rPr>
          <w:sz w:val="22"/>
        </w:rPr>
        <w:t xml:space="preserve"> i simptom</w:t>
      </w:r>
      <w:r>
        <w:rPr>
          <w:sz w:val="22"/>
        </w:rPr>
        <w:t>a</w:t>
      </w:r>
      <w:r w:rsidR="008B125E">
        <w:rPr>
          <w:sz w:val="22"/>
        </w:rPr>
        <w:t xml:space="preserve"> TLS-a te liječiti u skladu sa standardnom medicinskom praksom. </w:t>
      </w:r>
    </w:p>
    <w:p w14:paraId="7EBE56DD" w14:textId="77777777" w:rsidR="00357C22" w:rsidRDefault="00357C22" w:rsidP="000F3A56">
      <w:pPr>
        <w:autoSpaceDE w:val="0"/>
        <w:autoSpaceDN w:val="0"/>
        <w:adjustRightInd w:val="0"/>
        <w:rPr>
          <w:u w:val="single"/>
        </w:rPr>
      </w:pPr>
    </w:p>
    <w:p w14:paraId="67175059" w14:textId="77777777" w:rsidR="000F3A56" w:rsidRPr="00833AE3" w:rsidRDefault="000F3A56" w:rsidP="000F3A56">
      <w:pPr>
        <w:autoSpaceDE w:val="0"/>
        <w:autoSpaceDN w:val="0"/>
        <w:adjustRightInd w:val="0"/>
        <w:rPr>
          <w:rFonts w:eastAsia="TimesNewRomanPSMT"/>
          <w:szCs w:val="22"/>
          <w:u w:val="single"/>
        </w:rPr>
      </w:pPr>
      <w:r>
        <w:rPr>
          <w:u w:val="single"/>
        </w:rPr>
        <w:t xml:space="preserve">Produljenje </w:t>
      </w:r>
      <w:r w:rsidRPr="009C2470">
        <w:rPr>
          <w:u w:val="single"/>
        </w:rPr>
        <w:t>QT</w:t>
      </w:r>
      <w:r w:rsidRPr="009C2470">
        <w:rPr>
          <w:u w:val="single"/>
        </w:rPr>
        <w:noBreakHyphen/>
        <w:t>intervala</w:t>
      </w:r>
    </w:p>
    <w:p w14:paraId="0472650A" w14:textId="77777777" w:rsidR="000F3A56" w:rsidRPr="00833AE3" w:rsidRDefault="000F3A56" w:rsidP="000F3A56">
      <w:pPr>
        <w:autoSpaceDE w:val="0"/>
        <w:autoSpaceDN w:val="0"/>
        <w:adjustRightInd w:val="0"/>
        <w:rPr>
          <w:rFonts w:eastAsia="TimesNewRomanPSMT"/>
          <w:szCs w:val="22"/>
        </w:rPr>
      </w:pPr>
    </w:p>
    <w:p w14:paraId="339AEA07" w14:textId="77777777" w:rsidR="005A5E48" w:rsidRPr="00833AE3" w:rsidRDefault="005A5E48" w:rsidP="0079327B">
      <w:pPr>
        <w:autoSpaceDE w:val="0"/>
        <w:autoSpaceDN w:val="0"/>
        <w:adjustRightInd w:val="0"/>
        <w:rPr>
          <w:rFonts w:eastAsia="TimesNewRomanPSMT"/>
          <w:szCs w:val="22"/>
        </w:rPr>
      </w:pPr>
      <w:r>
        <w:t>Produljenje QT-intervala je prim</w:t>
      </w:r>
      <w:r w:rsidR="004E14C4">
        <w:t>i</w:t>
      </w:r>
      <w:r>
        <w:t xml:space="preserve">jećeno u </w:t>
      </w:r>
      <w:r w:rsidR="009006D2">
        <w:t xml:space="preserve">bolesnika </w:t>
      </w:r>
      <w:r>
        <w:t xml:space="preserve">koji primaju inotuzumab ozogamicin (vidjeti dijelove 4.8 i 5.2). </w:t>
      </w:r>
    </w:p>
    <w:p w14:paraId="5910EDA0" w14:textId="77777777" w:rsidR="00F61576" w:rsidRPr="00833AE3" w:rsidRDefault="00F61576" w:rsidP="0079327B">
      <w:pPr>
        <w:autoSpaceDE w:val="0"/>
        <w:autoSpaceDN w:val="0"/>
        <w:adjustRightInd w:val="0"/>
        <w:rPr>
          <w:rFonts w:eastAsia="TimesNewRomanPSMT"/>
          <w:szCs w:val="22"/>
        </w:rPr>
      </w:pPr>
    </w:p>
    <w:p w14:paraId="79790038" w14:textId="77777777" w:rsidR="00C53A1C" w:rsidRDefault="007A579E" w:rsidP="0079327B">
      <w:pPr>
        <w:autoSpaceDE w:val="0"/>
        <w:autoSpaceDN w:val="0"/>
        <w:adjustRightInd w:val="0"/>
      </w:pPr>
      <w:r>
        <w:t>L</w:t>
      </w:r>
      <w:r w:rsidR="00D9557F">
        <w:t xml:space="preserve">ijek BESPONSA </w:t>
      </w:r>
      <w:r>
        <w:t xml:space="preserve">treba primjenjivati uz oprez </w:t>
      </w:r>
      <w:r w:rsidR="00D9557F">
        <w:t xml:space="preserve">u </w:t>
      </w:r>
      <w:r w:rsidR="009006D2">
        <w:t xml:space="preserve">bolesnika </w:t>
      </w:r>
      <w:r w:rsidR="00D9557F">
        <w:t xml:space="preserve">koji imaju povijest ili predispoziciju za produljenje QT-intervala, primaju lijekove za koje je poznato da produljuju QT-interval (vidjeti dio 4.5) te u </w:t>
      </w:r>
      <w:r w:rsidR="009006D2">
        <w:t xml:space="preserve">bolesnika </w:t>
      </w:r>
      <w:r w:rsidR="00D9557F">
        <w:t xml:space="preserve">s poremećajima elektrolita. </w:t>
      </w:r>
      <w:r w:rsidR="006A1858">
        <w:t>Potrebno je napraviti</w:t>
      </w:r>
      <w:r w:rsidR="00D9557F">
        <w:t xml:space="preserve"> nalaze EKG-a i elektrolita prije početka liječenja te ih periodički pratiti tijekom liječenja (vidjeti dijelove 4.8 i 5.2).</w:t>
      </w:r>
    </w:p>
    <w:p w14:paraId="320A502B" w14:textId="77777777" w:rsidR="00C53A1C" w:rsidRDefault="00C53A1C" w:rsidP="0079327B">
      <w:pPr>
        <w:autoSpaceDE w:val="0"/>
        <w:autoSpaceDN w:val="0"/>
        <w:adjustRightInd w:val="0"/>
      </w:pPr>
    </w:p>
    <w:p w14:paraId="50B243C8" w14:textId="77777777" w:rsidR="00C53A1C" w:rsidRPr="00946DB4" w:rsidRDefault="00C53A1C" w:rsidP="0079327B">
      <w:pPr>
        <w:autoSpaceDE w:val="0"/>
        <w:autoSpaceDN w:val="0"/>
        <w:adjustRightInd w:val="0"/>
        <w:rPr>
          <w:u w:val="single"/>
        </w:rPr>
      </w:pPr>
      <w:r w:rsidRPr="00946DB4">
        <w:rPr>
          <w:u w:val="single"/>
        </w:rPr>
        <w:t xml:space="preserve">Povišene </w:t>
      </w:r>
      <w:r>
        <w:rPr>
          <w:u w:val="single"/>
        </w:rPr>
        <w:t xml:space="preserve">razine </w:t>
      </w:r>
      <w:r w:rsidRPr="00946DB4">
        <w:rPr>
          <w:u w:val="single"/>
        </w:rPr>
        <w:t>amilaz</w:t>
      </w:r>
      <w:r>
        <w:rPr>
          <w:u w:val="single"/>
        </w:rPr>
        <w:t>e</w:t>
      </w:r>
      <w:r w:rsidRPr="00946DB4">
        <w:rPr>
          <w:u w:val="single"/>
        </w:rPr>
        <w:t xml:space="preserve"> i lipaz</w:t>
      </w:r>
      <w:r>
        <w:rPr>
          <w:u w:val="single"/>
        </w:rPr>
        <w:t>e</w:t>
      </w:r>
    </w:p>
    <w:p w14:paraId="61DF3867" w14:textId="77777777" w:rsidR="00C53A1C" w:rsidRDefault="00C53A1C" w:rsidP="0079327B">
      <w:pPr>
        <w:autoSpaceDE w:val="0"/>
        <w:autoSpaceDN w:val="0"/>
        <w:adjustRightInd w:val="0"/>
      </w:pPr>
    </w:p>
    <w:p w14:paraId="4B83C513" w14:textId="77777777" w:rsidR="00C53A1C" w:rsidRDefault="00C53A1C" w:rsidP="0079327B">
      <w:pPr>
        <w:autoSpaceDE w:val="0"/>
        <w:autoSpaceDN w:val="0"/>
        <w:adjustRightInd w:val="0"/>
      </w:pPr>
      <w:r>
        <w:t xml:space="preserve">Povišene razine amilaze i lipaze prijavljene </w:t>
      </w:r>
      <w:r w:rsidR="00D730D8">
        <w:t xml:space="preserve">su </w:t>
      </w:r>
      <w:r>
        <w:t xml:space="preserve">u </w:t>
      </w:r>
      <w:r w:rsidR="009006D2">
        <w:t>bolesnika</w:t>
      </w:r>
      <w:r>
        <w:t xml:space="preserve"> koji primaju inotuzumab ozogamicin (vidjeti dio 4.8).</w:t>
      </w:r>
    </w:p>
    <w:p w14:paraId="192C34D5" w14:textId="77777777" w:rsidR="00B61962" w:rsidRDefault="00B61962" w:rsidP="0079327B">
      <w:pPr>
        <w:autoSpaceDE w:val="0"/>
        <w:autoSpaceDN w:val="0"/>
        <w:adjustRightInd w:val="0"/>
      </w:pPr>
    </w:p>
    <w:p w14:paraId="4FF39B6E" w14:textId="77777777" w:rsidR="00BB0B2D" w:rsidRDefault="00931D60" w:rsidP="0079327B">
      <w:pPr>
        <w:autoSpaceDE w:val="0"/>
        <w:autoSpaceDN w:val="0"/>
        <w:adjustRightInd w:val="0"/>
      </w:pPr>
      <w:r>
        <w:t>Bolesnike je p</w:t>
      </w:r>
      <w:r w:rsidR="00B61962">
        <w:t xml:space="preserve">otrebno </w:t>
      </w:r>
      <w:r>
        <w:t>pratiti radi</w:t>
      </w:r>
      <w:r w:rsidR="00B61962">
        <w:t xml:space="preserve"> povećanja razina amilaze i lipaze. Potrebno je procijeniti </w:t>
      </w:r>
      <w:r w:rsidR="009006D2">
        <w:t>moguću</w:t>
      </w:r>
      <w:r w:rsidR="00B61962">
        <w:t xml:space="preserve"> pojavu </w:t>
      </w:r>
      <w:r w:rsidR="00B61962" w:rsidRPr="00B61962">
        <w:t>hepatobilijarn</w:t>
      </w:r>
      <w:r w:rsidR="00B61962">
        <w:t>e bolest</w:t>
      </w:r>
      <w:r w:rsidR="00B61962" w:rsidRPr="00B61962">
        <w:t>i</w:t>
      </w:r>
      <w:r w:rsidR="00B61962">
        <w:t xml:space="preserve"> te </w:t>
      </w:r>
      <w:r w:rsidR="00D730D8">
        <w:t xml:space="preserve">je </w:t>
      </w:r>
      <w:r w:rsidR="00B61962">
        <w:t xml:space="preserve">liječiti </w:t>
      </w:r>
      <w:r w:rsidR="00B61962" w:rsidRPr="00B61962">
        <w:t>u skladu sa standardnom medicinskom praksom</w:t>
      </w:r>
      <w:r w:rsidR="00B61962">
        <w:t>.</w:t>
      </w:r>
    </w:p>
    <w:p w14:paraId="4F9EB2D0" w14:textId="77777777" w:rsidR="00EA7035" w:rsidRDefault="00EA7035" w:rsidP="00BB0B2D">
      <w:pPr>
        <w:autoSpaceDE w:val="0"/>
        <w:autoSpaceDN w:val="0"/>
        <w:adjustRightInd w:val="0"/>
        <w:rPr>
          <w:rFonts w:eastAsia="TimesNewRomanPSMT"/>
          <w:szCs w:val="22"/>
        </w:rPr>
      </w:pPr>
    </w:p>
    <w:p w14:paraId="163EA5F7" w14:textId="77777777" w:rsidR="002B5F82" w:rsidRPr="00A20D7C" w:rsidRDefault="002B5F82" w:rsidP="00BB0B2D">
      <w:pPr>
        <w:autoSpaceDE w:val="0"/>
        <w:autoSpaceDN w:val="0"/>
        <w:adjustRightInd w:val="0"/>
        <w:rPr>
          <w:rFonts w:eastAsia="TimesNewRomanPSMT"/>
          <w:szCs w:val="22"/>
          <w:u w:val="single"/>
        </w:rPr>
      </w:pPr>
      <w:r w:rsidRPr="00A20D7C">
        <w:rPr>
          <w:rFonts w:eastAsia="TimesNewRomanPSMT"/>
          <w:szCs w:val="22"/>
          <w:u w:val="single"/>
        </w:rPr>
        <w:t xml:space="preserve">Cijepljenje (imunizacija) </w:t>
      </w:r>
    </w:p>
    <w:p w14:paraId="7C71A462" w14:textId="77777777" w:rsidR="002B5F82" w:rsidRDefault="002B5F82" w:rsidP="00BB0B2D">
      <w:pPr>
        <w:autoSpaceDE w:val="0"/>
        <w:autoSpaceDN w:val="0"/>
        <w:adjustRightInd w:val="0"/>
        <w:rPr>
          <w:rFonts w:eastAsia="TimesNewRomanPSMT"/>
          <w:szCs w:val="22"/>
        </w:rPr>
      </w:pPr>
    </w:p>
    <w:p w14:paraId="2EBC3186" w14:textId="77777777" w:rsidR="002B5F82" w:rsidRDefault="002B5F82" w:rsidP="00BB0B2D">
      <w:pPr>
        <w:autoSpaceDE w:val="0"/>
        <w:autoSpaceDN w:val="0"/>
        <w:adjustRightInd w:val="0"/>
        <w:rPr>
          <w:rFonts w:eastAsia="TimesNewRomanPSMT"/>
          <w:szCs w:val="22"/>
        </w:rPr>
      </w:pPr>
      <w:r>
        <w:rPr>
          <w:rFonts w:eastAsia="TimesNewRomanPSMT"/>
          <w:szCs w:val="22"/>
        </w:rPr>
        <w:t xml:space="preserve">Sigurnost provođenja imunizacije živim </w:t>
      </w:r>
      <w:r w:rsidR="008F2677">
        <w:rPr>
          <w:rFonts w:eastAsia="TimesNewRomanPSMT"/>
          <w:szCs w:val="22"/>
        </w:rPr>
        <w:t xml:space="preserve">virusnim </w:t>
      </w:r>
      <w:r>
        <w:rPr>
          <w:rFonts w:eastAsia="TimesNewRomanPSMT"/>
          <w:szCs w:val="22"/>
        </w:rPr>
        <w:t xml:space="preserve">cjepivima tijekom ili nakon liječenja lijekom BESPONSA nije ispitivana. Cijepljenje živim </w:t>
      </w:r>
      <w:r w:rsidR="008F2677">
        <w:rPr>
          <w:rFonts w:eastAsia="TimesNewRomanPSMT"/>
          <w:szCs w:val="22"/>
        </w:rPr>
        <w:t xml:space="preserve">virusnim </w:t>
      </w:r>
      <w:r>
        <w:rPr>
          <w:rFonts w:eastAsia="TimesNewRomanPSMT"/>
          <w:szCs w:val="22"/>
        </w:rPr>
        <w:t>cjepiv</w:t>
      </w:r>
      <w:r w:rsidR="008F2677">
        <w:rPr>
          <w:rFonts w:eastAsia="TimesNewRomanPSMT"/>
          <w:szCs w:val="22"/>
        </w:rPr>
        <w:t>ima</w:t>
      </w:r>
      <w:r>
        <w:rPr>
          <w:rFonts w:eastAsia="TimesNewRomanPSMT"/>
          <w:szCs w:val="22"/>
        </w:rPr>
        <w:t xml:space="preserve"> ne preporuč</w:t>
      </w:r>
      <w:r w:rsidR="008F2677">
        <w:rPr>
          <w:rFonts w:eastAsia="TimesNewRomanPSMT"/>
          <w:szCs w:val="22"/>
        </w:rPr>
        <w:t>uje se</w:t>
      </w:r>
      <w:r>
        <w:rPr>
          <w:rFonts w:eastAsia="TimesNewRomanPSMT"/>
          <w:szCs w:val="22"/>
        </w:rPr>
        <w:t xml:space="preserve"> u razdoblju od najmanje 2 tjedna prije početka liječenja lijekom BESPONSA, tijekom liječenja i sve do oporavka B-limfocita nakon posljednjeg ciklusa </w:t>
      </w:r>
      <w:r w:rsidR="008F2677">
        <w:rPr>
          <w:rFonts w:eastAsia="TimesNewRomanPSMT"/>
          <w:szCs w:val="22"/>
        </w:rPr>
        <w:t>liječenja</w:t>
      </w:r>
      <w:r>
        <w:rPr>
          <w:rFonts w:eastAsia="TimesNewRomanPSMT"/>
          <w:szCs w:val="22"/>
        </w:rPr>
        <w:t xml:space="preserve">. </w:t>
      </w:r>
    </w:p>
    <w:p w14:paraId="04C4A724" w14:textId="77777777" w:rsidR="00640EFB" w:rsidRDefault="00640EFB" w:rsidP="00BB0B2D">
      <w:pPr>
        <w:autoSpaceDE w:val="0"/>
        <w:autoSpaceDN w:val="0"/>
        <w:adjustRightInd w:val="0"/>
        <w:rPr>
          <w:rFonts w:eastAsia="TimesNewRomanPSMT"/>
          <w:szCs w:val="22"/>
        </w:rPr>
      </w:pPr>
    </w:p>
    <w:p w14:paraId="074CD22B" w14:textId="77777777" w:rsidR="00640EFB" w:rsidRDefault="00640EFB" w:rsidP="00BB0B2D">
      <w:pPr>
        <w:autoSpaceDE w:val="0"/>
        <w:autoSpaceDN w:val="0"/>
        <w:adjustRightInd w:val="0"/>
        <w:rPr>
          <w:rFonts w:eastAsia="TimesNewRomanPSMT"/>
          <w:szCs w:val="22"/>
        </w:rPr>
      </w:pPr>
    </w:p>
    <w:p w14:paraId="2927770A" w14:textId="77777777" w:rsidR="00640EFB" w:rsidRPr="005C3DC8" w:rsidRDefault="00DD1437" w:rsidP="00640EFB">
      <w:pPr>
        <w:rPr>
          <w:rFonts w:eastAsia="SimSun"/>
          <w:szCs w:val="22"/>
          <w:u w:val="single"/>
        </w:rPr>
      </w:pPr>
      <w:r w:rsidRPr="005C3DC8">
        <w:rPr>
          <w:rFonts w:eastAsia="SimSun"/>
          <w:szCs w:val="22"/>
          <w:u w:val="single"/>
        </w:rPr>
        <w:t xml:space="preserve">Pomoćne tvari </w:t>
      </w:r>
    </w:p>
    <w:p w14:paraId="6A0E960B" w14:textId="77777777" w:rsidR="00640EFB" w:rsidRPr="005C3DC8" w:rsidRDefault="00640EFB" w:rsidP="00640EFB">
      <w:pPr>
        <w:rPr>
          <w:rFonts w:eastAsia="SimSun"/>
          <w:szCs w:val="22"/>
          <w:u w:val="single"/>
        </w:rPr>
      </w:pPr>
    </w:p>
    <w:p w14:paraId="4C9F14EA" w14:textId="77777777" w:rsidR="00640EFB" w:rsidRDefault="00DD1437" w:rsidP="00640EFB">
      <w:pPr>
        <w:tabs>
          <w:tab w:val="clear" w:pos="567"/>
        </w:tabs>
        <w:spacing w:line="240" w:lineRule="auto"/>
        <w:rPr>
          <w:i/>
          <w:szCs w:val="24"/>
        </w:rPr>
      </w:pPr>
      <w:r>
        <w:rPr>
          <w:i/>
          <w:szCs w:val="24"/>
        </w:rPr>
        <w:t xml:space="preserve">Sadržaj natrija </w:t>
      </w:r>
    </w:p>
    <w:p w14:paraId="0DF22496" w14:textId="77777777" w:rsidR="00DD1437" w:rsidRDefault="00DD1437" w:rsidP="00640EFB">
      <w:pPr>
        <w:tabs>
          <w:tab w:val="clear" w:pos="567"/>
        </w:tabs>
        <w:spacing w:line="240" w:lineRule="auto"/>
        <w:rPr>
          <w:i/>
          <w:szCs w:val="24"/>
        </w:rPr>
      </w:pPr>
    </w:p>
    <w:p w14:paraId="1D723E39" w14:textId="77777777" w:rsidR="00DD1437" w:rsidRPr="005C3DC8" w:rsidRDefault="00DD1437" w:rsidP="00DD1437">
      <w:pPr>
        <w:rPr>
          <w:rFonts w:eastAsia="Calibri"/>
          <w:szCs w:val="22"/>
          <w:lang w:eastAsia="en-GB"/>
        </w:rPr>
      </w:pPr>
      <w:r w:rsidRPr="00C81FB0">
        <w:rPr>
          <w:rFonts w:eastAsia="Calibri"/>
          <w:szCs w:val="22"/>
          <w:lang w:eastAsia="en-GB"/>
        </w:rPr>
        <w:t>Ovaj lijek sadrži manje od 1 mmol (23 mg) natrija po 1 mg inotuzumab ozogamicina</w:t>
      </w:r>
      <w:r w:rsidR="00431DF6">
        <w:rPr>
          <w:rFonts w:eastAsia="Calibri"/>
          <w:szCs w:val="22"/>
          <w:lang w:eastAsia="en-GB"/>
        </w:rPr>
        <w:t>, tj.</w:t>
      </w:r>
      <w:r w:rsidRPr="00C81FB0">
        <w:rPr>
          <w:rFonts w:eastAsia="Calibri"/>
          <w:szCs w:val="22"/>
          <w:lang w:eastAsia="en-GB"/>
        </w:rPr>
        <w:t xml:space="preserve"> zanemarive količine natrija.</w:t>
      </w:r>
    </w:p>
    <w:p w14:paraId="42C9DF3B" w14:textId="77777777" w:rsidR="00DD1437" w:rsidRPr="004D3379" w:rsidRDefault="00DD1437" w:rsidP="00640EFB">
      <w:pPr>
        <w:tabs>
          <w:tab w:val="clear" w:pos="567"/>
        </w:tabs>
        <w:spacing w:line="240" w:lineRule="auto"/>
        <w:rPr>
          <w:i/>
          <w:szCs w:val="24"/>
        </w:rPr>
      </w:pPr>
    </w:p>
    <w:p w14:paraId="5585C20F" w14:textId="77777777" w:rsidR="00AD6BD2" w:rsidRPr="00C81FB0" w:rsidRDefault="00AD6BD2" w:rsidP="00AD6BD2">
      <w:pPr>
        <w:spacing w:line="276" w:lineRule="auto"/>
        <w:rPr>
          <w:rFonts w:eastAsia="Calibri"/>
          <w:bCs/>
          <w:szCs w:val="22"/>
          <w:lang w:eastAsia="en-GB"/>
        </w:rPr>
      </w:pPr>
      <w:r w:rsidRPr="00C81FB0">
        <w:rPr>
          <w:rFonts w:eastAsia="Calibri"/>
          <w:szCs w:val="22"/>
          <w:lang w:eastAsia="en-GB"/>
        </w:rPr>
        <w:t>Ovaj lijek  može se dodatno pripremiti za primjenu s otopinama koje sadrže natrij (vidjeti dio 4.2 i dio 6.6) te je to potrebno razmotriti u odnosu na ukupnu količinu natrija iz svih izvora koja će se dati bolesniku.</w:t>
      </w:r>
    </w:p>
    <w:p w14:paraId="07729B4F" w14:textId="77777777" w:rsidR="000F32B9" w:rsidRPr="00FE5179" w:rsidRDefault="000F32B9" w:rsidP="00FE5179"/>
    <w:p w14:paraId="52BCE1B7" w14:textId="77777777" w:rsidR="00812D16" w:rsidRPr="008225EB" w:rsidRDefault="00812D16" w:rsidP="00CA48DB">
      <w:pPr>
        <w:keepNext/>
        <w:keepLines/>
        <w:widowControl w:val="0"/>
        <w:spacing w:line="240" w:lineRule="auto"/>
        <w:ind w:left="567" w:hanging="567"/>
        <w:outlineLvl w:val="0"/>
        <w:rPr>
          <w:noProof/>
          <w:szCs w:val="22"/>
        </w:rPr>
      </w:pPr>
      <w:r>
        <w:rPr>
          <w:b/>
        </w:rPr>
        <w:t>4.5</w:t>
      </w:r>
      <w:r>
        <w:tab/>
      </w:r>
      <w:r>
        <w:rPr>
          <w:b/>
        </w:rPr>
        <w:t>Interakcije s drugim lijekovima i drugi oblici interakcija</w:t>
      </w:r>
    </w:p>
    <w:p w14:paraId="332C1647" w14:textId="77777777" w:rsidR="00812D16" w:rsidRPr="00A3136F" w:rsidRDefault="00812D16" w:rsidP="00CA48DB">
      <w:pPr>
        <w:keepNext/>
        <w:keepLines/>
        <w:widowControl w:val="0"/>
        <w:spacing w:line="240" w:lineRule="auto"/>
        <w:rPr>
          <w:noProof/>
          <w:szCs w:val="22"/>
        </w:rPr>
      </w:pPr>
    </w:p>
    <w:p w14:paraId="3D5F71BE" w14:textId="77777777" w:rsidR="008B125E" w:rsidRPr="005F2C1A" w:rsidRDefault="008B125E" w:rsidP="00CA48DB">
      <w:pPr>
        <w:pStyle w:val="Paragraph"/>
        <w:keepNext/>
        <w:keepLines/>
        <w:widowControl w:val="0"/>
        <w:spacing w:after="0"/>
        <w:rPr>
          <w:sz w:val="22"/>
          <w:szCs w:val="22"/>
        </w:rPr>
      </w:pPr>
      <w:r>
        <w:rPr>
          <w:sz w:val="22"/>
        </w:rPr>
        <w:t xml:space="preserve">Nisu provedena ispitivanja interakcija (vidjeti dio 5.2). </w:t>
      </w:r>
    </w:p>
    <w:p w14:paraId="119B5899" w14:textId="77777777" w:rsidR="001A184C" w:rsidRPr="005F2C1A" w:rsidRDefault="001A184C" w:rsidP="00CA48DB">
      <w:pPr>
        <w:pStyle w:val="Paragraph"/>
        <w:keepNext/>
        <w:keepLines/>
        <w:widowControl w:val="0"/>
        <w:spacing w:after="0"/>
        <w:rPr>
          <w:sz w:val="22"/>
          <w:szCs w:val="22"/>
        </w:rPr>
      </w:pPr>
    </w:p>
    <w:p w14:paraId="0FA29F81" w14:textId="77777777" w:rsidR="005F2C1A" w:rsidRPr="0092597F" w:rsidRDefault="00526D1C" w:rsidP="00CA48DB">
      <w:pPr>
        <w:pStyle w:val="paragraph0"/>
        <w:keepNext/>
        <w:keepLines/>
        <w:widowControl w:val="0"/>
        <w:spacing w:before="0" w:after="0"/>
        <w:rPr>
          <w:sz w:val="22"/>
          <w:szCs w:val="22"/>
        </w:rPr>
      </w:pPr>
      <w:r>
        <w:rPr>
          <w:i/>
          <w:sz w:val="22"/>
        </w:rPr>
        <w:t>In vitro</w:t>
      </w:r>
      <w:r>
        <w:rPr>
          <w:sz w:val="22"/>
        </w:rPr>
        <w:t xml:space="preserve"> podaci pokazuju da nije vjerojatno da će </w:t>
      </w:r>
      <w:r w:rsidR="009006D2">
        <w:rPr>
          <w:sz w:val="22"/>
        </w:rPr>
        <w:t xml:space="preserve">istodobna </w:t>
      </w:r>
      <w:r w:rsidRPr="0092597F">
        <w:rPr>
          <w:sz w:val="22"/>
          <w:szCs w:val="22"/>
        </w:rPr>
        <w:t xml:space="preserve">primjena inotuzumab ozogamicina s inhibitorima ili induktorima </w:t>
      </w:r>
      <w:r w:rsidR="008176CD" w:rsidRPr="0092597F">
        <w:rPr>
          <w:sz w:val="22"/>
          <w:szCs w:val="22"/>
        </w:rPr>
        <w:t xml:space="preserve">enzima </w:t>
      </w:r>
      <w:r w:rsidRPr="0092597F">
        <w:rPr>
          <w:sz w:val="22"/>
          <w:szCs w:val="22"/>
        </w:rPr>
        <w:t>citokroma P450 (CYP) ili uridin</w:t>
      </w:r>
      <w:r w:rsidRPr="00863A7E">
        <w:rPr>
          <w:sz w:val="22"/>
          <w:szCs w:val="22"/>
        </w:rPr>
        <w:noBreakHyphen/>
      </w:r>
      <w:r w:rsidRPr="0092597F">
        <w:rPr>
          <w:sz w:val="22"/>
          <w:szCs w:val="22"/>
        </w:rPr>
        <w:t>difosfat</w:t>
      </w:r>
      <w:r w:rsidRPr="00863A7E">
        <w:rPr>
          <w:sz w:val="22"/>
          <w:szCs w:val="22"/>
        </w:rPr>
        <w:noBreakHyphen/>
      </w:r>
      <w:r w:rsidR="004D6D80" w:rsidRPr="0092597F">
        <w:rPr>
          <w:sz w:val="22"/>
          <w:szCs w:val="22"/>
        </w:rPr>
        <w:t>glukuron</w:t>
      </w:r>
      <w:r w:rsidR="008176CD" w:rsidRPr="0092597F">
        <w:rPr>
          <w:sz w:val="22"/>
          <w:szCs w:val="22"/>
        </w:rPr>
        <w:t>oz</w:t>
      </w:r>
      <w:r w:rsidR="004D6D80" w:rsidRPr="0092597F">
        <w:rPr>
          <w:sz w:val="22"/>
          <w:szCs w:val="22"/>
        </w:rPr>
        <w:t xml:space="preserve">iltransferaze </w:t>
      </w:r>
      <w:r w:rsidR="00CB1DDD" w:rsidRPr="0092597F">
        <w:rPr>
          <w:sz w:val="22"/>
          <w:szCs w:val="22"/>
        </w:rPr>
        <w:t>(UGT)</w:t>
      </w:r>
      <w:r w:rsidR="004D6D80" w:rsidRPr="0092597F">
        <w:rPr>
          <w:sz w:val="22"/>
          <w:szCs w:val="22"/>
        </w:rPr>
        <w:t>,</w:t>
      </w:r>
      <w:r w:rsidR="00CB1DDD" w:rsidRPr="0092597F">
        <w:rPr>
          <w:sz w:val="22"/>
          <w:szCs w:val="22"/>
        </w:rPr>
        <w:t xml:space="preserve"> koji metaboliziraju lijek</w:t>
      </w:r>
      <w:r w:rsidR="004D6D80" w:rsidRPr="0092597F">
        <w:rPr>
          <w:sz w:val="22"/>
          <w:szCs w:val="22"/>
        </w:rPr>
        <w:t xml:space="preserve">, </w:t>
      </w:r>
      <w:r w:rsidRPr="0092597F">
        <w:rPr>
          <w:sz w:val="22"/>
          <w:szCs w:val="22"/>
        </w:rPr>
        <w:t>izmijeniti izl</w:t>
      </w:r>
      <w:r w:rsidR="009006D2" w:rsidRPr="0092597F">
        <w:rPr>
          <w:sz w:val="22"/>
          <w:szCs w:val="22"/>
        </w:rPr>
        <w:t>oženost</w:t>
      </w:r>
      <w:r w:rsidRPr="0092597F">
        <w:rPr>
          <w:sz w:val="22"/>
          <w:szCs w:val="22"/>
        </w:rPr>
        <w:t xml:space="preserve"> N-acetil-gama-kali</w:t>
      </w:r>
      <w:r w:rsidR="007707DF" w:rsidRPr="0092597F">
        <w:rPr>
          <w:sz w:val="22"/>
          <w:szCs w:val="22"/>
        </w:rPr>
        <w:t>k</w:t>
      </w:r>
      <w:r w:rsidRPr="0092597F">
        <w:rPr>
          <w:sz w:val="22"/>
          <w:szCs w:val="22"/>
        </w:rPr>
        <w:t>eamicindimetilhidrazidu. Nadalje, nije vjerojatno da će inotuzumab ozogamicin i N</w:t>
      </w:r>
      <w:r w:rsidRPr="00863A7E">
        <w:rPr>
          <w:sz w:val="22"/>
          <w:szCs w:val="22"/>
        </w:rPr>
        <w:noBreakHyphen/>
      </w:r>
      <w:r w:rsidRPr="0092597F">
        <w:rPr>
          <w:sz w:val="22"/>
          <w:szCs w:val="22"/>
        </w:rPr>
        <w:t>acetil</w:t>
      </w:r>
      <w:r w:rsidRPr="00863A7E">
        <w:rPr>
          <w:sz w:val="22"/>
          <w:szCs w:val="22"/>
        </w:rPr>
        <w:noBreakHyphen/>
      </w:r>
      <w:r w:rsidRPr="0092597F">
        <w:rPr>
          <w:sz w:val="22"/>
          <w:szCs w:val="22"/>
        </w:rPr>
        <w:t>gama</w:t>
      </w:r>
      <w:r w:rsidRPr="00863A7E">
        <w:rPr>
          <w:sz w:val="22"/>
          <w:szCs w:val="22"/>
        </w:rPr>
        <w:noBreakHyphen/>
      </w:r>
      <w:r w:rsidRPr="0092597F">
        <w:rPr>
          <w:sz w:val="22"/>
          <w:szCs w:val="22"/>
        </w:rPr>
        <w:t>kali</w:t>
      </w:r>
      <w:r w:rsidR="007707DF" w:rsidRPr="0092597F">
        <w:rPr>
          <w:sz w:val="22"/>
          <w:szCs w:val="22"/>
        </w:rPr>
        <w:t>k</w:t>
      </w:r>
      <w:r w:rsidRPr="0092597F">
        <w:rPr>
          <w:sz w:val="22"/>
          <w:szCs w:val="22"/>
        </w:rPr>
        <w:t>eamicindimetilhidrazid izmijeniti izl</w:t>
      </w:r>
      <w:r w:rsidR="009006D2" w:rsidRPr="0092597F">
        <w:rPr>
          <w:sz w:val="22"/>
          <w:szCs w:val="22"/>
        </w:rPr>
        <w:t>oženost</w:t>
      </w:r>
      <w:r w:rsidRPr="0092597F">
        <w:rPr>
          <w:sz w:val="22"/>
          <w:szCs w:val="22"/>
        </w:rPr>
        <w:t xml:space="preserve"> supstrata CYP enzima i nije vjerojatno da će N</w:t>
      </w:r>
      <w:r w:rsidRPr="00863A7E">
        <w:rPr>
          <w:sz w:val="22"/>
          <w:szCs w:val="22"/>
        </w:rPr>
        <w:noBreakHyphen/>
      </w:r>
      <w:r w:rsidRPr="0092597F">
        <w:rPr>
          <w:sz w:val="22"/>
          <w:szCs w:val="22"/>
        </w:rPr>
        <w:t>acetil</w:t>
      </w:r>
      <w:r w:rsidRPr="00863A7E">
        <w:rPr>
          <w:sz w:val="22"/>
          <w:szCs w:val="22"/>
        </w:rPr>
        <w:noBreakHyphen/>
      </w:r>
      <w:r w:rsidRPr="0092597F">
        <w:rPr>
          <w:sz w:val="22"/>
          <w:szCs w:val="22"/>
        </w:rPr>
        <w:t>gama</w:t>
      </w:r>
      <w:r w:rsidRPr="00863A7E">
        <w:rPr>
          <w:sz w:val="22"/>
          <w:szCs w:val="22"/>
        </w:rPr>
        <w:noBreakHyphen/>
      </w:r>
      <w:r w:rsidRPr="0092597F">
        <w:rPr>
          <w:sz w:val="22"/>
          <w:szCs w:val="22"/>
        </w:rPr>
        <w:t>kali</w:t>
      </w:r>
      <w:r w:rsidR="007707DF" w:rsidRPr="0092597F">
        <w:rPr>
          <w:sz w:val="22"/>
          <w:szCs w:val="22"/>
        </w:rPr>
        <w:t>k</w:t>
      </w:r>
      <w:r w:rsidRPr="0092597F">
        <w:rPr>
          <w:sz w:val="22"/>
          <w:szCs w:val="22"/>
        </w:rPr>
        <w:t>eamicindimetilhidrazid izmijeniti izl</w:t>
      </w:r>
      <w:r w:rsidR="009006D2" w:rsidRPr="0092597F">
        <w:rPr>
          <w:sz w:val="22"/>
          <w:szCs w:val="22"/>
        </w:rPr>
        <w:t>oženost</w:t>
      </w:r>
      <w:r w:rsidRPr="0092597F">
        <w:rPr>
          <w:sz w:val="22"/>
          <w:szCs w:val="22"/>
        </w:rPr>
        <w:t xml:space="preserve"> supstrata UGT enzima ili </w:t>
      </w:r>
      <w:r w:rsidR="007707DF" w:rsidRPr="0092597F">
        <w:rPr>
          <w:sz w:val="22"/>
          <w:szCs w:val="22"/>
        </w:rPr>
        <w:t xml:space="preserve">glavnih </w:t>
      </w:r>
      <w:r w:rsidRPr="0092597F">
        <w:rPr>
          <w:sz w:val="22"/>
          <w:szCs w:val="22"/>
        </w:rPr>
        <w:t>prijenosnika lijeka.</w:t>
      </w:r>
    </w:p>
    <w:p w14:paraId="6CCDDAFF" w14:textId="77777777" w:rsidR="006A71B4" w:rsidRPr="00833AE3" w:rsidRDefault="006A71B4" w:rsidP="006A71B4">
      <w:pPr>
        <w:tabs>
          <w:tab w:val="clear" w:pos="567"/>
        </w:tabs>
        <w:autoSpaceDE w:val="0"/>
        <w:autoSpaceDN w:val="0"/>
        <w:adjustRightInd w:val="0"/>
        <w:spacing w:line="240" w:lineRule="auto"/>
        <w:rPr>
          <w:rFonts w:eastAsia="SimSun"/>
          <w:szCs w:val="22"/>
        </w:rPr>
      </w:pPr>
    </w:p>
    <w:p w14:paraId="30575F40" w14:textId="77777777" w:rsidR="006A71B4" w:rsidRPr="00833AE3" w:rsidRDefault="006A71B4" w:rsidP="00B41AB5">
      <w:pPr>
        <w:tabs>
          <w:tab w:val="clear" w:pos="567"/>
        </w:tabs>
        <w:autoSpaceDE w:val="0"/>
        <w:autoSpaceDN w:val="0"/>
        <w:adjustRightInd w:val="0"/>
        <w:spacing w:line="240" w:lineRule="auto"/>
        <w:rPr>
          <w:rFonts w:eastAsia="SimSun"/>
          <w:szCs w:val="22"/>
        </w:rPr>
      </w:pPr>
      <w:r>
        <w:t>Produljenje QT-intervala je prim</w:t>
      </w:r>
      <w:r w:rsidR="004E14C4">
        <w:t>i</w:t>
      </w:r>
      <w:r>
        <w:t xml:space="preserve">jećeno u </w:t>
      </w:r>
      <w:r w:rsidR="009006D2">
        <w:t xml:space="preserve">bolesnika </w:t>
      </w:r>
      <w:r>
        <w:t>koji primaju inotuzumab ozogamicin (vidjeti dio 4.4). Stoga treba pažljivo razmotriti isto</w:t>
      </w:r>
      <w:r w:rsidR="009006D2">
        <w:t>dobnu</w:t>
      </w:r>
      <w:r>
        <w:t xml:space="preserve"> primjenu inotuzumab ozogamicina </w:t>
      </w:r>
      <w:r w:rsidR="00CB1DDD">
        <w:t>i lijekov</w:t>
      </w:r>
      <w:r>
        <w:t>a za koje je poznato da produljuju QT-interval ili koji izaz</w:t>
      </w:r>
      <w:r w:rsidR="00EE5566">
        <w:t>i</w:t>
      </w:r>
      <w:r>
        <w:t>va</w:t>
      </w:r>
      <w:r w:rsidR="00EE5566">
        <w:t>ju</w:t>
      </w:r>
      <w:r>
        <w:t xml:space="preserve"> </w:t>
      </w:r>
      <w:r w:rsidR="00D77A56">
        <w:rPr>
          <w:i/>
        </w:rPr>
        <w:t>T</w:t>
      </w:r>
      <w:r w:rsidRPr="00A20D7C">
        <w:rPr>
          <w:i/>
        </w:rPr>
        <w:t xml:space="preserve">orsades de </w:t>
      </w:r>
      <w:r w:rsidR="00D77A56">
        <w:rPr>
          <w:i/>
        </w:rPr>
        <w:t>P</w:t>
      </w:r>
      <w:r w:rsidRPr="00A20D7C">
        <w:rPr>
          <w:i/>
        </w:rPr>
        <w:t>ointes</w:t>
      </w:r>
      <w:r>
        <w:t>. Treba pratiti QT-interval u slučaju kombinacije takvih lijekova (vidjeti dijelove 4.4, 4.8 i 5.2).</w:t>
      </w:r>
    </w:p>
    <w:p w14:paraId="22EDE268" w14:textId="77777777" w:rsidR="006A71B4" w:rsidRPr="00BE71C6" w:rsidRDefault="006A71B4" w:rsidP="00593E2B">
      <w:pPr>
        <w:tabs>
          <w:tab w:val="clear" w:pos="567"/>
        </w:tabs>
        <w:autoSpaceDE w:val="0"/>
        <w:autoSpaceDN w:val="0"/>
        <w:adjustRightInd w:val="0"/>
        <w:spacing w:line="240" w:lineRule="auto"/>
        <w:rPr>
          <w:rFonts w:ascii="TimesNewRomanPSMT" w:eastAsia="SimSun" w:hAnsi="TimesNewRomanPSMT" w:cs="TimesNewRomanPSMT"/>
          <w:szCs w:val="22"/>
        </w:rPr>
      </w:pPr>
    </w:p>
    <w:p w14:paraId="1B13868D" w14:textId="77777777" w:rsidR="00812D16" w:rsidRPr="00157895" w:rsidRDefault="00812D16" w:rsidP="00C02D96">
      <w:pPr>
        <w:widowControl w:val="0"/>
        <w:spacing w:line="240" w:lineRule="auto"/>
        <w:ind w:left="567" w:hanging="567"/>
        <w:outlineLvl w:val="0"/>
        <w:rPr>
          <w:noProof/>
          <w:szCs w:val="22"/>
        </w:rPr>
      </w:pPr>
      <w:r>
        <w:rPr>
          <w:b/>
        </w:rPr>
        <w:t>4.6</w:t>
      </w:r>
      <w:r>
        <w:tab/>
      </w:r>
      <w:r>
        <w:rPr>
          <w:b/>
        </w:rPr>
        <w:t>Plodnost, trudnoća i dojenje</w:t>
      </w:r>
    </w:p>
    <w:p w14:paraId="571D8FBC" w14:textId="77777777" w:rsidR="00812D16" w:rsidRPr="006B4557" w:rsidRDefault="00812D16" w:rsidP="00C02D96">
      <w:pPr>
        <w:widowControl w:val="0"/>
        <w:spacing w:line="240" w:lineRule="auto"/>
        <w:rPr>
          <w:noProof/>
          <w:szCs w:val="22"/>
        </w:rPr>
      </w:pPr>
    </w:p>
    <w:p w14:paraId="24200833" w14:textId="77777777" w:rsidR="003070C4" w:rsidRPr="00C55517" w:rsidRDefault="006A20C3" w:rsidP="00C02D96">
      <w:pPr>
        <w:pStyle w:val="Paragraph"/>
        <w:widowControl w:val="0"/>
        <w:spacing w:after="0"/>
        <w:rPr>
          <w:noProof/>
          <w:sz w:val="22"/>
          <w:szCs w:val="22"/>
          <w:u w:val="single"/>
        </w:rPr>
      </w:pPr>
      <w:r>
        <w:rPr>
          <w:noProof/>
          <w:sz w:val="22"/>
          <w:u w:val="single"/>
        </w:rPr>
        <w:t xml:space="preserve">Žene </w:t>
      </w:r>
      <w:r w:rsidR="00164391">
        <w:rPr>
          <w:noProof/>
          <w:sz w:val="22"/>
          <w:u w:val="single"/>
        </w:rPr>
        <w:t xml:space="preserve">reproduktivne </w:t>
      </w:r>
      <w:r w:rsidR="009006D2">
        <w:rPr>
          <w:noProof/>
          <w:sz w:val="22"/>
          <w:u w:val="single"/>
        </w:rPr>
        <w:t>dobi</w:t>
      </w:r>
      <w:r>
        <w:rPr>
          <w:noProof/>
          <w:sz w:val="22"/>
          <w:u w:val="single"/>
        </w:rPr>
        <w:t>/Kontracepcija u muškaraca i žena</w:t>
      </w:r>
    </w:p>
    <w:p w14:paraId="7BE74B64" w14:textId="77777777" w:rsidR="006A20C3" w:rsidRPr="00C55517" w:rsidRDefault="006A20C3" w:rsidP="00C02D96">
      <w:pPr>
        <w:pStyle w:val="Paragraph"/>
        <w:widowControl w:val="0"/>
        <w:spacing w:after="0"/>
        <w:rPr>
          <w:noProof/>
          <w:sz w:val="22"/>
          <w:szCs w:val="22"/>
          <w:u w:val="single"/>
        </w:rPr>
      </w:pPr>
    </w:p>
    <w:p w14:paraId="73442460" w14:textId="77777777" w:rsidR="00183D10" w:rsidRDefault="006A20C3" w:rsidP="00C02D96">
      <w:pPr>
        <w:pStyle w:val="Paragraph"/>
        <w:widowControl w:val="0"/>
        <w:spacing w:after="0"/>
        <w:rPr>
          <w:sz w:val="22"/>
          <w:szCs w:val="22"/>
        </w:rPr>
      </w:pPr>
      <w:r>
        <w:rPr>
          <w:sz w:val="22"/>
        </w:rPr>
        <w:t xml:space="preserve">Žene </w:t>
      </w:r>
      <w:r w:rsidR="00164391">
        <w:rPr>
          <w:sz w:val="22"/>
        </w:rPr>
        <w:t xml:space="preserve">reproduktivne </w:t>
      </w:r>
      <w:r w:rsidR="009006D2">
        <w:rPr>
          <w:sz w:val="22"/>
        </w:rPr>
        <w:t>dobi</w:t>
      </w:r>
      <w:r>
        <w:rPr>
          <w:sz w:val="22"/>
        </w:rPr>
        <w:t xml:space="preserve"> </w:t>
      </w:r>
      <w:r w:rsidR="00164391">
        <w:rPr>
          <w:sz w:val="22"/>
        </w:rPr>
        <w:t xml:space="preserve">moraju </w:t>
      </w:r>
      <w:r>
        <w:rPr>
          <w:sz w:val="22"/>
        </w:rPr>
        <w:t>izbje</w:t>
      </w:r>
      <w:r w:rsidR="00D730D8">
        <w:rPr>
          <w:sz w:val="22"/>
        </w:rPr>
        <w:t>gavati</w:t>
      </w:r>
      <w:r>
        <w:rPr>
          <w:sz w:val="22"/>
        </w:rPr>
        <w:t xml:space="preserve"> trudnoću dok primaju lijek BESPONSA.</w:t>
      </w:r>
    </w:p>
    <w:p w14:paraId="18346A31" w14:textId="77777777" w:rsidR="00E76775" w:rsidRPr="00E76775" w:rsidRDefault="00E76775" w:rsidP="00C02D96">
      <w:pPr>
        <w:pStyle w:val="Paragraph"/>
        <w:widowControl w:val="0"/>
        <w:spacing w:after="0"/>
        <w:rPr>
          <w:sz w:val="22"/>
          <w:szCs w:val="22"/>
        </w:rPr>
      </w:pPr>
    </w:p>
    <w:p w14:paraId="2DDAA242" w14:textId="5765994E" w:rsidR="006A20C3" w:rsidRPr="0046264F" w:rsidRDefault="006A20C3" w:rsidP="00C02D96">
      <w:pPr>
        <w:pStyle w:val="Paragraph"/>
        <w:widowControl w:val="0"/>
        <w:spacing w:after="0"/>
        <w:rPr>
          <w:sz w:val="22"/>
          <w:szCs w:val="22"/>
        </w:rPr>
      </w:pPr>
      <w:r>
        <w:rPr>
          <w:sz w:val="22"/>
        </w:rPr>
        <w:t>Žene treba</w:t>
      </w:r>
      <w:r w:rsidR="00357C22">
        <w:rPr>
          <w:sz w:val="22"/>
        </w:rPr>
        <w:t>ju</w:t>
      </w:r>
      <w:r>
        <w:rPr>
          <w:sz w:val="22"/>
        </w:rPr>
        <w:t xml:space="preserve">  korist</w:t>
      </w:r>
      <w:r w:rsidR="00357C22">
        <w:rPr>
          <w:sz w:val="22"/>
        </w:rPr>
        <w:t>iti</w:t>
      </w:r>
      <w:r>
        <w:rPr>
          <w:sz w:val="22"/>
        </w:rPr>
        <w:t xml:space="preserve"> učinkovitu kontracepciju tijekom liječenja lijekom BESPONSA </w:t>
      </w:r>
      <w:r w:rsidR="00164391">
        <w:rPr>
          <w:sz w:val="22"/>
        </w:rPr>
        <w:t xml:space="preserve">i </w:t>
      </w:r>
      <w:r>
        <w:rPr>
          <w:sz w:val="22"/>
        </w:rPr>
        <w:t xml:space="preserve">najmanje 8 mjeseci nakon </w:t>
      </w:r>
      <w:r w:rsidR="00ED7977">
        <w:rPr>
          <w:sz w:val="22"/>
        </w:rPr>
        <w:t xml:space="preserve">završne </w:t>
      </w:r>
      <w:r>
        <w:rPr>
          <w:sz w:val="22"/>
        </w:rPr>
        <w:t xml:space="preserve"> doze. Muškarc</w:t>
      </w:r>
      <w:r w:rsidR="00BC22F4">
        <w:rPr>
          <w:sz w:val="22"/>
        </w:rPr>
        <w:t>i</w:t>
      </w:r>
      <w:r>
        <w:rPr>
          <w:sz w:val="22"/>
        </w:rPr>
        <w:t xml:space="preserve"> koji imaju partnerice koje mogu zatrudnjeti treba</w:t>
      </w:r>
      <w:r w:rsidR="00BC22F4">
        <w:rPr>
          <w:sz w:val="22"/>
        </w:rPr>
        <w:t>ju</w:t>
      </w:r>
      <w:r>
        <w:rPr>
          <w:sz w:val="22"/>
        </w:rPr>
        <w:t xml:space="preserve"> </w:t>
      </w:r>
      <w:r w:rsidR="00BC22F4">
        <w:rPr>
          <w:sz w:val="22"/>
        </w:rPr>
        <w:t xml:space="preserve">koristiti </w:t>
      </w:r>
      <w:r>
        <w:rPr>
          <w:sz w:val="22"/>
        </w:rPr>
        <w:t xml:space="preserve">učinkovitu kontracepciju tijekom liječenja lijekom BESPONSA </w:t>
      </w:r>
      <w:r w:rsidR="00164391">
        <w:rPr>
          <w:sz w:val="22"/>
        </w:rPr>
        <w:t xml:space="preserve">i </w:t>
      </w:r>
      <w:r>
        <w:rPr>
          <w:sz w:val="22"/>
        </w:rPr>
        <w:t xml:space="preserve">najmanje 5 mjeseci nakon </w:t>
      </w:r>
      <w:r w:rsidR="00ED7977">
        <w:rPr>
          <w:sz w:val="22"/>
        </w:rPr>
        <w:t>završne</w:t>
      </w:r>
      <w:r>
        <w:rPr>
          <w:sz w:val="22"/>
        </w:rPr>
        <w:t xml:space="preserve"> doze. </w:t>
      </w:r>
    </w:p>
    <w:p w14:paraId="378F8A41" w14:textId="77777777" w:rsidR="00F76130" w:rsidRPr="009862FB" w:rsidRDefault="00F76130" w:rsidP="009862FB">
      <w:pPr>
        <w:pStyle w:val="Paragraph"/>
        <w:spacing w:after="0"/>
        <w:rPr>
          <w:noProof/>
          <w:sz w:val="22"/>
          <w:szCs w:val="22"/>
          <w:u w:val="single"/>
        </w:rPr>
      </w:pPr>
    </w:p>
    <w:p w14:paraId="18B7B602" w14:textId="77777777" w:rsidR="006A20C3" w:rsidRPr="009862FB" w:rsidRDefault="006A20C3" w:rsidP="009862FB">
      <w:pPr>
        <w:pStyle w:val="Paragraph"/>
        <w:spacing w:after="0"/>
        <w:rPr>
          <w:noProof/>
          <w:sz w:val="22"/>
          <w:szCs w:val="22"/>
          <w:u w:val="single"/>
        </w:rPr>
      </w:pPr>
      <w:r>
        <w:rPr>
          <w:noProof/>
          <w:sz w:val="22"/>
          <w:u w:val="single"/>
        </w:rPr>
        <w:t>Trudnoća</w:t>
      </w:r>
    </w:p>
    <w:p w14:paraId="5ACE2EC3" w14:textId="77777777" w:rsidR="00F76130" w:rsidRPr="009862FB" w:rsidRDefault="00F76130" w:rsidP="009862FB">
      <w:pPr>
        <w:pStyle w:val="paragraph0"/>
        <w:spacing w:before="0" w:after="0"/>
        <w:rPr>
          <w:sz w:val="22"/>
          <w:szCs w:val="22"/>
        </w:rPr>
      </w:pPr>
    </w:p>
    <w:p w14:paraId="32E4C5FC" w14:textId="77777777" w:rsidR="006A20C3" w:rsidRPr="009862FB" w:rsidRDefault="006A20C3" w:rsidP="009862FB">
      <w:pPr>
        <w:pStyle w:val="paragraph0"/>
        <w:spacing w:before="0" w:after="0"/>
        <w:rPr>
          <w:sz w:val="22"/>
          <w:szCs w:val="22"/>
        </w:rPr>
      </w:pPr>
      <w:r>
        <w:rPr>
          <w:sz w:val="22"/>
        </w:rPr>
        <w:t>Ne</w:t>
      </w:r>
      <w:r w:rsidR="00164391">
        <w:rPr>
          <w:sz w:val="22"/>
        </w:rPr>
        <w:t>ma</w:t>
      </w:r>
      <w:r>
        <w:rPr>
          <w:sz w:val="22"/>
        </w:rPr>
        <w:t xml:space="preserve"> </w:t>
      </w:r>
      <w:r w:rsidR="00164391">
        <w:rPr>
          <w:sz w:val="22"/>
        </w:rPr>
        <w:t xml:space="preserve">podataka </w:t>
      </w:r>
      <w:r>
        <w:rPr>
          <w:sz w:val="22"/>
        </w:rPr>
        <w:t xml:space="preserve">o </w:t>
      </w:r>
      <w:r w:rsidR="00B92153">
        <w:rPr>
          <w:sz w:val="22"/>
        </w:rPr>
        <w:t>primjeni</w:t>
      </w:r>
      <w:r>
        <w:rPr>
          <w:sz w:val="22"/>
        </w:rPr>
        <w:t xml:space="preserve"> inotuzumab ozogamicin</w:t>
      </w:r>
      <w:r w:rsidR="00B92153">
        <w:rPr>
          <w:sz w:val="22"/>
        </w:rPr>
        <w:t>a u trudnica</w:t>
      </w:r>
      <w:r>
        <w:rPr>
          <w:sz w:val="22"/>
        </w:rPr>
        <w:t>. Na temelju nekliničkih sigurnosnih rezultata, inotuzumab ozogamicin može imati štetan učinak na embrio-fetalni razvoj kada se daje trudnici. Ispitivanja na životinjama pokazala su reproduktivnu toksičnost (vidjeti dio 5.3).</w:t>
      </w:r>
    </w:p>
    <w:p w14:paraId="0D8C118B" w14:textId="77777777" w:rsidR="007A7397" w:rsidRDefault="007A7397" w:rsidP="009862FB">
      <w:pPr>
        <w:pStyle w:val="Paragraph"/>
        <w:spacing w:after="0"/>
        <w:rPr>
          <w:sz w:val="22"/>
          <w:szCs w:val="22"/>
        </w:rPr>
      </w:pPr>
    </w:p>
    <w:p w14:paraId="5189AF6D" w14:textId="77777777" w:rsidR="003070C4" w:rsidRPr="00357C22" w:rsidRDefault="006A20C3" w:rsidP="009862FB">
      <w:pPr>
        <w:pStyle w:val="Paragraph"/>
        <w:spacing w:after="0"/>
        <w:rPr>
          <w:sz w:val="22"/>
          <w:szCs w:val="22"/>
        </w:rPr>
      </w:pPr>
      <w:r>
        <w:rPr>
          <w:sz w:val="22"/>
        </w:rPr>
        <w:t xml:space="preserve">BESPONSA se ne smije </w:t>
      </w:r>
      <w:r w:rsidR="00164391" w:rsidRPr="00357C22">
        <w:rPr>
          <w:sz w:val="22"/>
        </w:rPr>
        <w:t xml:space="preserve">primjenjivati </w:t>
      </w:r>
      <w:r w:rsidRPr="00357C22">
        <w:rPr>
          <w:sz w:val="22"/>
        </w:rPr>
        <w:t xml:space="preserve">tijekom trudnoće osim u slučaju kada potencijalna korist za majku </w:t>
      </w:r>
      <w:r w:rsidR="00B0270C" w:rsidRPr="00357C22">
        <w:rPr>
          <w:sz w:val="22"/>
        </w:rPr>
        <w:t xml:space="preserve">premašuje </w:t>
      </w:r>
      <w:r w:rsidRPr="00357C22">
        <w:rPr>
          <w:sz w:val="22"/>
        </w:rPr>
        <w:t xml:space="preserve">mogući rizik za fetus. Trudnice ili </w:t>
      </w:r>
      <w:r w:rsidR="00B92153" w:rsidRPr="00357C22">
        <w:rPr>
          <w:sz w:val="22"/>
        </w:rPr>
        <w:t xml:space="preserve">bolesnice </w:t>
      </w:r>
      <w:r w:rsidRPr="00357C22">
        <w:rPr>
          <w:sz w:val="22"/>
        </w:rPr>
        <w:t>koje zatrudne dok primaju inotuzumab ozogamicin</w:t>
      </w:r>
      <w:r w:rsidR="00CB1DDD" w:rsidRPr="00357C22">
        <w:rPr>
          <w:sz w:val="22"/>
        </w:rPr>
        <w:t>,</w:t>
      </w:r>
      <w:r w:rsidRPr="00357C22">
        <w:rPr>
          <w:sz w:val="22"/>
        </w:rPr>
        <w:t xml:space="preserve"> odnosno liječene muške </w:t>
      </w:r>
      <w:r w:rsidR="00B92153" w:rsidRPr="00357C22">
        <w:rPr>
          <w:sz w:val="22"/>
        </w:rPr>
        <w:t xml:space="preserve">bolesnike </w:t>
      </w:r>
      <w:r w:rsidRPr="00357C22">
        <w:rPr>
          <w:sz w:val="22"/>
        </w:rPr>
        <w:t>kao partnere trudnica</w:t>
      </w:r>
      <w:r w:rsidR="00CB1DDD" w:rsidRPr="00357C22">
        <w:rPr>
          <w:sz w:val="22"/>
        </w:rPr>
        <w:t>,</w:t>
      </w:r>
      <w:r w:rsidRPr="00357C22">
        <w:rPr>
          <w:sz w:val="22"/>
        </w:rPr>
        <w:t xml:space="preserve"> </w:t>
      </w:r>
      <w:r w:rsidR="00A17883">
        <w:rPr>
          <w:sz w:val="22"/>
        </w:rPr>
        <w:t xml:space="preserve">mora se informirati </w:t>
      </w:r>
      <w:r w:rsidRPr="00357C22">
        <w:rPr>
          <w:sz w:val="22"/>
        </w:rPr>
        <w:t>o mogućoj opasnosti za fetus.</w:t>
      </w:r>
    </w:p>
    <w:p w14:paraId="2A1BCFB3" w14:textId="77777777" w:rsidR="00F76130" w:rsidRPr="00357C22" w:rsidRDefault="00F76130" w:rsidP="009862FB">
      <w:pPr>
        <w:pStyle w:val="Paragraph"/>
        <w:spacing w:after="0"/>
        <w:rPr>
          <w:sz w:val="22"/>
          <w:szCs w:val="22"/>
          <w:u w:val="single"/>
        </w:rPr>
      </w:pPr>
    </w:p>
    <w:p w14:paraId="07FBDD79" w14:textId="77777777" w:rsidR="006A20C3" w:rsidRPr="009862FB" w:rsidRDefault="006A20C3" w:rsidP="009862FB">
      <w:pPr>
        <w:pStyle w:val="Paragraph"/>
        <w:spacing w:after="0"/>
        <w:rPr>
          <w:sz w:val="22"/>
          <w:szCs w:val="22"/>
          <w:u w:val="single"/>
        </w:rPr>
      </w:pPr>
      <w:r>
        <w:rPr>
          <w:sz w:val="22"/>
          <w:u w:val="single"/>
        </w:rPr>
        <w:t>Dojenje</w:t>
      </w:r>
    </w:p>
    <w:p w14:paraId="646C1D75" w14:textId="77777777" w:rsidR="00F76130" w:rsidRDefault="00F76130" w:rsidP="009862FB">
      <w:pPr>
        <w:pStyle w:val="Paragraph"/>
        <w:spacing w:after="0"/>
        <w:rPr>
          <w:sz w:val="22"/>
          <w:szCs w:val="22"/>
        </w:rPr>
      </w:pPr>
    </w:p>
    <w:p w14:paraId="22B2FBAE" w14:textId="77777777" w:rsidR="003070C4" w:rsidRPr="00FA3BEF" w:rsidRDefault="006A20C3" w:rsidP="00514948">
      <w:pPr>
        <w:pStyle w:val="Paragraph"/>
        <w:tabs>
          <w:tab w:val="left" w:pos="5812"/>
        </w:tabs>
        <w:spacing w:after="0"/>
        <w:rPr>
          <w:sz w:val="22"/>
          <w:szCs w:val="22"/>
        </w:rPr>
      </w:pPr>
      <w:r>
        <w:rPr>
          <w:sz w:val="22"/>
        </w:rPr>
        <w:t>Ne</w:t>
      </w:r>
      <w:r w:rsidR="00514948">
        <w:rPr>
          <w:sz w:val="22"/>
        </w:rPr>
        <w:t xml:space="preserve">ma </w:t>
      </w:r>
      <w:r>
        <w:rPr>
          <w:sz w:val="22"/>
        </w:rPr>
        <w:t>poda</w:t>
      </w:r>
      <w:r w:rsidR="00514948">
        <w:rPr>
          <w:sz w:val="22"/>
        </w:rPr>
        <w:t>taka</w:t>
      </w:r>
      <w:r>
        <w:rPr>
          <w:sz w:val="22"/>
        </w:rPr>
        <w:t xml:space="preserve"> o prisutnosti inotuzumab ozogamicina ili njegovih metabolita u </w:t>
      </w:r>
      <w:r w:rsidR="00B92153">
        <w:rPr>
          <w:sz w:val="22"/>
        </w:rPr>
        <w:t xml:space="preserve">majčinom </w:t>
      </w:r>
      <w:r>
        <w:rPr>
          <w:sz w:val="22"/>
        </w:rPr>
        <w:t xml:space="preserve">mlijeku, učincima na dojenče ili učincima na proizvodnju mlijeka. Zbog mogućih nuspojava u dojenčadi, žene ne smiju dojiti </w:t>
      </w:r>
      <w:r w:rsidR="00CB1DDD">
        <w:rPr>
          <w:sz w:val="22"/>
        </w:rPr>
        <w:t>tijekom</w:t>
      </w:r>
      <w:r>
        <w:rPr>
          <w:sz w:val="22"/>
        </w:rPr>
        <w:t xml:space="preserve"> </w:t>
      </w:r>
      <w:r w:rsidR="00B92153">
        <w:rPr>
          <w:sz w:val="22"/>
        </w:rPr>
        <w:t xml:space="preserve">liječenja </w:t>
      </w:r>
      <w:r>
        <w:rPr>
          <w:sz w:val="22"/>
        </w:rPr>
        <w:t>lijekom BESPONSA i najmanje 2 mjeseca nakon zadnje doze (vidjeti dio 5.3).</w:t>
      </w:r>
    </w:p>
    <w:p w14:paraId="476E0473" w14:textId="77777777" w:rsidR="00F76130" w:rsidRDefault="00F76130" w:rsidP="009862FB">
      <w:pPr>
        <w:pStyle w:val="Paragraph"/>
        <w:tabs>
          <w:tab w:val="left" w:pos="1185"/>
        </w:tabs>
        <w:spacing w:after="0"/>
        <w:rPr>
          <w:sz w:val="22"/>
          <w:szCs w:val="22"/>
          <w:u w:val="single"/>
        </w:rPr>
      </w:pPr>
    </w:p>
    <w:p w14:paraId="62AD7921" w14:textId="77777777" w:rsidR="006A20C3" w:rsidRPr="0046264F" w:rsidRDefault="006A20C3" w:rsidP="009862FB">
      <w:pPr>
        <w:pStyle w:val="Paragraph"/>
        <w:tabs>
          <w:tab w:val="left" w:pos="1185"/>
        </w:tabs>
        <w:spacing w:after="0"/>
        <w:rPr>
          <w:sz w:val="22"/>
          <w:szCs w:val="22"/>
          <w:u w:val="single"/>
        </w:rPr>
      </w:pPr>
      <w:r>
        <w:rPr>
          <w:sz w:val="22"/>
          <w:u w:val="single"/>
        </w:rPr>
        <w:t>Plodnost</w:t>
      </w:r>
    </w:p>
    <w:p w14:paraId="340CE086" w14:textId="77777777" w:rsidR="00F76130" w:rsidRDefault="00F76130" w:rsidP="009862FB">
      <w:pPr>
        <w:pStyle w:val="Paragraph"/>
        <w:spacing w:after="0"/>
        <w:rPr>
          <w:sz w:val="22"/>
          <w:szCs w:val="22"/>
        </w:rPr>
      </w:pPr>
    </w:p>
    <w:p w14:paraId="6D0E3FFB" w14:textId="77777777" w:rsidR="006A20C3" w:rsidRPr="00C55517" w:rsidRDefault="006A20C3" w:rsidP="0079327B">
      <w:pPr>
        <w:shd w:val="clear" w:color="auto" w:fill="FFFFFF"/>
        <w:tabs>
          <w:tab w:val="clear" w:pos="567"/>
        </w:tabs>
        <w:spacing w:line="240" w:lineRule="auto"/>
        <w:rPr>
          <w:szCs w:val="22"/>
        </w:rPr>
      </w:pPr>
      <w:r>
        <w:t>Na temelju nekliničkih nalaza</w:t>
      </w:r>
      <w:r w:rsidR="00A17883">
        <w:t>,</w:t>
      </w:r>
      <w:r>
        <w:t xml:space="preserve"> liječenje inotuzumab ozogamicinom može ugroziti plodnost muškarca i žene (vidjeti dio 5.3). </w:t>
      </w:r>
      <w:r w:rsidR="00554882">
        <w:t xml:space="preserve">Ne postoje informacije o plodnosti </w:t>
      </w:r>
      <w:r w:rsidR="00B92153">
        <w:t>bolesnika</w:t>
      </w:r>
      <w:r w:rsidR="00554882">
        <w:t xml:space="preserve">. </w:t>
      </w:r>
      <w:r>
        <w:t>I muškarac i žena moraju potražiti savjet o očuvanju plodnosti prije liječenja.</w:t>
      </w:r>
    </w:p>
    <w:p w14:paraId="56B96F14" w14:textId="77777777" w:rsidR="00F76130" w:rsidRPr="00FE5179" w:rsidRDefault="00F76130" w:rsidP="00FE5179"/>
    <w:p w14:paraId="22E72583" w14:textId="77777777" w:rsidR="00812D16" w:rsidRPr="008225EB" w:rsidRDefault="00812D16" w:rsidP="00475150">
      <w:pPr>
        <w:keepNext/>
        <w:spacing w:line="240" w:lineRule="auto"/>
        <w:ind w:left="567" w:hanging="567"/>
        <w:outlineLvl w:val="0"/>
        <w:rPr>
          <w:noProof/>
          <w:szCs w:val="22"/>
        </w:rPr>
      </w:pPr>
      <w:r>
        <w:rPr>
          <w:b/>
        </w:rPr>
        <w:t>4.7</w:t>
      </w:r>
      <w:r>
        <w:tab/>
      </w:r>
      <w:r>
        <w:rPr>
          <w:b/>
        </w:rPr>
        <w:t>Utjecaj na sposobnost upravljanja vozilima i rada sa strojevima</w:t>
      </w:r>
    </w:p>
    <w:p w14:paraId="1896E4DD" w14:textId="77777777" w:rsidR="00812D16" w:rsidRPr="00A3136F" w:rsidRDefault="00812D16" w:rsidP="00475150">
      <w:pPr>
        <w:keepNext/>
        <w:spacing w:line="240" w:lineRule="auto"/>
        <w:rPr>
          <w:noProof/>
          <w:szCs w:val="22"/>
        </w:rPr>
      </w:pPr>
    </w:p>
    <w:p w14:paraId="6FD6B6B1" w14:textId="77777777" w:rsidR="00F76130" w:rsidRPr="00FA3BEF" w:rsidRDefault="00F359E4" w:rsidP="00475150">
      <w:pPr>
        <w:pStyle w:val="Paragraph"/>
        <w:keepNext/>
        <w:spacing w:after="0"/>
        <w:rPr>
          <w:noProof/>
          <w:sz w:val="22"/>
          <w:szCs w:val="22"/>
        </w:rPr>
      </w:pPr>
      <w:r>
        <w:rPr>
          <w:noProof/>
          <w:sz w:val="22"/>
        </w:rPr>
        <w:t xml:space="preserve">BESPONSA </w:t>
      </w:r>
      <w:r w:rsidR="00E75970">
        <w:rPr>
          <w:noProof/>
          <w:sz w:val="22"/>
        </w:rPr>
        <w:t xml:space="preserve">može </w:t>
      </w:r>
      <w:r w:rsidR="00A17883">
        <w:rPr>
          <w:noProof/>
          <w:sz w:val="22"/>
        </w:rPr>
        <w:t xml:space="preserve">umjereno </w:t>
      </w:r>
      <w:r>
        <w:rPr>
          <w:noProof/>
          <w:sz w:val="22"/>
        </w:rPr>
        <w:t>utje</w:t>
      </w:r>
      <w:r w:rsidR="00E75970">
        <w:rPr>
          <w:noProof/>
          <w:sz w:val="22"/>
        </w:rPr>
        <w:t>cati</w:t>
      </w:r>
      <w:r>
        <w:rPr>
          <w:noProof/>
          <w:sz w:val="22"/>
        </w:rPr>
        <w:t xml:space="preserve"> na sposobnost upravljanja vozilima i rada sa strojevima. </w:t>
      </w:r>
      <w:r w:rsidR="00B92153">
        <w:rPr>
          <w:noProof/>
          <w:sz w:val="22"/>
        </w:rPr>
        <w:t>Bolesnic</w:t>
      </w:r>
      <w:r w:rsidR="00E75970">
        <w:rPr>
          <w:noProof/>
          <w:sz w:val="22"/>
        </w:rPr>
        <w:t>i</w:t>
      </w:r>
      <w:r>
        <w:rPr>
          <w:noProof/>
          <w:sz w:val="22"/>
        </w:rPr>
        <w:t xml:space="preserve"> mogu osjetiti umor tijekom </w:t>
      </w:r>
      <w:r w:rsidR="00B92153">
        <w:rPr>
          <w:noProof/>
          <w:sz w:val="22"/>
        </w:rPr>
        <w:t xml:space="preserve">liječenja </w:t>
      </w:r>
      <w:r>
        <w:rPr>
          <w:noProof/>
          <w:sz w:val="22"/>
        </w:rPr>
        <w:t>lijekom BESPONSA (vidjeti dio 4.8). Stoga se preporučuje oprez pri upravljanju vozilima ili radu sa strojevima.</w:t>
      </w:r>
    </w:p>
    <w:p w14:paraId="1B2B9E49" w14:textId="77777777" w:rsidR="00FE5179" w:rsidRPr="00FE5179" w:rsidRDefault="00FE5179" w:rsidP="00FE5179"/>
    <w:p w14:paraId="73642544" w14:textId="77777777" w:rsidR="00812D16" w:rsidRPr="00067B16" w:rsidRDefault="00855481" w:rsidP="007A1F0F">
      <w:pPr>
        <w:keepNext/>
        <w:keepLines/>
        <w:widowControl w:val="0"/>
        <w:spacing w:line="240" w:lineRule="auto"/>
        <w:outlineLvl w:val="0"/>
        <w:rPr>
          <w:b/>
          <w:noProof/>
          <w:szCs w:val="22"/>
        </w:rPr>
      </w:pPr>
      <w:r>
        <w:rPr>
          <w:b/>
          <w:noProof/>
        </w:rPr>
        <w:t>4.8</w:t>
      </w:r>
      <w:r>
        <w:tab/>
      </w:r>
      <w:r>
        <w:rPr>
          <w:b/>
        </w:rPr>
        <w:t>Nuspojave</w:t>
      </w:r>
    </w:p>
    <w:p w14:paraId="63F69E3B" w14:textId="77777777" w:rsidR="00812D16" w:rsidRPr="006B4557" w:rsidRDefault="00812D16" w:rsidP="00E14CC8">
      <w:pPr>
        <w:keepNext/>
        <w:keepLines/>
        <w:widowControl w:val="0"/>
        <w:autoSpaceDE w:val="0"/>
        <w:autoSpaceDN w:val="0"/>
        <w:adjustRightInd w:val="0"/>
        <w:spacing w:line="240" w:lineRule="auto"/>
        <w:rPr>
          <w:noProof/>
          <w:szCs w:val="22"/>
        </w:rPr>
      </w:pPr>
    </w:p>
    <w:p w14:paraId="07213972" w14:textId="77777777" w:rsidR="009659EE" w:rsidRPr="00C55517" w:rsidRDefault="009659EE" w:rsidP="007A1F0F">
      <w:pPr>
        <w:pStyle w:val="Paragraph"/>
        <w:keepNext/>
        <w:keepLines/>
        <w:widowControl w:val="0"/>
        <w:spacing w:after="0"/>
        <w:rPr>
          <w:sz w:val="22"/>
          <w:szCs w:val="22"/>
          <w:u w:val="single"/>
        </w:rPr>
      </w:pPr>
      <w:r>
        <w:rPr>
          <w:sz w:val="22"/>
          <w:u w:val="single"/>
        </w:rPr>
        <w:t>Sažetak profila sigurnosti</w:t>
      </w:r>
    </w:p>
    <w:p w14:paraId="20A56F22" w14:textId="77777777" w:rsidR="009659EE" w:rsidRPr="009B5378" w:rsidRDefault="00FF13A6" w:rsidP="0079327B">
      <w:pPr>
        <w:pStyle w:val="paragraph0"/>
        <w:rPr>
          <w:sz w:val="22"/>
          <w:szCs w:val="22"/>
        </w:rPr>
      </w:pPr>
      <w:r>
        <w:rPr>
          <w:sz w:val="22"/>
        </w:rPr>
        <w:t xml:space="preserve">Najčešće </w:t>
      </w:r>
      <w:r w:rsidR="00816BD0">
        <w:rPr>
          <w:sz w:val="22"/>
        </w:rPr>
        <w:t xml:space="preserve">(≥ 20%) </w:t>
      </w:r>
      <w:r>
        <w:rPr>
          <w:sz w:val="22"/>
        </w:rPr>
        <w:t xml:space="preserve">nuspojave su bile: trombocitopenija (51%), neutropenija (49%), infekcija (48%), anemija (36%), leukopenija (35%), umor (35%), hemoragija (33%), vrućica (32%), mučnina (31%), glavobolja (28%), febrilna neutropenija (26%), povećane razine transaminaza (26%), bol u </w:t>
      </w:r>
      <w:r w:rsidR="00B92153">
        <w:rPr>
          <w:sz w:val="22"/>
        </w:rPr>
        <w:t xml:space="preserve">abdomenu </w:t>
      </w:r>
      <w:r>
        <w:rPr>
          <w:sz w:val="22"/>
        </w:rPr>
        <w:t xml:space="preserve">(23%), povećane razine gama-glutamil transferaze (21%) i hiperbilirubinemija (21%). </w:t>
      </w:r>
    </w:p>
    <w:p w14:paraId="05A51EFB" w14:textId="77777777" w:rsidR="00C349F8" w:rsidRPr="009B5378" w:rsidRDefault="00C349F8" w:rsidP="009862FB">
      <w:pPr>
        <w:pStyle w:val="paragraph0"/>
        <w:spacing w:before="0" w:after="0"/>
        <w:rPr>
          <w:sz w:val="22"/>
          <w:szCs w:val="22"/>
        </w:rPr>
      </w:pPr>
    </w:p>
    <w:p w14:paraId="2AA23C6E" w14:textId="77777777" w:rsidR="009659EE" w:rsidRPr="00FE1527" w:rsidRDefault="009659EE" w:rsidP="009862FB">
      <w:pPr>
        <w:pStyle w:val="paragraph0"/>
        <w:spacing w:before="0" w:after="0"/>
        <w:rPr>
          <w:sz w:val="22"/>
          <w:szCs w:val="22"/>
        </w:rPr>
      </w:pPr>
      <w:r>
        <w:rPr>
          <w:sz w:val="22"/>
        </w:rPr>
        <w:t xml:space="preserve">Najčešće </w:t>
      </w:r>
      <w:r w:rsidR="00816BD0">
        <w:rPr>
          <w:sz w:val="22"/>
        </w:rPr>
        <w:t xml:space="preserve">(≥ 2%) </w:t>
      </w:r>
      <w:r w:rsidR="00357C22">
        <w:rPr>
          <w:sz w:val="22"/>
        </w:rPr>
        <w:t xml:space="preserve">su </w:t>
      </w:r>
      <w:r>
        <w:rPr>
          <w:sz w:val="22"/>
        </w:rPr>
        <w:t xml:space="preserve">ozbiljne nuspojave u </w:t>
      </w:r>
      <w:r w:rsidR="00B92153">
        <w:rPr>
          <w:sz w:val="22"/>
        </w:rPr>
        <w:t xml:space="preserve">bolesnika </w:t>
      </w:r>
      <w:r>
        <w:rPr>
          <w:sz w:val="22"/>
        </w:rPr>
        <w:t>koji su</w:t>
      </w:r>
      <w:r w:rsidR="00357C22">
        <w:rPr>
          <w:sz w:val="22"/>
        </w:rPr>
        <w:t xml:space="preserve"> primali lijek BESPONSA bile</w:t>
      </w:r>
      <w:r>
        <w:rPr>
          <w:sz w:val="22"/>
        </w:rPr>
        <w:t xml:space="preserve"> infekcija (23%), febrilna neutropenija (11%), hemoragija (5%), bol u </w:t>
      </w:r>
      <w:r w:rsidR="00B92153">
        <w:rPr>
          <w:sz w:val="22"/>
        </w:rPr>
        <w:t xml:space="preserve">abdomenu </w:t>
      </w:r>
      <w:r>
        <w:rPr>
          <w:sz w:val="22"/>
        </w:rPr>
        <w:t xml:space="preserve">(3%), vrućica (3%), VOD/SOS (2%) i umor (2%). </w:t>
      </w:r>
    </w:p>
    <w:p w14:paraId="2CF5191C" w14:textId="77777777" w:rsidR="00F76130" w:rsidRPr="00116851" w:rsidRDefault="00F76130" w:rsidP="009862FB">
      <w:pPr>
        <w:pStyle w:val="Paragraph"/>
        <w:spacing w:after="0"/>
        <w:rPr>
          <w:sz w:val="22"/>
          <w:szCs w:val="22"/>
          <w:u w:val="single"/>
        </w:rPr>
      </w:pPr>
    </w:p>
    <w:p w14:paraId="51D11625" w14:textId="77777777" w:rsidR="009659EE" w:rsidRPr="00C55517" w:rsidRDefault="009659EE" w:rsidP="005F445B">
      <w:pPr>
        <w:pStyle w:val="Paragraph"/>
        <w:widowControl w:val="0"/>
        <w:spacing w:after="0"/>
        <w:rPr>
          <w:sz w:val="22"/>
          <w:szCs w:val="22"/>
          <w:u w:val="single"/>
        </w:rPr>
      </w:pPr>
      <w:r>
        <w:rPr>
          <w:sz w:val="22"/>
          <w:u w:val="single"/>
        </w:rPr>
        <w:t xml:space="preserve">Tablični popis nuspojava </w:t>
      </w:r>
    </w:p>
    <w:p w14:paraId="5D4B7483" w14:textId="77777777" w:rsidR="00F76130" w:rsidRDefault="00F76130" w:rsidP="005F445B">
      <w:pPr>
        <w:pStyle w:val="Paragraph"/>
        <w:widowControl w:val="0"/>
        <w:spacing w:after="0"/>
        <w:rPr>
          <w:sz w:val="22"/>
          <w:szCs w:val="22"/>
        </w:rPr>
      </w:pPr>
    </w:p>
    <w:p w14:paraId="32C1B516" w14:textId="64BEE36F" w:rsidR="009659EE" w:rsidRPr="00C55517" w:rsidRDefault="009659EE" w:rsidP="005F445B">
      <w:pPr>
        <w:pStyle w:val="Paragraph"/>
        <w:widowControl w:val="0"/>
        <w:spacing w:after="0"/>
        <w:rPr>
          <w:sz w:val="22"/>
          <w:szCs w:val="22"/>
        </w:rPr>
      </w:pPr>
      <w:r>
        <w:rPr>
          <w:sz w:val="22"/>
        </w:rPr>
        <w:t xml:space="preserve">Tablica 5 prikazuje nuspojave zabilježene u </w:t>
      </w:r>
      <w:r w:rsidR="00B92153">
        <w:rPr>
          <w:sz w:val="22"/>
        </w:rPr>
        <w:t xml:space="preserve">bolesnika </w:t>
      </w:r>
      <w:r>
        <w:rPr>
          <w:sz w:val="22"/>
        </w:rPr>
        <w:t>s recidiv</w:t>
      </w:r>
      <w:r w:rsidR="00B92153">
        <w:rPr>
          <w:sz w:val="22"/>
        </w:rPr>
        <w:t>irajuć</w:t>
      </w:r>
      <w:r w:rsidR="0000554D">
        <w:rPr>
          <w:sz w:val="22"/>
        </w:rPr>
        <w:t xml:space="preserve">im </w:t>
      </w:r>
      <w:r>
        <w:rPr>
          <w:sz w:val="22"/>
        </w:rPr>
        <w:t>ili refrakt</w:t>
      </w:r>
      <w:r w:rsidR="00B92153">
        <w:rPr>
          <w:sz w:val="22"/>
        </w:rPr>
        <w:t>o</w:t>
      </w:r>
      <w:r>
        <w:rPr>
          <w:sz w:val="22"/>
        </w:rPr>
        <w:t>rn</w:t>
      </w:r>
      <w:r w:rsidR="0000554D">
        <w:rPr>
          <w:sz w:val="22"/>
        </w:rPr>
        <w:t xml:space="preserve">im </w:t>
      </w:r>
      <w:r>
        <w:rPr>
          <w:sz w:val="22"/>
        </w:rPr>
        <w:t>ALL</w:t>
      </w:r>
      <w:r w:rsidR="0000554D">
        <w:rPr>
          <w:sz w:val="22"/>
        </w:rPr>
        <w:t>-om</w:t>
      </w:r>
      <w:r>
        <w:rPr>
          <w:sz w:val="22"/>
        </w:rPr>
        <w:t xml:space="preserve"> koji su primali lijek BESPONSA. </w:t>
      </w:r>
    </w:p>
    <w:p w14:paraId="4C4CCB42" w14:textId="77777777" w:rsidR="00F76130" w:rsidRDefault="00F76130" w:rsidP="009862FB">
      <w:pPr>
        <w:pStyle w:val="Paragraph"/>
        <w:spacing w:after="0"/>
        <w:rPr>
          <w:sz w:val="22"/>
          <w:szCs w:val="22"/>
        </w:rPr>
      </w:pPr>
    </w:p>
    <w:p w14:paraId="391E7AA5" w14:textId="77777777" w:rsidR="00F76130" w:rsidRDefault="009659EE" w:rsidP="004F3796">
      <w:pPr>
        <w:pStyle w:val="Paragraph"/>
        <w:spacing w:after="0"/>
        <w:rPr>
          <w:b/>
          <w:sz w:val="22"/>
          <w:szCs w:val="22"/>
        </w:rPr>
      </w:pPr>
      <w:r>
        <w:rPr>
          <w:sz w:val="22"/>
        </w:rPr>
        <w:t xml:space="preserve">Nuspojave su </w:t>
      </w:r>
      <w:r w:rsidR="00B92153">
        <w:rPr>
          <w:sz w:val="22"/>
        </w:rPr>
        <w:t>prikazane prema</w:t>
      </w:r>
      <w:r>
        <w:rPr>
          <w:sz w:val="22"/>
        </w:rPr>
        <w:t xml:space="preserve"> klasifikacij</w:t>
      </w:r>
      <w:r w:rsidR="00B92153">
        <w:rPr>
          <w:sz w:val="22"/>
        </w:rPr>
        <w:t>i</w:t>
      </w:r>
      <w:r>
        <w:rPr>
          <w:sz w:val="22"/>
        </w:rPr>
        <w:t xml:space="preserve"> organskih sustava i kategorijama učestalosti, definiranim</w:t>
      </w:r>
      <w:r w:rsidR="00CB1DDD">
        <w:rPr>
          <w:sz w:val="22"/>
        </w:rPr>
        <w:t>a</w:t>
      </w:r>
      <w:r>
        <w:rPr>
          <w:sz w:val="22"/>
        </w:rPr>
        <w:t xml:space="preserve"> </w:t>
      </w:r>
      <w:r w:rsidR="00B92153">
        <w:rPr>
          <w:sz w:val="22"/>
        </w:rPr>
        <w:t>prema sljedećoj konvenciji</w:t>
      </w:r>
      <w:r>
        <w:rPr>
          <w:sz w:val="22"/>
        </w:rPr>
        <w:t>: vrlo često (</w:t>
      </w:r>
      <w:r w:rsidRPr="00C55517">
        <w:rPr>
          <w:sz w:val="22"/>
          <w:szCs w:val="22"/>
        </w:rPr>
        <w:sym w:font="Symbol" w:char="F0B3"/>
      </w:r>
      <w:r>
        <w:rPr>
          <w:sz w:val="22"/>
        </w:rPr>
        <w:t> 1/10), često (</w:t>
      </w:r>
      <w:r w:rsidRPr="00C55517">
        <w:rPr>
          <w:sz w:val="22"/>
          <w:szCs w:val="22"/>
        </w:rPr>
        <w:sym w:font="Symbol" w:char="F0B3"/>
      </w:r>
      <w:r>
        <w:rPr>
          <w:sz w:val="22"/>
        </w:rPr>
        <w:t xml:space="preserve"> 1/100 </w:t>
      </w:r>
      <w:r w:rsidR="00B92153">
        <w:rPr>
          <w:sz w:val="22"/>
        </w:rPr>
        <w:t xml:space="preserve">i </w:t>
      </w:r>
      <w:r>
        <w:rPr>
          <w:sz w:val="22"/>
        </w:rPr>
        <w:t>&lt; 1/10), manje često (</w:t>
      </w:r>
      <w:r w:rsidRPr="00C55517">
        <w:rPr>
          <w:sz w:val="22"/>
          <w:szCs w:val="22"/>
        </w:rPr>
        <w:sym w:font="Symbol" w:char="F0B3"/>
      </w:r>
      <w:r>
        <w:rPr>
          <w:sz w:val="22"/>
        </w:rPr>
        <w:t xml:space="preserve"> 1/1000 </w:t>
      </w:r>
      <w:r w:rsidR="00B92153">
        <w:rPr>
          <w:sz w:val="22"/>
        </w:rPr>
        <w:t xml:space="preserve">i </w:t>
      </w:r>
      <w:r>
        <w:rPr>
          <w:sz w:val="22"/>
        </w:rPr>
        <w:t>&lt; 1/100), rijetko (</w:t>
      </w:r>
      <w:r w:rsidRPr="00C55517">
        <w:rPr>
          <w:sz w:val="22"/>
          <w:szCs w:val="22"/>
        </w:rPr>
        <w:sym w:font="Symbol" w:char="F0B3"/>
      </w:r>
      <w:r>
        <w:rPr>
          <w:sz w:val="22"/>
        </w:rPr>
        <w:t> 1/10</w:t>
      </w:r>
      <w:r w:rsidR="00B92153">
        <w:rPr>
          <w:sz w:val="22"/>
        </w:rPr>
        <w:t> </w:t>
      </w:r>
      <w:r>
        <w:rPr>
          <w:sz w:val="22"/>
        </w:rPr>
        <w:t xml:space="preserve">000 </w:t>
      </w:r>
      <w:r w:rsidR="00CB1DDD">
        <w:rPr>
          <w:sz w:val="22"/>
        </w:rPr>
        <w:t>i</w:t>
      </w:r>
      <w:r w:rsidR="00B92153">
        <w:rPr>
          <w:sz w:val="22"/>
        </w:rPr>
        <w:t xml:space="preserve"> </w:t>
      </w:r>
      <w:r>
        <w:rPr>
          <w:sz w:val="22"/>
        </w:rPr>
        <w:t>&lt; 1/1000), vrlo rijetko (&lt; 1/10</w:t>
      </w:r>
      <w:r w:rsidR="00B92153">
        <w:rPr>
          <w:sz w:val="22"/>
        </w:rPr>
        <w:t> </w:t>
      </w:r>
      <w:r>
        <w:rPr>
          <w:sz w:val="22"/>
        </w:rPr>
        <w:t xml:space="preserve">000), nepoznato (ne može se procijeniti </w:t>
      </w:r>
      <w:r>
        <w:rPr>
          <w:sz w:val="22"/>
        </w:rPr>
        <w:lastRenderedPageBreak/>
        <w:t>iz dostupnih podataka). Unutar svake skupine učestalosti nuspojave su prikazane prema padajućoj ozbiljnosti.</w:t>
      </w:r>
    </w:p>
    <w:p w14:paraId="6153D359" w14:textId="77777777" w:rsidR="00357C22" w:rsidRPr="0092597F" w:rsidRDefault="00357C22" w:rsidP="009862FB">
      <w:pPr>
        <w:pStyle w:val="paragraph0"/>
        <w:tabs>
          <w:tab w:val="left" w:pos="1080"/>
        </w:tabs>
        <w:spacing w:before="0" w:after="0"/>
        <w:ind w:left="1080" w:hanging="1080"/>
        <w:rPr>
          <w:b/>
          <w:sz w:val="22"/>
          <w:szCs w:val="22"/>
        </w:rPr>
      </w:pPr>
    </w:p>
    <w:p w14:paraId="11E6DDCE" w14:textId="02AF0C7D" w:rsidR="00CB1DDD" w:rsidRDefault="009659EE" w:rsidP="009862FB">
      <w:pPr>
        <w:pStyle w:val="paragraph0"/>
        <w:tabs>
          <w:tab w:val="left" w:pos="1080"/>
        </w:tabs>
        <w:spacing w:before="0" w:after="0"/>
        <w:ind w:left="1080" w:hanging="1080"/>
        <w:rPr>
          <w:b/>
          <w:bCs/>
          <w:sz w:val="22"/>
          <w:szCs w:val="22"/>
        </w:rPr>
      </w:pPr>
      <w:r w:rsidRPr="0092597F">
        <w:rPr>
          <w:b/>
          <w:sz w:val="22"/>
          <w:szCs w:val="22"/>
        </w:rPr>
        <w:t xml:space="preserve">Tablica 5. </w:t>
      </w:r>
      <w:r w:rsidRPr="00863A7E">
        <w:rPr>
          <w:sz w:val="22"/>
          <w:szCs w:val="22"/>
        </w:rPr>
        <w:tab/>
      </w:r>
      <w:r w:rsidRPr="0092597F">
        <w:rPr>
          <w:b/>
          <w:sz w:val="22"/>
          <w:szCs w:val="22"/>
        </w:rPr>
        <w:t xml:space="preserve">Nuspojave zabilježene u </w:t>
      </w:r>
      <w:r w:rsidR="00B92153" w:rsidRPr="0092597F">
        <w:rPr>
          <w:b/>
          <w:sz w:val="22"/>
          <w:szCs w:val="22"/>
        </w:rPr>
        <w:t xml:space="preserve">bolesnika </w:t>
      </w:r>
      <w:r w:rsidRPr="0092597F">
        <w:rPr>
          <w:b/>
          <w:sz w:val="22"/>
          <w:szCs w:val="22"/>
        </w:rPr>
        <w:t>s recidiv</w:t>
      </w:r>
      <w:r w:rsidR="00B92153" w:rsidRPr="0092597F">
        <w:rPr>
          <w:b/>
          <w:sz w:val="22"/>
          <w:szCs w:val="22"/>
        </w:rPr>
        <w:t>irajuć</w:t>
      </w:r>
      <w:r w:rsidR="007B5325">
        <w:rPr>
          <w:b/>
          <w:sz w:val="22"/>
          <w:szCs w:val="22"/>
        </w:rPr>
        <w:t xml:space="preserve">im </w:t>
      </w:r>
      <w:r w:rsidRPr="0092597F">
        <w:rPr>
          <w:b/>
          <w:sz w:val="22"/>
          <w:szCs w:val="22"/>
        </w:rPr>
        <w:t>ili refrakt</w:t>
      </w:r>
      <w:r w:rsidR="00B92153" w:rsidRPr="0092597F">
        <w:rPr>
          <w:b/>
          <w:sz w:val="22"/>
          <w:szCs w:val="22"/>
        </w:rPr>
        <w:t>o</w:t>
      </w:r>
      <w:r w:rsidRPr="0092597F">
        <w:rPr>
          <w:b/>
          <w:sz w:val="22"/>
          <w:szCs w:val="22"/>
        </w:rPr>
        <w:t>rn</w:t>
      </w:r>
      <w:r w:rsidR="007B5325">
        <w:rPr>
          <w:b/>
          <w:sz w:val="22"/>
          <w:szCs w:val="22"/>
        </w:rPr>
        <w:t xml:space="preserve">im </w:t>
      </w:r>
      <w:r w:rsidRPr="0092597F">
        <w:rPr>
          <w:b/>
          <w:sz w:val="22"/>
          <w:szCs w:val="22"/>
        </w:rPr>
        <w:t>ALL</w:t>
      </w:r>
      <w:r w:rsidR="007B5325">
        <w:rPr>
          <w:b/>
          <w:sz w:val="22"/>
          <w:szCs w:val="22"/>
        </w:rPr>
        <w:t>-om</w:t>
      </w:r>
      <w:r w:rsidRPr="0092597F">
        <w:rPr>
          <w:b/>
          <w:sz w:val="22"/>
          <w:szCs w:val="22"/>
        </w:rPr>
        <w:t xml:space="preserve"> </w:t>
      </w:r>
      <w:r w:rsidR="00454C57" w:rsidRPr="0092597F">
        <w:rPr>
          <w:b/>
          <w:sz w:val="22"/>
          <w:szCs w:val="22"/>
        </w:rPr>
        <w:t>prekursora B-limfocita</w:t>
      </w:r>
      <w:r w:rsidR="00454C57">
        <w:rPr>
          <w:b/>
          <w:sz w:val="22"/>
        </w:rPr>
        <w:t xml:space="preserve">, </w:t>
      </w:r>
      <w:r>
        <w:rPr>
          <w:b/>
          <w:sz w:val="22"/>
        </w:rPr>
        <w:t xml:space="preserve">koji su primali lijek BESPONSA </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60"/>
        <w:gridCol w:w="3150"/>
        <w:gridCol w:w="2880"/>
      </w:tblGrid>
      <w:tr w:rsidR="009659EE" w:rsidRPr="00C55517" w14:paraId="04AA93CF" w14:textId="77777777" w:rsidTr="00974032">
        <w:tc>
          <w:tcPr>
            <w:tcW w:w="3060" w:type="dxa"/>
          </w:tcPr>
          <w:p w14:paraId="60D7E6A0" w14:textId="77777777" w:rsidR="009659EE" w:rsidRPr="004A6E95" w:rsidRDefault="004A130B" w:rsidP="00A45494">
            <w:pPr>
              <w:spacing w:line="240" w:lineRule="auto"/>
              <w:ind w:left="90"/>
              <w:rPr>
                <w:b/>
                <w:bCs/>
                <w:szCs w:val="22"/>
              </w:rPr>
            </w:pPr>
            <w:r>
              <w:rPr>
                <w:b/>
              </w:rPr>
              <w:t>Klasifikacija organskih sustava prema MedDRA-i</w:t>
            </w:r>
          </w:p>
        </w:tc>
        <w:tc>
          <w:tcPr>
            <w:tcW w:w="3150" w:type="dxa"/>
            <w:tcMar>
              <w:top w:w="0" w:type="dxa"/>
              <w:left w:w="108" w:type="dxa"/>
              <w:bottom w:w="0" w:type="dxa"/>
              <w:right w:w="108" w:type="dxa"/>
            </w:tcMar>
          </w:tcPr>
          <w:p w14:paraId="55B76A35" w14:textId="77777777" w:rsidR="009659EE" w:rsidRPr="00100FE3" w:rsidRDefault="009659EE" w:rsidP="0082775A">
            <w:pPr>
              <w:pStyle w:val="TableTextColHead"/>
              <w:jc w:val="left"/>
              <w:rPr>
                <w:rStyle w:val="TableText9"/>
                <w:sz w:val="22"/>
                <w:szCs w:val="22"/>
              </w:rPr>
            </w:pPr>
            <w:r>
              <w:rPr>
                <w:rStyle w:val="TableText9"/>
                <w:sz w:val="22"/>
              </w:rPr>
              <w:t>Vrlo često</w:t>
            </w:r>
          </w:p>
        </w:tc>
        <w:tc>
          <w:tcPr>
            <w:tcW w:w="2880" w:type="dxa"/>
            <w:tcMar>
              <w:top w:w="0" w:type="dxa"/>
              <w:left w:w="108" w:type="dxa"/>
              <w:bottom w:w="0" w:type="dxa"/>
              <w:right w:w="108" w:type="dxa"/>
            </w:tcMar>
          </w:tcPr>
          <w:p w14:paraId="7872442C" w14:textId="77777777" w:rsidR="009659EE" w:rsidRPr="00E9739E" w:rsidRDefault="009659EE" w:rsidP="0082775A">
            <w:pPr>
              <w:pStyle w:val="TableTextColHead"/>
              <w:jc w:val="left"/>
              <w:rPr>
                <w:rStyle w:val="TableText9"/>
                <w:sz w:val="22"/>
                <w:szCs w:val="22"/>
              </w:rPr>
            </w:pPr>
            <w:r>
              <w:rPr>
                <w:rStyle w:val="TableText9"/>
                <w:sz w:val="22"/>
              </w:rPr>
              <w:t>Često</w:t>
            </w:r>
          </w:p>
          <w:p w14:paraId="52AE52C8" w14:textId="77777777" w:rsidR="009659EE" w:rsidRPr="00E9739E" w:rsidRDefault="009659EE" w:rsidP="0082775A">
            <w:pPr>
              <w:pStyle w:val="TableTextColHead"/>
              <w:jc w:val="left"/>
              <w:rPr>
                <w:rStyle w:val="TableText9"/>
                <w:sz w:val="22"/>
                <w:szCs w:val="22"/>
              </w:rPr>
            </w:pPr>
          </w:p>
        </w:tc>
      </w:tr>
      <w:tr w:rsidR="009659EE" w:rsidRPr="00C55517" w14:paraId="4B139494" w14:textId="77777777" w:rsidTr="00974032">
        <w:trPr>
          <w:trHeight w:val="225"/>
        </w:trPr>
        <w:tc>
          <w:tcPr>
            <w:tcW w:w="3060" w:type="dxa"/>
            <w:tcMar>
              <w:top w:w="0" w:type="dxa"/>
              <w:left w:w="108" w:type="dxa"/>
              <w:bottom w:w="0" w:type="dxa"/>
              <w:right w:w="108" w:type="dxa"/>
            </w:tcMar>
          </w:tcPr>
          <w:p w14:paraId="1EF514D0" w14:textId="77777777" w:rsidR="009659EE" w:rsidRPr="003D2BD4" w:rsidRDefault="009659EE" w:rsidP="009862FB">
            <w:pPr>
              <w:spacing w:line="240" w:lineRule="auto"/>
              <w:rPr>
                <w:rStyle w:val="TableText9"/>
                <w:sz w:val="22"/>
                <w:szCs w:val="22"/>
              </w:rPr>
            </w:pPr>
            <w:r>
              <w:t>Infekcije i infestacije</w:t>
            </w:r>
          </w:p>
        </w:tc>
        <w:tc>
          <w:tcPr>
            <w:tcW w:w="3150" w:type="dxa"/>
            <w:tcMar>
              <w:top w:w="0" w:type="dxa"/>
              <w:left w:w="108" w:type="dxa"/>
              <w:bottom w:w="0" w:type="dxa"/>
              <w:right w:w="108" w:type="dxa"/>
            </w:tcMar>
          </w:tcPr>
          <w:p w14:paraId="3B2C3446" w14:textId="77777777" w:rsidR="009659EE" w:rsidRPr="00816BD0" w:rsidRDefault="009659EE" w:rsidP="00655845">
            <w:pPr>
              <w:spacing w:line="240" w:lineRule="auto"/>
              <w:rPr>
                <w:rStyle w:val="TableText9"/>
                <w:sz w:val="22"/>
                <w:szCs w:val="22"/>
              </w:rPr>
            </w:pPr>
            <w:r>
              <w:t>Infekcija (48%)</w:t>
            </w:r>
            <w:r w:rsidR="00816BD0">
              <w:rPr>
                <w:vertAlign w:val="superscript"/>
              </w:rPr>
              <w:t>a</w:t>
            </w:r>
            <w:r w:rsidR="00816BD0">
              <w:t xml:space="preserve"> (uključuj</w:t>
            </w:r>
            <w:r w:rsidR="007F6219">
              <w:t>ući</w:t>
            </w:r>
            <w:r w:rsidR="00816BD0">
              <w:t xml:space="preserve"> </w:t>
            </w:r>
            <w:r w:rsidR="008B481F">
              <w:t>sepsu</w:t>
            </w:r>
            <w:r w:rsidR="00FD1164">
              <w:t xml:space="preserve"> i bakteri</w:t>
            </w:r>
            <w:r w:rsidR="008E2572">
              <w:t>j</w:t>
            </w:r>
            <w:r w:rsidR="00FD1164">
              <w:t>emiju [1</w:t>
            </w:r>
            <w:r w:rsidR="00655845">
              <w:t>7</w:t>
            </w:r>
            <w:r w:rsidR="00FD1164">
              <w:t xml:space="preserve">%], gljivičnu infekciju [9%], </w:t>
            </w:r>
            <w:r w:rsidR="008B481F">
              <w:t xml:space="preserve"> </w:t>
            </w:r>
            <w:r w:rsidR="007940BE">
              <w:t>infekciju</w:t>
            </w:r>
            <w:r w:rsidR="007940BE" w:rsidRPr="007940BE">
              <w:t xml:space="preserve"> donjih dišnih put</w:t>
            </w:r>
            <w:r w:rsidR="00B00F72">
              <w:t>o</w:t>
            </w:r>
            <w:r w:rsidR="007940BE" w:rsidRPr="007940BE">
              <w:t>va</w:t>
            </w:r>
            <w:r w:rsidR="007940BE">
              <w:t xml:space="preserve"> [12%], infekciju</w:t>
            </w:r>
            <w:r w:rsidR="007940BE" w:rsidRPr="007940BE">
              <w:t xml:space="preserve"> </w:t>
            </w:r>
            <w:r w:rsidR="007940BE">
              <w:t>g</w:t>
            </w:r>
            <w:r w:rsidR="007940BE" w:rsidRPr="007940BE">
              <w:t>o</w:t>
            </w:r>
            <w:r w:rsidR="007940BE">
              <w:t>rn</w:t>
            </w:r>
            <w:r w:rsidR="007940BE" w:rsidRPr="007940BE">
              <w:t>jih dišnih put</w:t>
            </w:r>
            <w:r w:rsidR="00B00F72">
              <w:t>o</w:t>
            </w:r>
            <w:r w:rsidR="007940BE" w:rsidRPr="007940BE">
              <w:t>va</w:t>
            </w:r>
            <w:r w:rsidR="007940BE">
              <w:t xml:space="preserve"> [12%], bakterijsku infekciju [1%], virusnu infekciju [</w:t>
            </w:r>
            <w:r w:rsidR="00655845">
              <w:t>7</w:t>
            </w:r>
            <w:r w:rsidR="007940BE">
              <w:t>%], g</w:t>
            </w:r>
            <w:r w:rsidR="007940BE" w:rsidRPr="007940BE">
              <w:t>astrointestinal</w:t>
            </w:r>
            <w:r w:rsidR="007940BE">
              <w:t>nu infekciju [4%], infekciju</w:t>
            </w:r>
            <w:r w:rsidR="007940BE" w:rsidRPr="007940BE">
              <w:t xml:space="preserve"> kože</w:t>
            </w:r>
            <w:r w:rsidR="008E2572">
              <w:t> </w:t>
            </w:r>
            <w:r w:rsidR="007940BE">
              <w:t>[4%])</w:t>
            </w:r>
          </w:p>
        </w:tc>
        <w:tc>
          <w:tcPr>
            <w:tcW w:w="2880" w:type="dxa"/>
            <w:tcMar>
              <w:top w:w="0" w:type="dxa"/>
              <w:left w:w="108" w:type="dxa"/>
              <w:bottom w:w="0" w:type="dxa"/>
              <w:right w:w="108" w:type="dxa"/>
            </w:tcMar>
          </w:tcPr>
          <w:p w14:paraId="29DE2A90" w14:textId="77777777" w:rsidR="009659EE" w:rsidRPr="004B39F5" w:rsidRDefault="009659EE" w:rsidP="004B39F5">
            <w:pPr>
              <w:spacing w:line="240" w:lineRule="auto"/>
              <w:rPr>
                <w:szCs w:val="22"/>
              </w:rPr>
            </w:pPr>
          </w:p>
        </w:tc>
      </w:tr>
      <w:tr w:rsidR="009659EE" w:rsidRPr="00C55517" w14:paraId="5FEA6823" w14:textId="77777777" w:rsidTr="00974032">
        <w:trPr>
          <w:trHeight w:val="225"/>
        </w:trPr>
        <w:tc>
          <w:tcPr>
            <w:tcW w:w="3060" w:type="dxa"/>
            <w:tcMar>
              <w:top w:w="0" w:type="dxa"/>
              <w:left w:w="108" w:type="dxa"/>
              <w:bottom w:w="0" w:type="dxa"/>
              <w:right w:w="108" w:type="dxa"/>
            </w:tcMar>
          </w:tcPr>
          <w:p w14:paraId="4937C96E" w14:textId="77777777" w:rsidR="009659EE" w:rsidRPr="000F532F" w:rsidRDefault="009659EE" w:rsidP="009862FB">
            <w:pPr>
              <w:spacing w:line="240" w:lineRule="auto"/>
              <w:rPr>
                <w:rStyle w:val="TableText9"/>
                <w:rFonts w:eastAsia="TimesNewRoman,Bold"/>
                <w:bCs/>
                <w:sz w:val="22"/>
                <w:szCs w:val="22"/>
              </w:rPr>
            </w:pPr>
            <w:r>
              <w:t>Poremećaji krvi i limfnog sustava</w:t>
            </w:r>
          </w:p>
        </w:tc>
        <w:tc>
          <w:tcPr>
            <w:tcW w:w="3150" w:type="dxa"/>
            <w:tcMar>
              <w:top w:w="0" w:type="dxa"/>
              <w:left w:w="108" w:type="dxa"/>
              <w:bottom w:w="0" w:type="dxa"/>
              <w:right w:w="108" w:type="dxa"/>
            </w:tcMar>
          </w:tcPr>
          <w:p w14:paraId="7C376EBA" w14:textId="77777777" w:rsidR="009659EE" w:rsidRPr="000F532F" w:rsidRDefault="009659EE" w:rsidP="009862FB">
            <w:pPr>
              <w:spacing w:line="240" w:lineRule="auto"/>
              <w:ind w:firstLine="4"/>
              <w:rPr>
                <w:rStyle w:val="TableText9"/>
                <w:sz w:val="22"/>
                <w:szCs w:val="22"/>
              </w:rPr>
            </w:pPr>
            <w:r>
              <w:rPr>
                <w:rStyle w:val="TableText9"/>
                <w:sz w:val="22"/>
              </w:rPr>
              <w:t>Febrilna neutropenija (26%)</w:t>
            </w:r>
          </w:p>
          <w:p w14:paraId="759FD9BE" w14:textId="77777777" w:rsidR="009659EE" w:rsidRPr="000F532F" w:rsidRDefault="009659EE" w:rsidP="009862FB">
            <w:pPr>
              <w:spacing w:line="240" w:lineRule="auto"/>
              <w:ind w:firstLine="4"/>
              <w:rPr>
                <w:rStyle w:val="TableText9"/>
                <w:sz w:val="22"/>
                <w:szCs w:val="22"/>
              </w:rPr>
            </w:pPr>
            <w:r>
              <w:rPr>
                <w:rStyle w:val="TableText9"/>
                <w:sz w:val="22"/>
              </w:rPr>
              <w:t>Neutropenija (49%)</w:t>
            </w:r>
          </w:p>
          <w:p w14:paraId="107137C0" w14:textId="77777777" w:rsidR="009659EE" w:rsidRPr="000F532F" w:rsidRDefault="009659EE" w:rsidP="009862FB">
            <w:pPr>
              <w:spacing w:line="240" w:lineRule="auto"/>
              <w:ind w:firstLine="4"/>
              <w:rPr>
                <w:rStyle w:val="TableText9"/>
                <w:sz w:val="22"/>
                <w:szCs w:val="22"/>
              </w:rPr>
            </w:pPr>
            <w:r>
              <w:rPr>
                <w:rStyle w:val="TableText9"/>
                <w:sz w:val="22"/>
              </w:rPr>
              <w:t>Trombocitopenija (51%)</w:t>
            </w:r>
          </w:p>
          <w:p w14:paraId="62747F9D" w14:textId="77777777" w:rsidR="009659EE" w:rsidRPr="000F532F" w:rsidRDefault="009659EE" w:rsidP="009862FB">
            <w:pPr>
              <w:spacing w:line="240" w:lineRule="auto"/>
              <w:ind w:firstLine="4"/>
              <w:rPr>
                <w:rStyle w:val="TableText9"/>
                <w:sz w:val="22"/>
                <w:szCs w:val="22"/>
              </w:rPr>
            </w:pPr>
            <w:r>
              <w:rPr>
                <w:rStyle w:val="TableText9"/>
                <w:sz w:val="22"/>
              </w:rPr>
              <w:t>Leukopenija (35%)</w:t>
            </w:r>
          </w:p>
          <w:p w14:paraId="2A509316" w14:textId="77777777" w:rsidR="009659EE" w:rsidRPr="000F532F" w:rsidRDefault="009659EE" w:rsidP="009862FB">
            <w:pPr>
              <w:spacing w:line="240" w:lineRule="auto"/>
              <w:ind w:firstLine="4"/>
              <w:rPr>
                <w:szCs w:val="22"/>
              </w:rPr>
            </w:pPr>
            <w:r>
              <w:t>Limfopenija (18%)</w:t>
            </w:r>
          </w:p>
          <w:p w14:paraId="70277FCB" w14:textId="77777777" w:rsidR="009659EE" w:rsidRPr="000F532F" w:rsidRDefault="009659EE" w:rsidP="009862FB">
            <w:pPr>
              <w:spacing w:line="240" w:lineRule="auto"/>
              <w:ind w:firstLine="4"/>
              <w:rPr>
                <w:rStyle w:val="TableText9"/>
                <w:sz w:val="22"/>
                <w:szCs w:val="22"/>
              </w:rPr>
            </w:pPr>
            <w:r>
              <w:t>Anemija (36%)</w:t>
            </w:r>
          </w:p>
        </w:tc>
        <w:tc>
          <w:tcPr>
            <w:tcW w:w="2880" w:type="dxa"/>
            <w:tcMar>
              <w:top w:w="0" w:type="dxa"/>
              <w:left w:w="108" w:type="dxa"/>
              <w:bottom w:w="0" w:type="dxa"/>
              <w:right w:w="108" w:type="dxa"/>
            </w:tcMar>
          </w:tcPr>
          <w:p w14:paraId="365E6F8E" w14:textId="77777777" w:rsidR="009659EE" w:rsidRPr="000F532F" w:rsidRDefault="009659EE" w:rsidP="00C57CC0">
            <w:pPr>
              <w:spacing w:line="240" w:lineRule="auto"/>
              <w:rPr>
                <w:szCs w:val="22"/>
              </w:rPr>
            </w:pPr>
            <w:r>
              <w:t>Pancitopenija</w:t>
            </w:r>
            <w:r w:rsidR="007940BE">
              <w:rPr>
                <w:vertAlign w:val="superscript"/>
              </w:rPr>
              <w:t>b</w:t>
            </w:r>
            <w:r>
              <w:t xml:space="preserve"> (2%)</w:t>
            </w:r>
          </w:p>
        </w:tc>
      </w:tr>
      <w:tr w:rsidR="005F154D" w:rsidRPr="00C55517" w14:paraId="00AB3E2D" w14:textId="77777777" w:rsidTr="00974032">
        <w:trPr>
          <w:trHeight w:val="225"/>
        </w:trPr>
        <w:tc>
          <w:tcPr>
            <w:tcW w:w="3060" w:type="dxa"/>
            <w:tcMar>
              <w:top w:w="0" w:type="dxa"/>
              <w:left w:w="108" w:type="dxa"/>
              <w:bottom w:w="0" w:type="dxa"/>
              <w:right w:w="108" w:type="dxa"/>
            </w:tcMar>
          </w:tcPr>
          <w:p w14:paraId="3EA9E07B" w14:textId="77777777" w:rsidR="005F154D" w:rsidRPr="000F532F" w:rsidRDefault="005F154D" w:rsidP="009862FB">
            <w:pPr>
              <w:spacing w:line="240" w:lineRule="auto"/>
              <w:rPr>
                <w:rFonts w:eastAsia="TimesNewRoman,Bold"/>
                <w:bCs/>
                <w:szCs w:val="22"/>
              </w:rPr>
            </w:pPr>
            <w:r>
              <w:t>Poremećaji imunološkog sustava</w:t>
            </w:r>
          </w:p>
        </w:tc>
        <w:tc>
          <w:tcPr>
            <w:tcW w:w="3150" w:type="dxa"/>
            <w:tcMar>
              <w:top w:w="0" w:type="dxa"/>
              <w:left w:w="108" w:type="dxa"/>
              <w:bottom w:w="0" w:type="dxa"/>
              <w:right w:w="108" w:type="dxa"/>
            </w:tcMar>
          </w:tcPr>
          <w:p w14:paraId="16159964" w14:textId="77777777" w:rsidR="005F154D" w:rsidRPr="000F532F" w:rsidRDefault="005F154D" w:rsidP="007C5B6E">
            <w:pPr>
              <w:spacing w:line="240" w:lineRule="auto"/>
              <w:ind w:left="12"/>
              <w:rPr>
                <w:szCs w:val="22"/>
              </w:rPr>
            </w:pPr>
          </w:p>
        </w:tc>
        <w:tc>
          <w:tcPr>
            <w:tcW w:w="2880" w:type="dxa"/>
            <w:tcMar>
              <w:top w:w="0" w:type="dxa"/>
              <w:left w:w="108" w:type="dxa"/>
              <w:bottom w:w="0" w:type="dxa"/>
              <w:right w:w="108" w:type="dxa"/>
            </w:tcMar>
          </w:tcPr>
          <w:p w14:paraId="55AA4879" w14:textId="77777777" w:rsidR="005F154D" w:rsidRPr="000F532F" w:rsidRDefault="005F154D" w:rsidP="009862FB">
            <w:pPr>
              <w:spacing w:line="240" w:lineRule="auto"/>
              <w:rPr>
                <w:szCs w:val="22"/>
              </w:rPr>
            </w:pPr>
            <w:r>
              <w:t>Preosjetljivost (1%)</w:t>
            </w:r>
          </w:p>
        </w:tc>
      </w:tr>
      <w:tr w:rsidR="009659EE" w:rsidRPr="00C55517" w14:paraId="27BF6C90" w14:textId="77777777" w:rsidTr="00974032">
        <w:trPr>
          <w:trHeight w:val="225"/>
        </w:trPr>
        <w:tc>
          <w:tcPr>
            <w:tcW w:w="3060" w:type="dxa"/>
            <w:tcMar>
              <w:top w:w="0" w:type="dxa"/>
              <w:left w:w="108" w:type="dxa"/>
              <w:bottom w:w="0" w:type="dxa"/>
              <w:right w:w="108" w:type="dxa"/>
            </w:tcMar>
          </w:tcPr>
          <w:p w14:paraId="447CED42" w14:textId="77777777" w:rsidR="009659EE" w:rsidRPr="000F532F" w:rsidRDefault="009659EE" w:rsidP="009862FB">
            <w:pPr>
              <w:spacing w:line="240" w:lineRule="auto"/>
              <w:rPr>
                <w:rFonts w:eastAsia="TimesNewRoman,Bold"/>
                <w:bCs/>
                <w:szCs w:val="22"/>
              </w:rPr>
            </w:pPr>
            <w:r>
              <w:t>Poremećaji metabolizma i prehrane</w:t>
            </w:r>
          </w:p>
        </w:tc>
        <w:tc>
          <w:tcPr>
            <w:tcW w:w="3150" w:type="dxa"/>
            <w:tcMar>
              <w:top w:w="0" w:type="dxa"/>
              <w:left w:w="108" w:type="dxa"/>
              <w:bottom w:w="0" w:type="dxa"/>
              <w:right w:w="108" w:type="dxa"/>
            </w:tcMar>
          </w:tcPr>
          <w:p w14:paraId="07A6DD90" w14:textId="77777777" w:rsidR="009659EE" w:rsidRPr="000F532F" w:rsidRDefault="00883511" w:rsidP="007C5B6E">
            <w:pPr>
              <w:spacing w:line="240" w:lineRule="auto"/>
              <w:ind w:left="12"/>
              <w:rPr>
                <w:rStyle w:val="TableText9"/>
                <w:sz w:val="22"/>
                <w:szCs w:val="22"/>
              </w:rPr>
            </w:pPr>
            <w:r>
              <w:t>Smanjen</w:t>
            </w:r>
            <w:r w:rsidR="00B00F72">
              <w:t>i</w:t>
            </w:r>
            <w:r>
              <w:t xml:space="preserve"> apetit (12%)</w:t>
            </w:r>
          </w:p>
        </w:tc>
        <w:tc>
          <w:tcPr>
            <w:tcW w:w="2880" w:type="dxa"/>
            <w:tcMar>
              <w:top w:w="0" w:type="dxa"/>
              <w:left w:w="108" w:type="dxa"/>
              <w:bottom w:w="0" w:type="dxa"/>
              <w:right w:w="108" w:type="dxa"/>
            </w:tcMar>
          </w:tcPr>
          <w:p w14:paraId="278EA16D" w14:textId="77777777" w:rsidR="009659EE" w:rsidRPr="000F532F" w:rsidRDefault="009659EE" w:rsidP="009862FB">
            <w:pPr>
              <w:spacing w:line="240" w:lineRule="auto"/>
              <w:rPr>
                <w:szCs w:val="22"/>
              </w:rPr>
            </w:pPr>
            <w:r>
              <w:t>Sindrom lize tumora (2%)</w:t>
            </w:r>
          </w:p>
          <w:p w14:paraId="25D38A59" w14:textId="77777777" w:rsidR="009659EE" w:rsidRPr="000F532F" w:rsidRDefault="009659EE" w:rsidP="009862FB">
            <w:pPr>
              <w:spacing w:line="240" w:lineRule="auto"/>
              <w:rPr>
                <w:szCs w:val="22"/>
              </w:rPr>
            </w:pPr>
            <w:r>
              <w:t>Hiperuri</w:t>
            </w:r>
            <w:r w:rsidR="00B00F72">
              <w:t>c</w:t>
            </w:r>
            <w:r>
              <w:t>emija (4%)</w:t>
            </w:r>
          </w:p>
          <w:p w14:paraId="3F6F3134" w14:textId="77777777" w:rsidR="009659EE" w:rsidRPr="000F532F" w:rsidRDefault="009659EE" w:rsidP="009862FB">
            <w:pPr>
              <w:spacing w:line="240" w:lineRule="auto"/>
              <w:rPr>
                <w:szCs w:val="22"/>
              </w:rPr>
            </w:pPr>
          </w:p>
        </w:tc>
      </w:tr>
      <w:tr w:rsidR="009659EE" w:rsidRPr="00C55517" w14:paraId="6DE858E7" w14:textId="77777777" w:rsidTr="00974032">
        <w:trPr>
          <w:trHeight w:val="225"/>
        </w:trPr>
        <w:tc>
          <w:tcPr>
            <w:tcW w:w="3060" w:type="dxa"/>
            <w:tcMar>
              <w:top w:w="0" w:type="dxa"/>
              <w:left w:w="108" w:type="dxa"/>
              <w:bottom w:w="0" w:type="dxa"/>
              <w:right w:w="108" w:type="dxa"/>
            </w:tcMar>
          </w:tcPr>
          <w:p w14:paraId="75B48D87" w14:textId="77777777" w:rsidR="009659EE" w:rsidRPr="000F532F" w:rsidRDefault="009659EE" w:rsidP="009862FB">
            <w:pPr>
              <w:spacing w:line="240" w:lineRule="auto"/>
              <w:rPr>
                <w:rStyle w:val="TableText9"/>
                <w:sz w:val="22"/>
                <w:szCs w:val="22"/>
              </w:rPr>
            </w:pPr>
            <w:r>
              <w:t>Poremećaji živčanog sustava</w:t>
            </w:r>
          </w:p>
        </w:tc>
        <w:tc>
          <w:tcPr>
            <w:tcW w:w="3150" w:type="dxa"/>
            <w:tcMar>
              <w:top w:w="0" w:type="dxa"/>
              <w:left w:w="108" w:type="dxa"/>
              <w:bottom w:w="0" w:type="dxa"/>
              <w:right w:w="108" w:type="dxa"/>
            </w:tcMar>
          </w:tcPr>
          <w:p w14:paraId="2AA65D3E" w14:textId="77777777" w:rsidR="009659EE" w:rsidRPr="000F532F" w:rsidRDefault="009659EE" w:rsidP="009862FB">
            <w:pPr>
              <w:spacing w:line="240" w:lineRule="auto"/>
              <w:ind w:left="-18"/>
              <w:rPr>
                <w:rStyle w:val="TableText9"/>
                <w:sz w:val="22"/>
                <w:szCs w:val="22"/>
              </w:rPr>
            </w:pPr>
            <w:r>
              <w:rPr>
                <w:rStyle w:val="TableText9"/>
                <w:sz w:val="22"/>
              </w:rPr>
              <w:t>Glavobolja (28%)</w:t>
            </w:r>
          </w:p>
        </w:tc>
        <w:tc>
          <w:tcPr>
            <w:tcW w:w="2880" w:type="dxa"/>
            <w:tcMar>
              <w:top w:w="0" w:type="dxa"/>
              <w:left w:w="108" w:type="dxa"/>
              <w:bottom w:w="0" w:type="dxa"/>
              <w:right w:w="108" w:type="dxa"/>
            </w:tcMar>
          </w:tcPr>
          <w:p w14:paraId="4B53EE43" w14:textId="77777777" w:rsidR="009659EE" w:rsidRPr="000F532F" w:rsidRDefault="009659EE" w:rsidP="009862FB">
            <w:pPr>
              <w:spacing w:line="240" w:lineRule="auto"/>
              <w:rPr>
                <w:iCs/>
                <w:szCs w:val="22"/>
              </w:rPr>
            </w:pPr>
          </w:p>
        </w:tc>
      </w:tr>
      <w:tr w:rsidR="009659EE" w:rsidRPr="00C55517" w14:paraId="01A68CE0" w14:textId="77777777" w:rsidTr="00974032">
        <w:trPr>
          <w:trHeight w:val="225"/>
        </w:trPr>
        <w:tc>
          <w:tcPr>
            <w:tcW w:w="3060" w:type="dxa"/>
            <w:tcMar>
              <w:top w:w="0" w:type="dxa"/>
              <w:left w:w="108" w:type="dxa"/>
              <w:bottom w:w="0" w:type="dxa"/>
              <w:right w:w="108" w:type="dxa"/>
            </w:tcMar>
          </w:tcPr>
          <w:p w14:paraId="05A78A96" w14:textId="77777777" w:rsidR="009659EE" w:rsidRPr="000F532F" w:rsidRDefault="009659EE" w:rsidP="009862FB">
            <w:pPr>
              <w:spacing w:line="240" w:lineRule="auto"/>
              <w:rPr>
                <w:szCs w:val="22"/>
              </w:rPr>
            </w:pPr>
            <w:r>
              <w:t>Krvožilni poremećaji</w:t>
            </w:r>
          </w:p>
        </w:tc>
        <w:tc>
          <w:tcPr>
            <w:tcW w:w="3150" w:type="dxa"/>
            <w:tcMar>
              <w:top w:w="0" w:type="dxa"/>
              <w:left w:w="108" w:type="dxa"/>
              <w:bottom w:w="0" w:type="dxa"/>
              <w:right w:w="108" w:type="dxa"/>
            </w:tcMar>
          </w:tcPr>
          <w:p w14:paraId="077C48EE" w14:textId="77777777" w:rsidR="009659EE" w:rsidRPr="004B39F5" w:rsidRDefault="009659EE" w:rsidP="00655845">
            <w:pPr>
              <w:spacing w:line="240" w:lineRule="auto"/>
              <w:ind w:left="-18"/>
              <w:rPr>
                <w:rStyle w:val="TableText9"/>
                <w:sz w:val="22"/>
                <w:szCs w:val="22"/>
              </w:rPr>
            </w:pPr>
            <w:r>
              <w:t>Hemoragija</w:t>
            </w:r>
            <w:r w:rsidR="007940BE">
              <w:rPr>
                <w:vertAlign w:val="superscript"/>
              </w:rPr>
              <w:t>c</w:t>
            </w:r>
            <w:r>
              <w:t xml:space="preserve"> (33%)</w:t>
            </w:r>
            <w:r w:rsidR="007940BE">
              <w:t xml:space="preserve"> (uključuj</w:t>
            </w:r>
            <w:r w:rsidR="007F6219">
              <w:t xml:space="preserve">ući </w:t>
            </w:r>
            <w:r w:rsidR="003054E6" w:rsidRPr="003054E6">
              <w:t xml:space="preserve">krvarenje u središnjem živčanom sustavu </w:t>
            </w:r>
            <w:r w:rsidR="007940BE">
              <w:t xml:space="preserve">[1%], </w:t>
            </w:r>
            <w:r w:rsidR="003054E6">
              <w:t>krvarenje</w:t>
            </w:r>
            <w:r w:rsidR="003054E6" w:rsidRPr="003054E6">
              <w:t xml:space="preserve"> iz gornjeg dijela gastrointestinalnog sustava</w:t>
            </w:r>
            <w:r w:rsidR="003054E6">
              <w:t xml:space="preserve"> [</w:t>
            </w:r>
            <w:r w:rsidR="00655845">
              <w:t>6</w:t>
            </w:r>
            <w:r w:rsidR="003054E6">
              <w:t>%], krvarenje</w:t>
            </w:r>
            <w:r w:rsidR="003054E6" w:rsidRPr="003054E6">
              <w:t xml:space="preserve"> iz donjeg dijela gastrointestinalnog sustava</w:t>
            </w:r>
            <w:r w:rsidR="003054E6">
              <w:t xml:space="preserve"> [4%], </w:t>
            </w:r>
            <w:r w:rsidR="00B00F72">
              <w:t>epistaks</w:t>
            </w:r>
            <w:r w:rsidR="00357C22">
              <w:t>a</w:t>
            </w:r>
            <w:r w:rsidR="002B5BA0">
              <w:t xml:space="preserve"> [15%]</w:t>
            </w:r>
          </w:p>
        </w:tc>
        <w:tc>
          <w:tcPr>
            <w:tcW w:w="2880" w:type="dxa"/>
            <w:tcMar>
              <w:top w:w="0" w:type="dxa"/>
              <w:left w:w="108" w:type="dxa"/>
              <w:bottom w:w="0" w:type="dxa"/>
              <w:right w:w="108" w:type="dxa"/>
            </w:tcMar>
          </w:tcPr>
          <w:p w14:paraId="46067AEC" w14:textId="77777777" w:rsidR="0056763C" w:rsidRPr="004B39F5" w:rsidRDefault="0056763C" w:rsidP="004A130B">
            <w:pPr>
              <w:spacing w:line="240" w:lineRule="auto"/>
              <w:rPr>
                <w:iCs/>
                <w:szCs w:val="22"/>
              </w:rPr>
            </w:pPr>
          </w:p>
        </w:tc>
      </w:tr>
      <w:tr w:rsidR="009659EE" w:rsidRPr="00C55517" w14:paraId="20B38B39" w14:textId="77777777" w:rsidTr="00974032">
        <w:trPr>
          <w:trHeight w:val="225"/>
        </w:trPr>
        <w:tc>
          <w:tcPr>
            <w:tcW w:w="3060" w:type="dxa"/>
            <w:tcMar>
              <w:top w:w="0" w:type="dxa"/>
              <w:left w:w="108" w:type="dxa"/>
              <w:bottom w:w="0" w:type="dxa"/>
              <w:right w:w="108" w:type="dxa"/>
            </w:tcMar>
          </w:tcPr>
          <w:p w14:paraId="6D771862" w14:textId="77777777" w:rsidR="009659EE" w:rsidRPr="000F532F" w:rsidRDefault="009659EE" w:rsidP="009862FB">
            <w:pPr>
              <w:spacing w:line="240" w:lineRule="auto"/>
              <w:rPr>
                <w:rStyle w:val="TableText9"/>
                <w:sz w:val="22"/>
                <w:szCs w:val="22"/>
              </w:rPr>
            </w:pPr>
            <w:r>
              <w:t>Poremećaji probavnog sustava</w:t>
            </w:r>
          </w:p>
        </w:tc>
        <w:tc>
          <w:tcPr>
            <w:tcW w:w="3150" w:type="dxa"/>
            <w:tcMar>
              <w:top w:w="0" w:type="dxa"/>
              <w:left w:w="108" w:type="dxa"/>
              <w:bottom w:w="0" w:type="dxa"/>
              <w:right w:w="108" w:type="dxa"/>
            </w:tcMar>
          </w:tcPr>
          <w:p w14:paraId="0CEF4B7C" w14:textId="77777777" w:rsidR="009659EE" w:rsidRPr="000F532F" w:rsidRDefault="009659EE" w:rsidP="009862FB">
            <w:pPr>
              <w:spacing w:line="240" w:lineRule="auto"/>
              <w:ind w:firstLine="4"/>
              <w:rPr>
                <w:rStyle w:val="TableText9"/>
                <w:sz w:val="22"/>
                <w:szCs w:val="22"/>
              </w:rPr>
            </w:pPr>
            <w:r>
              <w:rPr>
                <w:rStyle w:val="TableText9"/>
                <w:sz w:val="22"/>
              </w:rPr>
              <w:t xml:space="preserve">Bol u </w:t>
            </w:r>
            <w:r w:rsidR="00B00F72">
              <w:rPr>
                <w:rStyle w:val="TableText9"/>
                <w:sz w:val="22"/>
              </w:rPr>
              <w:t xml:space="preserve">abdomenu </w:t>
            </w:r>
            <w:r>
              <w:rPr>
                <w:rStyle w:val="TableText9"/>
                <w:sz w:val="22"/>
              </w:rPr>
              <w:t>(23%)</w:t>
            </w:r>
          </w:p>
          <w:p w14:paraId="532F9802" w14:textId="77777777" w:rsidR="009659EE" w:rsidRPr="000F532F" w:rsidRDefault="009659EE" w:rsidP="009862FB">
            <w:pPr>
              <w:spacing w:line="240" w:lineRule="auto"/>
              <w:ind w:firstLine="4"/>
              <w:rPr>
                <w:rStyle w:val="TableText9"/>
                <w:sz w:val="22"/>
                <w:szCs w:val="22"/>
              </w:rPr>
            </w:pPr>
            <w:r>
              <w:rPr>
                <w:rStyle w:val="TableText9"/>
                <w:sz w:val="22"/>
              </w:rPr>
              <w:t>Povraćanje (15%)</w:t>
            </w:r>
          </w:p>
          <w:p w14:paraId="63E754E6" w14:textId="77777777" w:rsidR="009659EE" w:rsidRPr="000F532F" w:rsidRDefault="009659EE" w:rsidP="009862FB">
            <w:pPr>
              <w:spacing w:line="240" w:lineRule="auto"/>
              <w:ind w:firstLine="4"/>
              <w:rPr>
                <w:rStyle w:val="TableText9"/>
                <w:sz w:val="22"/>
                <w:szCs w:val="22"/>
              </w:rPr>
            </w:pPr>
            <w:r>
              <w:rPr>
                <w:rStyle w:val="TableText9"/>
                <w:sz w:val="22"/>
              </w:rPr>
              <w:t>Proljev (17%)</w:t>
            </w:r>
          </w:p>
          <w:p w14:paraId="3CB0E308" w14:textId="77777777" w:rsidR="009659EE" w:rsidRPr="000F532F" w:rsidRDefault="009659EE" w:rsidP="009862FB">
            <w:pPr>
              <w:spacing w:line="240" w:lineRule="auto"/>
              <w:ind w:firstLine="4"/>
              <w:rPr>
                <w:rStyle w:val="TableText9"/>
                <w:sz w:val="22"/>
                <w:szCs w:val="22"/>
              </w:rPr>
            </w:pPr>
            <w:r>
              <w:rPr>
                <w:rStyle w:val="TableText9"/>
                <w:sz w:val="22"/>
              </w:rPr>
              <w:t>Mučnina (31%)</w:t>
            </w:r>
          </w:p>
          <w:p w14:paraId="69027DD3" w14:textId="77777777" w:rsidR="009659EE" w:rsidRPr="000F532F" w:rsidRDefault="009659EE" w:rsidP="009862FB">
            <w:pPr>
              <w:spacing w:line="240" w:lineRule="auto"/>
              <w:ind w:firstLine="4"/>
              <w:rPr>
                <w:rStyle w:val="TableText9"/>
                <w:sz w:val="22"/>
                <w:szCs w:val="22"/>
              </w:rPr>
            </w:pPr>
            <w:r>
              <w:t>Stomatitis</w:t>
            </w:r>
            <w:r>
              <w:rPr>
                <w:rStyle w:val="TableText9"/>
                <w:sz w:val="22"/>
              </w:rPr>
              <w:t xml:space="preserve"> (13%)</w:t>
            </w:r>
          </w:p>
          <w:p w14:paraId="1FA1F247" w14:textId="77777777" w:rsidR="009659EE" w:rsidRPr="000F532F" w:rsidRDefault="009659EE" w:rsidP="009862FB">
            <w:pPr>
              <w:spacing w:line="240" w:lineRule="auto"/>
              <w:ind w:firstLine="4"/>
              <w:rPr>
                <w:rStyle w:val="TableText9"/>
                <w:sz w:val="22"/>
                <w:szCs w:val="22"/>
              </w:rPr>
            </w:pPr>
            <w:r>
              <w:rPr>
                <w:rStyle w:val="TableText9"/>
                <w:sz w:val="22"/>
              </w:rPr>
              <w:t>Zatvor (17%)</w:t>
            </w:r>
          </w:p>
        </w:tc>
        <w:tc>
          <w:tcPr>
            <w:tcW w:w="2880" w:type="dxa"/>
            <w:tcMar>
              <w:top w:w="0" w:type="dxa"/>
              <w:left w:w="108" w:type="dxa"/>
              <w:bottom w:w="0" w:type="dxa"/>
              <w:right w:w="108" w:type="dxa"/>
            </w:tcMar>
          </w:tcPr>
          <w:p w14:paraId="22D8537A" w14:textId="77777777" w:rsidR="009659EE" w:rsidRPr="000F532F" w:rsidRDefault="009659EE" w:rsidP="009862FB">
            <w:pPr>
              <w:spacing w:line="240" w:lineRule="auto"/>
              <w:rPr>
                <w:iCs/>
                <w:szCs w:val="22"/>
              </w:rPr>
            </w:pPr>
            <w:r>
              <w:t>Ascites (4%)</w:t>
            </w:r>
          </w:p>
          <w:p w14:paraId="6007464F" w14:textId="77777777" w:rsidR="009659EE" w:rsidRPr="000F532F" w:rsidRDefault="00454C57" w:rsidP="009862FB">
            <w:pPr>
              <w:spacing w:line="240" w:lineRule="auto"/>
              <w:rPr>
                <w:iCs/>
                <w:szCs w:val="22"/>
              </w:rPr>
            </w:pPr>
            <w:r>
              <w:t>Distenzija abdomena</w:t>
            </w:r>
            <w:r w:rsidR="009659EE">
              <w:t xml:space="preserve"> (6%)</w:t>
            </w:r>
          </w:p>
          <w:p w14:paraId="1221407C" w14:textId="77777777" w:rsidR="009659EE" w:rsidRPr="000F532F" w:rsidRDefault="009659EE" w:rsidP="009862FB">
            <w:pPr>
              <w:spacing w:line="240" w:lineRule="auto"/>
              <w:rPr>
                <w:szCs w:val="22"/>
              </w:rPr>
            </w:pPr>
          </w:p>
        </w:tc>
      </w:tr>
      <w:tr w:rsidR="009659EE" w:rsidRPr="00C55517" w14:paraId="38B7D7FE" w14:textId="77777777" w:rsidTr="00974032">
        <w:trPr>
          <w:trHeight w:val="512"/>
        </w:trPr>
        <w:tc>
          <w:tcPr>
            <w:tcW w:w="3060" w:type="dxa"/>
            <w:tcMar>
              <w:top w:w="0" w:type="dxa"/>
              <w:left w:w="108" w:type="dxa"/>
              <w:bottom w:w="0" w:type="dxa"/>
              <w:right w:w="108" w:type="dxa"/>
            </w:tcMar>
          </w:tcPr>
          <w:p w14:paraId="22F0C9B3" w14:textId="77777777" w:rsidR="009659EE" w:rsidRPr="000F532F" w:rsidRDefault="009659EE" w:rsidP="009862FB">
            <w:pPr>
              <w:spacing w:line="240" w:lineRule="auto"/>
              <w:rPr>
                <w:rStyle w:val="TableText9"/>
                <w:sz w:val="22"/>
                <w:szCs w:val="22"/>
              </w:rPr>
            </w:pPr>
            <w:r>
              <w:t>Poremećaji jetre i žuči</w:t>
            </w:r>
          </w:p>
        </w:tc>
        <w:tc>
          <w:tcPr>
            <w:tcW w:w="3150" w:type="dxa"/>
            <w:tcMar>
              <w:top w:w="0" w:type="dxa"/>
              <w:left w:w="108" w:type="dxa"/>
              <w:bottom w:w="0" w:type="dxa"/>
              <w:right w:w="108" w:type="dxa"/>
            </w:tcMar>
          </w:tcPr>
          <w:p w14:paraId="0A769027" w14:textId="77777777" w:rsidR="009659EE" w:rsidRDefault="009659EE" w:rsidP="009862FB">
            <w:pPr>
              <w:spacing w:line="240" w:lineRule="auto"/>
              <w:ind w:firstLine="4"/>
              <w:rPr>
                <w:szCs w:val="22"/>
              </w:rPr>
            </w:pPr>
            <w:r>
              <w:t>Hiperbilirubinemija (21%)</w:t>
            </w:r>
          </w:p>
          <w:p w14:paraId="0184DD85" w14:textId="77777777" w:rsidR="00542FFE" w:rsidRDefault="00542FFE" w:rsidP="00C57CC0">
            <w:pPr>
              <w:spacing w:line="240" w:lineRule="auto"/>
              <w:ind w:left="-18" w:firstLine="18"/>
              <w:rPr>
                <w:rStyle w:val="TableText9"/>
                <w:sz w:val="22"/>
              </w:rPr>
            </w:pPr>
            <w:r>
              <w:rPr>
                <w:rStyle w:val="TableText9"/>
                <w:sz w:val="22"/>
              </w:rPr>
              <w:t>Povećane razine transaminaza (26%)</w:t>
            </w:r>
          </w:p>
          <w:p w14:paraId="6132F761" w14:textId="77777777" w:rsidR="00BF44C1" w:rsidRDefault="00B55EA3" w:rsidP="00C57CC0">
            <w:pPr>
              <w:spacing w:line="240" w:lineRule="auto"/>
              <w:ind w:left="-18" w:firstLine="18"/>
              <w:rPr>
                <w:rStyle w:val="TableText9"/>
                <w:sz w:val="22"/>
                <w:szCs w:val="22"/>
              </w:rPr>
            </w:pPr>
            <w:r>
              <w:rPr>
                <w:rStyle w:val="TableText9"/>
                <w:sz w:val="22"/>
                <w:szCs w:val="22"/>
              </w:rPr>
              <w:t>Povišeni GGT</w:t>
            </w:r>
            <w:r w:rsidR="00BF44C1" w:rsidRPr="00BF44C1">
              <w:rPr>
                <w:rStyle w:val="TableText9"/>
                <w:sz w:val="22"/>
                <w:szCs w:val="22"/>
              </w:rPr>
              <w:t xml:space="preserve"> (21%)</w:t>
            </w:r>
          </w:p>
          <w:p w14:paraId="7B4929B0" w14:textId="77777777" w:rsidR="00BF44C1" w:rsidRPr="000F532F" w:rsidRDefault="00BF44C1" w:rsidP="00C57CC0">
            <w:pPr>
              <w:spacing w:line="240" w:lineRule="auto"/>
              <w:ind w:left="-18" w:firstLine="18"/>
              <w:rPr>
                <w:rStyle w:val="TableText9"/>
                <w:sz w:val="22"/>
                <w:szCs w:val="22"/>
              </w:rPr>
            </w:pPr>
          </w:p>
        </w:tc>
        <w:tc>
          <w:tcPr>
            <w:tcW w:w="2880" w:type="dxa"/>
            <w:tcMar>
              <w:top w:w="0" w:type="dxa"/>
              <w:left w:w="108" w:type="dxa"/>
              <w:bottom w:w="0" w:type="dxa"/>
              <w:right w:w="108" w:type="dxa"/>
            </w:tcMar>
          </w:tcPr>
          <w:p w14:paraId="40D14E5B" w14:textId="77777777" w:rsidR="006536CD" w:rsidRPr="006536CD" w:rsidRDefault="00D71215" w:rsidP="00CE6398">
            <w:pPr>
              <w:spacing w:line="240" w:lineRule="auto"/>
              <w:rPr>
                <w:szCs w:val="22"/>
              </w:rPr>
            </w:pPr>
            <w:r>
              <w:t xml:space="preserve">VOD/SOS </w:t>
            </w:r>
            <w:r w:rsidR="009659EE">
              <w:t>(3% [prije HSCT-a]</w:t>
            </w:r>
            <w:r w:rsidR="006B2BB8" w:rsidRPr="00946DB4">
              <w:rPr>
                <w:vertAlign w:val="superscript"/>
              </w:rPr>
              <w:t>d</w:t>
            </w:r>
            <w:r w:rsidR="009659EE">
              <w:t>)</w:t>
            </w:r>
          </w:p>
        </w:tc>
      </w:tr>
      <w:tr w:rsidR="009659EE" w:rsidRPr="00C55517" w14:paraId="1F6EDB6A" w14:textId="77777777" w:rsidTr="00974032">
        <w:trPr>
          <w:trHeight w:val="225"/>
        </w:trPr>
        <w:tc>
          <w:tcPr>
            <w:tcW w:w="3060" w:type="dxa"/>
            <w:tcMar>
              <w:top w:w="0" w:type="dxa"/>
              <w:left w:w="108" w:type="dxa"/>
              <w:bottom w:w="0" w:type="dxa"/>
              <w:right w:w="108" w:type="dxa"/>
            </w:tcMar>
          </w:tcPr>
          <w:p w14:paraId="7FE60A6E" w14:textId="77777777" w:rsidR="009659EE" w:rsidRPr="000F532F" w:rsidRDefault="009659EE" w:rsidP="009862FB">
            <w:pPr>
              <w:spacing w:line="240" w:lineRule="auto"/>
              <w:rPr>
                <w:rStyle w:val="TableText9"/>
                <w:sz w:val="22"/>
                <w:szCs w:val="22"/>
              </w:rPr>
            </w:pPr>
            <w:r>
              <w:t>Opći poremećaji i reakcije na mjestu primjene</w:t>
            </w:r>
          </w:p>
        </w:tc>
        <w:tc>
          <w:tcPr>
            <w:tcW w:w="3150" w:type="dxa"/>
            <w:tcMar>
              <w:top w:w="0" w:type="dxa"/>
              <w:left w:w="108" w:type="dxa"/>
              <w:bottom w:w="0" w:type="dxa"/>
              <w:right w:w="108" w:type="dxa"/>
            </w:tcMar>
          </w:tcPr>
          <w:p w14:paraId="372B1207" w14:textId="77777777" w:rsidR="009659EE" w:rsidRPr="000F532F" w:rsidRDefault="009659EE" w:rsidP="009862FB">
            <w:pPr>
              <w:spacing w:line="240" w:lineRule="auto"/>
              <w:ind w:firstLine="4"/>
              <w:rPr>
                <w:rStyle w:val="TableText9"/>
                <w:sz w:val="22"/>
                <w:szCs w:val="22"/>
              </w:rPr>
            </w:pPr>
            <w:r>
              <w:rPr>
                <w:rStyle w:val="TableText9"/>
                <w:sz w:val="22"/>
              </w:rPr>
              <w:t>Vrućica (32%)</w:t>
            </w:r>
          </w:p>
          <w:p w14:paraId="0A5F57F5" w14:textId="77777777" w:rsidR="009659EE" w:rsidRPr="000F532F" w:rsidRDefault="009659EE" w:rsidP="009862FB">
            <w:pPr>
              <w:spacing w:line="240" w:lineRule="auto"/>
              <w:ind w:firstLine="4"/>
              <w:rPr>
                <w:rStyle w:val="TableText9"/>
                <w:sz w:val="22"/>
                <w:szCs w:val="22"/>
              </w:rPr>
            </w:pPr>
            <w:r>
              <w:rPr>
                <w:rStyle w:val="TableText9"/>
                <w:sz w:val="22"/>
              </w:rPr>
              <w:t>Umor (35%)</w:t>
            </w:r>
          </w:p>
          <w:p w14:paraId="06BE1B70" w14:textId="77777777" w:rsidR="009659EE" w:rsidRPr="000F532F" w:rsidRDefault="009659EE" w:rsidP="009862FB">
            <w:pPr>
              <w:spacing w:line="240" w:lineRule="auto"/>
              <w:ind w:firstLine="4"/>
              <w:rPr>
                <w:rStyle w:val="TableText9"/>
                <w:sz w:val="22"/>
                <w:szCs w:val="22"/>
              </w:rPr>
            </w:pPr>
            <w:r>
              <w:rPr>
                <w:rStyle w:val="TableText9"/>
                <w:sz w:val="22"/>
              </w:rPr>
              <w:t>Zimica (11%)</w:t>
            </w:r>
          </w:p>
        </w:tc>
        <w:tc>
          <w:tcPr>
            <w:tcW w:w="2880" w:type="dxa"/>
            <w:tcMar>
              <w:top w:w="0" w:type="dxa"/>
              <w:left w:w="108" w:type="dxa"/>
              <w:bottom w:w="0" w:type="dxa"/>
              <w:right w:w="108" w:type="dxa"/>
            </w:tcMar>
          </w:tcPr>
          <w:p w14:paraId="462F4B77" w14:textId="77777777" w:rsidR="009659EE" w:rsidRPr="000F532F" w:rsidRDefault="009659EE" w:rsidP="009862FB">
            <w:pPr>
              <w:spacing w:line="240" w:lineRule="auto"/>
              <w:rPr>
                <w:szCs w:val="22"/>
              </w:rPr>
            </w:pPr>
          </w:p>
        </w:tc>
      </w:tr>
      <w:tr w:rsidR="009659EE" w:rsidRPr="00C55517" w14:paraId="6ED1C4AE" w14:textId="77777777" w:rsidTr="00974032">
        <w:trPr>
          <w:trHeight w:val="611"/>
        </w:trPr>
        <w:tc>
          <w:tcPr>
            <w:tcW w:w="3060" w:type="dxa"/>
            <w:tcBorders>
              <w:bottom w:val="single" w:sz="4" w:space="0" w:color="auto"/>
            </w:tcBorders>
            <w:tcMar>
              <w:top w:w="0" w:type="dxa"/>
              <w:left w:w="108" w:type="dxa"/>
              <w:bottom w:w="0" w:type="dxa"/>
              <w:right w:w="108" w:type="dxa"/>
            </w:tcMar>
          </w:tcPr>
          <w:p w14:paraId="7AE43A69" w14:textId="77777777" w:rsidR="009659EE" w:rsidRPr="000F532F" w:rsidRDefault="009659EE" w:rsidP="009862FB">
            <w:pPr>
              <w:spacing w:line="240" w:lineRule="auto"/>
              <w:rPr>
                <w:rStyle w:val="TableText9"/>
                <w:sz w:val="22"/>
                <w:szCs w:val="22"/>
              </w:rPr>
            </w:pPr>
            <w:r>
              <w:t>Pretrage</w:t>
            </w:r>
          </w:p>
        </w:tc>
        <w:tc>
          <w:tcPr>
            <w:tcW w:w="3150" w:type="dxa"/>
            <w:tcBorders>
              <w:bottom w:val="single" w:sz="4" w:space="0" w:color="auto"/>
            </w:tcBorders>
            <w:tcMar>
              <w:top w:w="0" w:type="dxa"/>
              <w:left w:w="108" w:type="dxa"/>
              <w:bottom w:w="0" w:type="dxa"/>
              <w:right w:w="108" w:type="dxa"/>
            </w:tcMar>
          </w:tcPr>
          <w:p w14:paraId="20A1C43C" w14:textId="77777777" w:rsidR="009659EE" w:rsidRPr="005335B9" w:rsidRDefault="009659EE" w:rsidP="009862FB">
            <w:pPr>
              <w:spacing w:line="240" w:lineRule="auto"/>
              <w:ind w:left="-18" w:firstLine="18"/>
              <w:rPr>
                <w:szCs w:val="22"/>
              </w:rPr>
            </w:pPr>
            <w:r>
              <w:t>Povećane razine alkalne fosfataze (13%)</w:t>
            </w:r>
          </w:p>
          <w:p w14:paraId="78F1EF76" w14:textId="77777777" w:rsidR="009659EE" w:rsidRPr="005335B9" w:rsidRDefault="009659EE" w:rsidP="009862FB">
            <w:pPr>
              <w:spacing w:line="240" w:lineRule="auto"/>
              <w:ind w:left="-18" w:firstLine="18"/>
              <w:rPr>
                <w:rStyle w:val="TableText9"/>
                <w:b/>
                <w:sz w:val="22"/>
                <w:szCs w:val="22"/>
              </w:rPr>
            </w:pPr>
          </w:p>
        </w:tc>
        <w:tc>
          <w:tcPr>
            <w:tcW w:w="2880" w:type="dxa"/>
            <w:tcBorders>
              <w:bottom w:val="single" w:sz="4" w:space="0" w:color="auto"/>
            </w:tcBorders>
            <w:tcMar>
              <w:top w:w="0" w:type="dxa"/>
              <w:left w:w="108" w:type="dxa"/>
              <w:bottom w:w="0" w:type="dxa"/>
              <w:right w:w="108" w:type="dxa"/>
            </w:tcMar>
          </w:tcPr>
          <w:p w14:paraId="747C6E83" w14:textId="77777777" w:rsidR="009659EE" w:rsidRPr="000F532F" w:rsidRDefault="009659EE" w:rsidP="009862FB">
            <w:pPr>
              <w:spacing w:line="240" w:lineRule="auto"/>
              <w:rPr>
                <w:szCs w:val="22"/>
              </w:rPr>
            </w:pPr>
            <w:r>
              <w:t>Produljeni QT-interval na EKG-u (1%)</w:t>
            </w:r>
          </w:p>
          <w:p w14:paraId="64A8801D" w14:textId="77777777" w:rsidR="009659EE" w:rsidRDefault="009659EE" w:rsidP="009862FB">
            <w:pPr>
              <w:spacing w:line="240" w:lineRule="auto"/>
              <w:rPr>
                <w:szCs w:val="22"/>
              </w:rPr>
            </w:pPr>
            <w:r>
              <w:t>Povećane razine amilaze (5%)</w:t>
            </w:r>
          </w:p>
          <w:p w14:paraId="2F47C15C" w14:textId="77777777" w:rsidR="009659EE" w:rsidRPr="000F532F" w:rsidRDefault="00883511" w:rsidP="009862FB">
            <w:pPr>
              <w:spacing w:line="240" w:lineRule="auto"/>
              <w:rPr>
                <w:szCs w:val="22"/>
              </w:rPr>
            </w:pPr>
            <w:r>
              <w:t>Povećane razine lipaze (9%)</w:t>
            </w:r>
          </w:p>
        </w:tc>
      </w:tr>
      <w:tr w:rsidR="009659EE" w:rsidRPr="00C55517" w14:paraId="65255285" w14:textId="77777777" w:rsidTr="00974032">
        <w:trPr>
          <w:trHeight w:val="225"/>
        </w:trPr>
        <w:tc>
          <w:tcPr>
            <w:tcW w:w="3060" w:type="dxa"/>
            <w:tcBorders>
              <w:bottom w:val="single" w:sz="4" w:space="0" w:color="auto"/>
            </w:tcBorders>
            <w:tcMar>
              <w:top w:w="0" w:type="dxa"/>
              <w:left w:w="108" w:type="dxa"/>
              <w:bottom w:w="0" w:type="dxa"/>
              <w:right w:w="108" w:type="dxa"/>
            </w:tcMar>
          </w:tcPr>
          <w:p w14:paraId="00733463" w14:textId="77777777" w:rsidR="009659EE" w:rsidRPr="000F532F" w:rsidRDefault="009659EE" w:rsidP="005F154D">
            <w:pPr>
              <w:spacing w:line="240" w:lineRule="auto"/>
              <w:rPr>
                <w:rFonts w:eastAsia="TimesNewRoman,Bold"/>
                <w:bCs/>
                <w:szCs w:val="22"/>
              </w:rPr>
            </w:pPr>
            <w:r>
              <w:t>Ozljede, trovanja i proceduralne komplikacije</w:t>
            </w:r>
          </w:p>
        </w:tc>
        <w:tc>
          <w:tcPr>
            <w:tcW w:w="3150" w:type="dxa"/>
            <w:tcBorders>
              <w:bottom w:val="single" w:sz="4" w:space="0" w:color="auto"/>
            </w:tcBorders>
          </w:tcPr>
          <w:p w14:paraId="5EAD601A" w14:textId="77777777" w:rsidR="009659EE" w:rsidRPr="004F3796" w:rsidRDefault="005E41B4" w:rsidP="00C57CC0">
            <w:pPr>
              <w:spacing w:line="240" w:lineRule="auto"/>
              <w:ind w:left="94"/>
              <w:rPr>
                <w:szCs w:val="22"/>
              </w:rPr>
            </w:pPr>
            <w:r>
              <w:rPr>
                <w:rStyle w:val="TableText9"/>
                <w:sz w:val="22"/>
              </w:rPr>
              <w:t>Reakcija povezana s infuzijom (10%)</w:t>
            </w:r>
          </w:p>
        </w:tc>
        <w:tc>
          <w:tcPr>
            <w:tcW w:w="2880" w:type="dxa"/>
            <w:tcBorders>
              <w:bottom w:val="single" w:sz="4" w:space="0" w:color="auto"/>
            </w:tcBorders>
            <w:tcMar>
              <w:top w:w="0" w:type="dxa"/>
              <w:left w:w="108" w:type="dxa"/>
              <w:bottom w:w="0" w:type="dxa"/>
              <w:right w:w="108" w:type="dxa"/>
            </w:tcMar>
          </w:tcPr>
          <w:p w14:paraId="3C4CB0BF" w14:textId="77777777" w:rsidR="009659EE" w:rsidRPr="006105D6" w:rsidRDefault="009659EE" w:rsidP="00245300">
            <w:pPr>
              <w:spacing w:line="240" w:lineRule="auto"/>
              <w:rPr>
                <w:szCs w:val="22"/>
              </w:rPr>
            </w:pPr>
          </w:p>
        </w:tc>
      </w:tr>
    </w:tbl>
    <w:p w14:paraId="157AEC9D" w14:textId="186B99CA" w:rsidR="002E2DF6" w:rsidRPr="00BE71C6" w:rsidRDefault="002E2DF6" w:rsidP="002E2DF6">
      <w:pPr>
        <w:spacing w:line="240" w:lineRule="auto"/>
        <w:rPr>
          <w:sz w:val="20"/>
        </w:rPr>
      </w:pPr>
      <w:r w:rsidRPr="00BE71C6">
        <w:rPr>
          <w:sz w:val="20"/>
        </w:rPr>
        <w:lastRenderedPageBreak/>
        <w:t>Nuspojave su uključivale događaje bilo kojeg uzroka koji su se pojavili tijekom liječenja, na 1.dan 1.ciklusa ili nakon njega, unutar 42 dana nakon završne doze lijeka BESPONSA, ali prije početka novog antitumorskog  liječenja (uključujući HSCT).</w:t>
      </w:r>
    </w:p>
    <w:p w14:paraId="27D3F5C3" w14:textId="77777777" w:rsidR="002E2DF6" w:rsidRPr="00BE71C6" w:rsidRDefault="002E2DF6" w:rsidP="002E2DF6">
      <w:pPr>
        <w:spacing w:line="240" w:lineRule="auto"/>
        <w:rPr>
          <w:color w:val="000000"/>
          <w:sz w:val="20"/>
        </w:rPr>
      </w:pPr>
      <w:r w:rsidRPr="00BE71C6">
        <w:rPr>
          <w:sz w:val="20"/>
        </w:rPr>
        <w:t xml:space="preserve">Preporučeni nazivi su navedeni upotrebom Medicinskog rječnika za regulatorne </w:t>
      </w:r>
      <w:r w:rsidRPr="00BE71C6">
        <w:rPr>
          <w:color w:val="000000"/>
          <w:sz w:val="20"/>
        </w:rPr>
        <w:t>poslove (engl. Medical Dictionary for Regulatory Activities, MedDRA), verzija 19.1.</w:t>
      </w:r>
    </w:p>
    <w:p w14:paraId="0988128F" w14:textId="77777777" w:rsidR="002E2DF6" w:rsidRPr="00BE71C6" w:rsidRDefault="002E2DF6" w:rsidP="002E2DF6">
      <w:pPr>
        <w:spacing w:line="240" w:lineRule="auto"/>
        <w:rPr>
          <w:sz w:val="20"/>
        </w:rPr>
      </w:pPr>
      <w:r w:rsidRPr="00BE71C6">
        <w:rPr>
          <w:sz w:val="20"/>
        </w:rPr>
        <w:t>Skraćenice: ALL=akutna limfoblastična leukemija; VOD/SOS=venookluzivna bolest jetre/sindrom sinusoidalne opstrukcije; EKG=elektrokardiogram; GGT=gama-glutamil transferaza; HSCT=transplantacija hematopoetskih matičnih stanica.</w:t>
      </w:r>
    </w:p>
    <w:p w14:paraId="443CADD3" w14:textId="77777777" w:rsidR="002E2DF6" w:rsidRDefault="002E2DF6" w:rsidP="002E2DF6">
      <w:pPr>
        <w:tabs>
          <w:tab w:val="clear" w:pos="567"/>
          <w:tab w:val="left" w:pos="270"/>
        </w:tabs>
        <w:spacing w:line="240" w:lineRule="auto"/>
        <w:ind w:left="270" w:hanging="270"/>
      </w:pPr>
      <w:r w:rsidRPr="00BE71C6">
        <w:rPr>
          <w:sz w:val="20"/>
          <w:vertAlign w:val="superscript"/>
        </w:rPr>
        <w:t>a</w:t>
      </w:r>
      <w:r>
        <w:tab/>
      </w:r>
      <w:r w:rsidRPr="00BE71C6">
        <w:rPr>
          <w:sz w:val="20"/>
        </w:rPr>
        <w:t>Infekcija uključuje i druge vrste infekcija (11%). Napomena: bolesnici su možda imali &gt; 1 vrste infekcije.</w:t>
      </w:r>
      <w:r>
        <w:t xml:space="preserve"> </w:t>
      </w:r>
    </w:p>
    <w:p w14:paraId="66E54221" w14:textId="77777777" w:rsidR="002E2DF6" w:rsidRPr="00BE71C6" w:rsidRDefault="002E2DF6" w:rsidP="002E2DF6">
      <w:pPr>
        <w:tabs>
          <w:tab w:val="clear" w:pos="567"/>
          <w:tab w:val="left" w:pos="270"/>
        </w:tabs>
        <w:spacing w:line="240" w:lineRule="auto"/>
        <w:ind w:left="270" w:hanging="270"/>
        <w:rPr>
          <w:sz w:val="20"/>
        </w:rPr>
      </w:pPr>
      <w:r w:rsidRPr="00BE71C6">
        <w:rPr>
          <w:sz w:val="20"/>
          <w:vertAlign w:val="superscript"/>
        </w:rPr>
        <w:t xml:space="preserve">b      </w:t>
      </w:r>
      <w:r w:rsidRPr="00BE71C6">
        <w:rPr>
          <w:sz w:val="20"/>
        </w:rPr>
        <w:t>Pancitopenija uključuje sljedeće zabilježene preporučene nazive: zatajenje koštane srži, febrilna aplazija koštane srži i pancitopenija.</w:t>
      </w:r>
    </w:p>
    <w:p w14:paraId="0426DAF6" w14:textId="742FB442" w:rsidR="002E2DF6" w:rsidRDefault="002E2DF6" w:rsidP="002E2DF6">
      <w:pPr>
        <w:tabs>
          <w:tab w:val="clear" w:pos="567"/>
          <w:tab w:val="left" w:pos="270"/>
        </w:tabs>
        <w:spacing w:line="240" w:lineRule="auto"/>
        <w:ind w:left="270" w:hanging="270"/>
      </w:pPr>
      <w:r w:rsidRPr="00BE71C6">
        <w:rPr>
          <w:sz w:val="20"/>
          <w:vertAlign w:val="superscript"/>
        </w:rPr>
        <w:t>c</w:t>
      </w:r>
      <w:r w:rsidRPr="00BE71C6">
        <w:rPr>
          <w:sz w:val="20"/>
        </w:rPr>
        <w:t xml:space="preserve">   Hemoragija uključuje i druge vrste hemoragija (17%). Napomena: bolesnici su možda imali &gt; 1 vrste hemoragije.</w:t>
      </w:r>
    </w:p>
    <w:p w14:paraId="1B944E54" w14:textId="61AAC337" w:rsidR="00974032" w:rsidRDefault="002E2DF6" w:rsidP="002E2DF6">
      <w:pPr>
        <w:pStyle w:val="Paragraph"/>
        <w:spacing w:after="0"/>
        <w:rPr>
          <w:sz w:val="22"/>
          <w:szCs w:val="22"/>
          <w:u w:val="single"/>
        </w:rPr>
      </w:pPr>
      <w:r w:rsidRPr="00BE71C6">
        <w:rPr>
          <w:sz w:val="20"/>
          <w:vertAlign w:val="superscript"/>
        </w:rPr>
        <w:t xml:space="preserve">d      </w:t>
      </w:r>
      <w:r w:rsidRPr="00BE71C6">
        <w:rPr>
          <w:sz w:val="20"/>
        </w:rPr>
        <w:t>VOD/SOS uključuje 1 dodatnog bolesnika s VOD</w:t>
      </w:r>
      <w:r w:rsidRPr="00BE71C6">
        <w:rPr>
          <w:sz w:val="20"/>
        </w:rPr>
        <w:noBreakHyphen/>
        <w:t>om koji se pojavio 56. dana bez interveniranja HSCT-om. VOD/SOS je isto tako zabilježen u 18 bolesnika nakon naknadnog HSCT-a.</w:t>
      </w:r>
    </w:p>
    <w:p w14:paraId="0ECEDBF4" w14:textId="77777777" w:rsidR="00974032" w:rsidRDefault="00974032" w:rsidP="009862FB">
      <w:pPr>
        <w:pStyle w:val="Paragraph"/>
        <w:spacing w:after="0"/>
        <w:rPr>
          <w:sz w:val="22"/>
          <w:szCs w:val="22"/>
          <w:u w:val="single"/>
        </w:rPr>
      </w:pPr>
    </w:p>
    <w:p w14:paraId="619BE8EB" w14:textId="77777777" w:rsidR="009659EE" w:rsidRPr="00C55517" w:rsidRDefault="009659EE" w:rsidP="009862FB">
      <w:pPr>
        <w:pStyle w:val="Paragraph"/>
        <w:spacing w:after="0"/>
        <w:rPr>
          <w:sz w:val="22"/>
          <w:szCs w:val="22"/>
          <w:u w:val="single"/>
        </w:rPr>
      </w:pPr>
      <w:r>
        <w:rPr>
          <w:sz w:val="22"/>
          <w:u w:val="single"/>
        </w:rPr>
        <w:t xml:space="preserve">Opis odabranih nuspojava </w:t>
      </w:r>
    </w:p>
    <w:p w14:paraId="3543649A" w14:textId="77777777" w:rsidR="00F76130" w:rsidRDefault="00F76130" w:rsidP="009862FB">
      <w:pPr>
        <w:pStyle w:val="Paragraph"/>
        <w:spacing w:after="0"/>
        <w:rPr>
          <w:i/>
          <w:sz w:val="22"/>
          <w:szCs w:val="22"/>
        </w:rPr>
      </w:pPr>
    </w:p>
    <w:p w14:paraId="75772AA1" w14:textId="77777777" w:rsidR="009659EE" w:rsidRPr="00C55517" w:rsidRDefault="009659EE" w:rsidP="004F3796">
      <w:pPr>
        <w:pStyle w:val="paragraph0"/>
        <w:spacing w:before="0" w:after="0"/>
        <w:rPr>
          <w:i/>
          <w:sz w:val="22"/>
          <w:szCs w:val="22"/>
        </w:rPr>
      </w:pPr>
      <w:r>
        <w:rPr>
          <w:i/>
          <w:sz w:val="22"/>
        </w:rPr>
        <w:t>Hepatotoksičnost, uključujući VOD/SOS</w:t>
      </w:r>
    </w:p>
    <w:p w14:paraId="77AB55A6" w14:textId="77777777" w:rsidR="00F76130" w:rsidRDefault="00F76130" w:rsidP="009862FB">
      <w:pPr>
        <w:pStyle w:val="paragraph0"/>
        <w:spacing w:before="0" w:after="0"/>
        <w:rPr>
          <w:sz w:val="22"/>
          <w:szCs w:val="22"/>
        </w:rPr>
      </w:pPr>
    </w:p>
    <w:p w14:paraId="0301C88E" w14:textId="77777777" w:rsidR="00D058D0" w:rsidRDefault="009659EE" w:rsidP="00654E78">
      <w:pPr>
        <w:pStyle w:val="paragraph0"/>
        <w:spacing w:before="0" w:after="0"/>
        <w:rPr>
          <w:rStyle w:val="bulletChar"/>
          <w:sz w:val="22"/>
        </w:rPr>
      </w:pPr>
      <w:r>
        <w:rPr>
          <w:sz w:val="22"/>
        </w:rPr>
        <w:t xml:space="preserve">U </w:t>
      </w:r>
      <w:r w:rsidR="00EE4702">
        <w:rPr>
          <w:sz w:val="22"/>
        </w:rPr>
        <w:t xml:space="preserve">ključnom </w:t>
      </w:r>
      <w:r>
        <w:rPr>
          <w:sz w:val="22"/>
        </w:rPr>
        <w:t xml:space="preserve">kliničkom </w:t>
      </w:r>
      <w:r w:rsidR="004E14C4">
        <w:rPr>
          <w:sz w:val="22"/>
        </w:rPr>
        <w:t xml:space="preserve">ispitivanju </w:t>
      </w:r>
      <w:r w:rsidR="00F923BF">
        <w:rPr>
          <w:sz w:val="22"/>
        </w:rPr>
        <w:t>(N=164)</w:t>
      </w:r>
      <w:r>
        <w:rPr>
          <w:sz w:val="22"/>
        </w:rPr>
        <w:t xml:space="preserve"> VOD/SOS je </w:t>
      </w:r>
      <w:r w:rsidR="00B55EA3">
        <w:rPr>
          <w:sz w:val="22"/>
        </w:rPr>
        <w:t>prijavilo</w:t>
      </w:r>
      <w:r>
        <w:rPr>
          <w:sz w:val="22"/>
        </w:rPr>
        <w:t xml:space="preserve"> 2</w:t>
      </w:r>
      <w:r w:rsidR="00655845">
        <w:rPr>
          <w:sz w:val="22"/>
        </w:rPr>
        <w:t>3</w:t>
      </w:r>
      <w:r>
        <w:rPr>
          <w:sz w:val="22"/>
        </w:rPr>
        <w:t xml:space="preserve"> (1</w:t>
      </w:r>
      <w:r w:rsidR="00655845">
        <w:rPr>
          <w:sz w:val="22"/>
        </w:rPr>
        <w:t>4</w:t>
      </w:r>
      <w:r>
        <w:rPr>
          <w:sz w:val="22"/>
        </w:rPr>
        <w:t xml:space="preserve">%) </w:t>
      </w:r>
      <w:r w:rsidR="000B2F48">
        <w:rPr>
          <w:sz w:val="22"/>
        </w:rPr>
        <w:t>bolesnika</w:t>
      </w:r>
      <w:r>
        <w:rPr>
          <w:sz w:val="22"/>
        </w:rPr>
        <w:t xml:space="preserve"> </w:t>
      </w:r>
      <w:r w:rsidR="009B49B0">
        <w:rPr>
          <w:rStyle w:val="bulletChar"/>
          <w:sz w:val="22"/>
        </w:rPr>
        <w:t xml:space="preserve">uključujući </w:t>
      </w:r>
      <w:r>
        <w:rPr>
          <w:rStyle w:val="bulletChar"/>
          <w:sz w:val="22"/>
        </w:rPr>
        <w:t>5</w:t>
      </w:r>
      <w:r w:rsidR="00661B91">
        <w:rPr>
          <w:rStyle w:val="bulletChar"/>
          <w:sz w:val="22"/>
        </w:rPr>
        <w:t> </w:t>
      </w:r>
      <w:r>
        <w:rPr>
          <w:rStyle w:val="bulletChar"/>
          <w:sz w:val="22"/>
        </w:rPr>
        <w:t xml:space="preserve">(3%) </w:t>
      </w:r>
      <w:r w:rsidR="000B2F48">
        <w:rPr>
          <w:rStyle w:val="bulletChar"/>
          <w:sz w:val="22"/>
        </w:rPr>
        <w:t xml:space="preserve">bolesnika </w:t>
      </w:r>
      <w:r>
        <w:rPr>
          <w:rStyle w:val="bulletChar"/>
          <w:sz w:val="22"/>
        </w:rPr>
        <w:t xml:space="preserve">tijekom primjene ispitivane terapije ili </w:t>
      </w:r>
      <w:r w:rsidR="00F07AFB">
        <w:rPr>
          <w:rStyle w:val="bulletChar"/>
          <w:sz w:val="22"/>
        </w:rPr>
        <w:t>u periodu praćenja</w:t>
      </w:r>
      <w:r>
        <w:rPr>
          <w:rStyle w:val="bulletChar"/>
          <w:sz w:val="22"/>
        </w:rPr>
        <w:t xml:space="preserve"> bez </w:t>
      </w:r>
      <w:r w:rsidR="0076247E">
        <w:rPr>
          <w:rStyle w:val="bulletChar"/>
          <w:sz w:val="22"/>
        </w:rPr>
        <w:t>HSCT intervencije</w:t>
      </w:r>
      <w:r>
        <w:rPr>
          <w:rStyle w:val="bulletChar"/>
          <w:sz w:val="22"/>
        </w:rPr>
        <w:t xml:space="preserve">. </w:t>
      </w:r>
      <w:r w:rsidR="00F07AFB">
        <w:rPr>
          <w:rStyle w:val="bulletChar"/>
          <w:sz w:val="22"/>
        </w:rPr>
        <w:t>Od</w:t>
      </w:r>
      <w:r>
        <w:rPr>
          <w:rStyle w:val="bulletChar"/>
          <w:sz w:val="22"/>
        </w:rPr>
        <w:t xml:space="preserve"> 7</w:t>
      </w:r>
      <w:r w:rsidR="00655845">
        <w:rPr>
          <w:rStyle w:val="bulletChar"/>
          <w:sz w:val="22"/>
        </w:rPr>
        <w:t>9</w:t>
      </w:r>
      <w:r>
        <w:rPr>
          <w:rStyle w:val="bulletChar"/>
          <w:sz w:val="22"/>
        </w:rPr>
        <w:t> </w:t>
      </w:r>
      <w:r w:rsidR="000B2F48">
        <w:rPr>
          <w:rStyle w:val="bulletChar"/>
          <w:sz w:val="22"/>
        </w:rPr>
        <w:t xml:space="preserve">bolesnika </w:t>
      </w:r>
      <w:r w:rsidR="0076247E">
        <w:rPr>
          <w:rStyle w:val="bulletChar"/>
          <w:sz w:val="22"/>
        </w:rPr>
        <w:t>u kojih je naknadno napravljen HSCT</w:t>
      </w:r>
      <w:r w:rsidR="00C815BF">
        <w:rPr>
          <w:rStyle w:val="bulletChar"/>
          <w:sz w:val="22"/>
        </w:rPr>
        <w:t xml:space="preserve"> (od kojih je </w:t>
      </w:r>
      <w:r w:rsidR="00655845">
        <w:rPr>
          <w:rStyle w:val="bulletChar"/>
          <w:sz w:val="22"/>
        </w:rPr>
        <w:t>8</w:t>
      </w:r>
      <w:r w:rsidR="00C815BF">
        <w:rPr>
          <w:rStyle w:val="bulletChar"/>
          <w:sz w:val="22"/>
        </w:rPr>
        <w:t xml:space="preserve"> primilo dodatnu </w:t>
      </w:r>
      <w:r w:rsidR="004553DA">
        <w:rPr>
          <w:rStyle w:val="bulletChar"/>
          <w:sz w:val="22"/>
        </w:rPr>
        <w:t>„</w:t>
      </w:r>
      <w:r w:rsidR="004553DA" w:rsidRPr="004553DA">
        <w:rPr>
          <w:rStyle w:val="bulletChar"/>
          <w:sz w:val="22"/>
        </w:rPr>
        <w:t>terapij</w:t>
      </w:r>
      <w:r w:rsidR="004553DA">
        <w:rPr>
          <w:rStyle w:val="bulletChar"/>
          <w:sz w:val="22"/>
        </w:rPr>
        <w:t>u</w:t>
      </w:r>
      <w:r w:rsidR="004553DA" w:rsidRPr="004553DA">
        <w:rPr>
          <w:rStyle w:val="bulletChar"/>
          <w:sz w:val="22"/>
        </w:rPr>
        <w:t xml:space="preserve"> spasa</w:t>
      </w:r>
      <w:r w:rsidR="004553DA">
        <w:rPr>
          <w:rStyle w:val="bulletChar"/>
          <w:sz w:val="22"/>
        </w:rPr>
        <w:t>“</w:t>
      </w:r>
      <w:r w:rsidR="003F71EC">
        <w:rPr>
          <w:rStyle w:val="bulletChar"/>
          <w:sz w:val="22"/>
        </w:rPr>
        <w:t xml:space="preserve"> nakon </w:t>
      </w:r>
      <w:r w:rsidR="000B2F48">
        <w:rPr>
          <w:rStyle w:val="bulletChar"/>
          <w:sz w:val="22"/>
        </w:rPr>
        <w:t>liječenja</w:t>
      </w:r>
      <w:r w:rsidR="003F71EC">
        <w:rPr>
          <w:rStyle w:val="bulletChar"/>
          <w:sz w:val="22"/>
        </w:rPr>
        <w:t xml:space="preserve"> lijekom BESPONSA prije HSCT</w:t>
      </w:r>
      <w:r w:rsidR="006A591F">
        <w:rPr>
          <w:rStyle w:val="bulletChar"/>
          <w:sz w:val="22"/>
        </w:rPr>
        <w:noBreakHyphen/>
      </w:r>
      <w:r w:rsidR="0076247E">
        <w:rPr>
          <w:rStyle w:val="bulletChar"/>
          <w:sz w:val="22"/>
        </w:rPr>
        <w:t>a</w:t>
      </w:r>
      <w:r w:rsidR="00C815BF">
        <w:rPr>
          <w:rStyle w:val="bulletChar"/>
          <w:sz w:val="22"/>
        </w:rPr>
        <w:t>)</w:t>
      </w:r>
      <w:r>
        <w:rPr>
          <w:sz w:val="22"/>
        </w:rPr>
        <w:t xml:space="preserve">, VOD/SOS je </w:t>
      </w:r>
      <w:r w:rsidR="0076247E">
        <w:rPr>
          <w:sz w:val="22"/>
        </w:rPr>
        <w:t>prijavljen</w:t>
      </w:r>
      <w:r>
        <w:rPr>
          <w:sz w:val="22"/>
        </w:rPr>
        <w:t xml:space="preserve"> u</w:t>
      </w:r>
      <w:r>
        <w:rPr>
          <w:rStyle w:val="bulletChar"/>
          <w:sz w:val="22"/>
        </w:rPr>
        <w:t xml:space="preserve"> 1</w:t>
      </w:r>
      <w:r w:rsidR="00160235">
        <w:rPr>
          <w:rStyle w:val="bulletChar"/>
          <w:sz w:val="22"/>
        </w:rPr>
        <w:t>8</w:t>
      </w:r>
      <w:r>
        <w:rPr>
          <w:rStyle w:val="bulletChar"/>
          <w:sz w:val="22"/>
        </w:rPr>
        <w:t> (2</w:t>
      </w:r>
      <w:r w:rsidR="00160235">
        <w:rPr>
          <w:rStyle w:val="bulletChar"/>
          <w:sz w:val="22"/>
        </w:rPr>
        <w:t>3</w:t>
      </w:r>
      <w:r>
        <w:rPr>
          <w:rStyle w:val="bulletChar"/>
          <w:sz w:val="22"/>
        </w:rPr>
        <w:t xml:space="preserve">%) </w:t>
      </w:r>
      <w:r w:rsidR="000B2F48">
        <w:rPr>
          <w:rStyle w:val="bulletChar"/>
          <w:sz w:val="22"/>
        </w:rPr>
        <w:t>bolesnika</w:t>
      </w:r>
      <w:r>
        <w:rPr>
          <w:rStyle w:val="bulletChar"/>
          <w:sz w:val="22"/>
        </w:rPr>
        <w:t>. Pet od 1</w:t>
      </w:r>
      <w:r w:rsidR="00655845">
        <w:rPr>
          <w:rStyle w:val="bulletChar"/>
          <w:sz w:val="22"/>
        </w:rPr>
        <w:t>8</w:t>
      </w:r>
      <w:r>
        <w:rPr>
          <w:rStyle w:val="bulletChar"/>
          <w:sz w:val="22"/>
        </w:rPr>
        <w:t xml:space="preserve"> VOD/SOS slučajeva koji su se pojavili nakon HSCT-a su </w:t>
      </w:r>
      <w:r w:rsidR="000B2F48">
        <w:rPr>
          <w:rStyle w:val="bulletChar"/>
          <w:sz w:val="22"/>
        </w:rPr>
        <w:t>imali smrtni ishod</w:t>
      </w:r>
      <w:r w:rsidR="00655845">
        <w:rPr>
          <w:rStyle w:val="bulletChar"/>
          <w:sz w:val="22"/>
        </w:rPr>
        <w:t xml:space="preserve"> (vidjeti dio 5.1)</w:t>
      </w:r>
      <w:r>
        <w:rPr>
          <w:sz w:val="22"/>
        </w:rPr>
        <w:t>.</w:t>
      </w:r>
      <w:r>
        <w:rPr>
          <w:rStyle w:val="bulletChar"/>
          <w:sz w:val="22"/>
        </w:rPr>
        <w:t xml:space="preserve"> </w:t>
      </w:r>
    </w:p>
    <w:p w14:paraId="76779DD0" w14:textId="77777777" w:rsidR="00D058D0" w:rsidRDefault="00D058D0" w:rsidP="00654E78">
      <w:pPr>
        <w:pStyle w:val="paragraph0"/>
        <w:spacing w:before="0" w:after="0"/>
        <w:rPr>
          <w:rStyle w:val="bulletChar"/>
          <w:sz w:val="22"/>
        </w:rPr>
      </w:pPr>
    </w:p>
    <w:p w14:paraId="65EE378A" w14:textId="1E7CFD6C" w:rsidR="00D058D0" w:rsidRDefault="009659EE" w:rsidP="00654E78">
      <w:pPr>
        <w:pStyle w:val="paragraph0"/>
        <w:spacing w:before="0" w:after="0"/>
        <w:rPr>
          <w:color w:val="auto"/>
          <w:sz w:val="22"/>
        </w:rPr>
      </w:pPr>
      <w:r>
        <w:rPr>
          <w:sz w:val="22"/>
        </w:rPr>
        <w:t xml:space="preserve">VOD/SOS je bio zabilježen do 56 dana nakon </w:t>
      </w:r>
      <w:r w:rsidR="00582A08">
        <w:rPr>
          <w:sz w:val="22"/>
        </w:rPr>
        <w:t xml:space="preserve">završne </w:t>
      </w:r>
      <w:r>
        <w:rPr>
          <w:sz w:val="22"/>
        </w:rPr>
        <w:t xml:space="preserve"> doze </w:t>
      </w:r>
      <w:r w:rsidR="00D058D0">
        <w:rPr>
          <w:sz w:val="22"/>
        </w:rPr>
        <w:t xml:space="preserve">inotuzumab ozogamicina </w:t>
      </w:r>
      <w:r>
        <w:rPr>
          <w:sz w:val="22"/>
        </w:rPr>
        <w:t xml:space="preserve">bez </w:t>
      </w:r>
      <w:r w:rsidR="0076247E" w:rsidRPr="0092597F">
        <w:rPr>
          <w:sz w:val="22"/>
          <w:szCs w:val="22"/>
        </w:rPr>
        <w:t>HSCT intervencije</w:t>
      </w:r>
      <w:r w:rsidRPr="0092597F">
        <w:rPr>
          <w:sz w:val="22"/>
          <w:szCs w:val="22"/>
        </w:rPr>
        <w:t xml:space="preserve">. </w:t>
      </w:r>
      <w:r w:rsidR="00F07AFB" w:rsidRPr="0092597F">
        <w:rPr>
          <w:sz w:val="22"/>
          <w:szCs w:val="22"/>
        </w:rPr>
        <w:t>Medijan vremena</w:t>
      </w:r>
      <w:r w:rsidRPr="0092597F">
        <w:rPr>
          <w:sz w:val="22"/>
          <w:szCs w:val="22"/>
        </w:rPr>
        <w:t xml:space="preserve"> od HSCT-a do pojave VOD/SOS-a je bio 15 dana (raspon: 3</w:t>
      </w:r>
      <w:r w:rsidRPr="00863A7E">
        <w:rPr>
          <w:sz w:val="22"/>
          <w:szCs w:val="22"/>
        </w:rPr>
        <w:noBreakHyphen/>
      </w:r>
      <w:r w:rsidRPr="0092597F">
        <w:rPr>
          <w:sz w:val="22"/>
          <w:szCs w:val="22"/>
        </w:rPr>
        <w:t xml:space="preserve">57 dana). </w:t>
      </w:r>
      <w:r w:rsidRPr="0092597F">
        <w:rPr>
          <w:rStyle w:val="bulletChar"/>
          <w:sz w:val="22"/>
          <w:szCs w:val="22"/>
        </w:rPr>
        <w:t>Od 5 </w:t>
      </w:r>
      <w:r w:rsidR="000B2F48" w:rsidRPr="0092597F">
        <w:rPr>
          <w:rStyle w:val="bulletChar"/>
          <w:sz w:val="22"/>
          <w:szCs w:val="22"/>
        </w:rPr>
        <w:t xml:space="preserve">bolesnika </w:t>
      </w:r>
      <w:r w:rsidR="0076247E" w:rsidRPr="0092597F">
        <w:rPr>
          <w:rStyle w:val="bulletChar"/>
          <w:sz w:val="22"/>
          <w:szCs w:val="22"/>
        </w:rPr>
        <w:t>koji su doživjeli VOD/SOS</w:t>
      </w:r>
      <w:r w:rsidRPr="0092597F">
        <w:rPr>
          <w:rStyle w:val="bulletChar"/>
          <w:sz w:val="22"/>
          <w:szCs w:val="22"/>
        </w:rPr>
        <w:t xml:space="preserve"> tijekom </w:t>
      </w:r>
      <w:r w:rsidR="000B2F48" w:rsidRPr="0092597F">
        <w:rPr>
          <w:rStyle w:val="bulletChar"/>
          <w:sz w:val="22"/>
          <w:szCs w:val="22"/>
        </w:rPr>
        <w:t>liječenja</w:t>
      </w:r>
      <w:r w:rsidRPr="0092597F">
        <w:rPr>
          <w:rStyle w:val="bulletChar"/>
          <w:sz w:val="22"/>
          <w:szCs w:val="22"/>
        </w:rPr>
        <w:t xml:space="preserve"> </w:t>
      </w:r>
      <w:r w:rsidRPr="0092597F">
        <w:rPr>
          <w:sz w:val="22"/>
          <w:szCs w:val="22"/>
        </w:rPr>
        <w:t xml:space="preserve">inotuzumab ozogamicinom, </w:t>
      </w:r>
      <w:r w:rsidRPr="0092597F">
        <w:rPr>
          <w:rStyle w:val="bulletChar"/>
          <w:sz w:val="22"/>
          <w:szCs w:val="22"/>
        </w:rPr>
        <w:t>ali bez</w:t>
      </w:r>
      <w:r>
        <w:rPr>
          <w:rStyle w:val="bulletChar"/>
          <w:sz w:val="22"/>
        </w:rPr>
        <w:t xml:space="preserve"> </w:t>
      </w:r>
      <w:r w:rsidR="0076247E">
        <w:rPr>
          <w:rStyle w:val="bulletChar"/>
          <w:sz w:val="22"/>
        </w:rPr>
        <w:t>HSCT intervencije</w:t>
      </w:r>
      <w:r>
        <w:rPr>
          <w:rStyle w:val="bulletChar"/>
          <w:sz w:val="22"/>
        </w:rPr>
        <w:t xml:space="preserve">, </w:t>
      </w:r>
      <w:r>
        <w:rPr>
          <w:sz w:val="22"/>
        </w:rPr>
        <w:t>2</w:t>
      </w:r>
      <w:r w:rsidR="004953ED">
        <w:rPr>
          <w:sz w:val="22"/>
        </w:rPr>
        <w:t> </w:t>
      </w:r>
      <w:r w:rsidR="000B2F48">
        <w:rPr>
          <w:sz w:val="22"/>
        </w:rPr>
        <w:t xml:space="preserve">bolesnika </w:t>
      </w:r>
      <w:r>
        <w:rPr>
          <w:sz w:val="22"/>
        </w:rPr>
        <w:t xml:space="preserve">su prije </w:t>
      </w:r>
      <w:r w:rsidR="000B2F48">
        <w:rPr>
          <w:sz w:val="22"/>
        </w:rPr>
        <w:t xml:space="preserve">liječenja </w:t>
      </w:r>
      <w:r>
        <w:rPr>
          <w:sz w:val="22"/>
        </w:rPr>
        <w:t>lijekom BESPONSA</w:t>
      </w:r>
      <w:r w:rsidR="0076247E" w:rsidRPr="0076247E">
        <w:rPr>
          <w:sz w:val="22"/>
        </w:rPr>
        <w:t xml:space="preserve"> </w:t>
      </w:r>
      <w:r w:rsidR="0076247E">
        <w:rPr>
          <w:sz w:val="22"/>
        </w:rPr>
        <w:t>prošli i HSCT</w:t>
      </w:r>
      <w:r>
        <w:rPr>
          <w:rStyle w:val="bulletChar"/>
          <w:sz w:val="22"/>
        </w:rPr>
        <w:t>.</w:t>
      </w:r>
      <w:r>
        <w:rPr>
          <w:color w:val="auto"/>
          <w:sz w:val="22"/>
        </w:rPr>
        <w:t xml:space="preserve"> </w:t>
      </w:r>
    </w:p>
    <w:p w14:paraId="7ED5872A" w14:textId="77777777" w:rsidR="00D058D0" w:rsidRDefault="00D058D0" w:rsidP="00654E78">
      <w:pPr>
        <w:pStyle w:val="paragraph0"/>
        <w:spacing w:before="0" w:after="0"/>
        <w:rPr>
          <w:sz w:val="22"/>
        </w:rPr>
      </w:pPr>
    </w:p>
    <w:p w14:paraId="60AF54E3" w14:textId="77777777" w:rsidR="00C57BE9" w:rsidRDefault="009659EE" w:rsidP="00654E78">
      <w:pPr>
        <w:pStyle w:val="paragraph0"/>
        <w:spacing w:before="0" w:after="0"/>
        <w:rPr>
          <w:sz w:val="22"/>
        </w:rPr>
      </w:pPr>
      <w:r>
        <w:rPr>
          <w:sz w:val="22"/>
        </w:rPr>
        <w:t xml:space="preserve">Među </w:t>
      </w:r>
      <w:r w:rsidR="000B2F48">
        <w:rPr>
          <w:sz w:val="22"/>
        </w:rPr>
        <w:t xml:space="preserve">bolesnicima </w:t>
      </w:r>
      <w:r w:rsidR="0076247E">
        <w:rPr>
          <w:sz w:val="22"/>
        </w:rPr>
        <w:t>u kojih je</w:t>
      </w:r>
      <w:r>
        <w:rPr>
          <w:sz w:val="22"/>
        </w:rPr>
        <w:t xml:space="preserve"> HSCT</w:t>
      </w:r>
      <w:r w:rsidR="00395163">
        <w:rPr>
          <w:sz w:val="22"/>
        </w:rPr>
        <w:t xml:space="preserve"> napravljen</w:t>
      </w:r>
      <w:r w:rsidR="0076247E">
        <w:rPr>
          <w:sz w:val="22"/>
        </w:rPr>
        <w:t xml:space="preserve"> n</w:t>
      </w:r>
      <w:r w:rsidR="00D058D0">
        <w:rPr>
          <w:sz w:val="22"/>
        </w:rPr>
        <w:t xml:space="preserve">akon </w:t>
      </w:r>
      <w:r w:rsidR="000B2F48">
        <w:rPr>
          <w:sz w:val="22"/>
        </w:rPr>
        <w:t>liječenja</w:t>
      </w:r>
      <w:r w:rsidR="00D058D0">
        <w:rPr>
          <w:sz w:val="22"/>
        </w:rPr>
        <w:t xml:space="preserve"> lijekom BESPONSA</w:t>
      </w:r>
      <w:r>
        <w:rPr>
          <w:sz w:val="22"/>
        </w:rPr>
        <w:t>,</w:t>
      </w:r>
      <w:r w:rsidR="00D058D0">
        <w:rPr>
          <w:sz w:val="22"/>
        </w:rPr>
        <w:t xml:space="preserve"> VOD/SOS je bio </w:t>
      </w:r>
      <w:r w:rsidR="00FF6619">
        <w:rPr>
          <w:sz w:val="22"/>
        </w:rPr>
        <w:t>zabi</w:t>
      </w:r>
      <w:r w:rsidR="00D058D0">
        <w:rPr>
          <w:sz w:val="22"/>
        </w:rPr>
        <w:t>lj</w:t>
      </w:r>
      <w:r w:rsidR="00FF6619">
        <w:rPr>
          <w:sz w:val="22"/>
        </w:rPr>
        <w:t>ež</w:t>
      </w:r>
      <w:r w:rsidR="00D058D0">
        <w:rPr>
          <w:sz w:val="22"/>
        </w:rPr>
        <w:t>en u</w:t>
      </w:r>
      <w:r>
        <w:rPr>
          <w:sz w:val="22"/>
        </w:rPr>
        <w:t xml:space="preserve"> 5/11 (46%) </w:t>
      </w:r>
      <w:r w:rsidR="000B2F48">
        <w:rPr>
          <w:sz w:val="22"/>
        </w:rPr>
        <w:t xml:space="preserve">bolesnika </w:t>
      </w:r>
      <w:r>
        <w:rPr>
          <w:sz w:val="22"/>
        </w:rPr>
        <w:t xml:space="preserve">koji su primili HSCT prije i poslije </w:t>
      </w:r>
      <w:r w:rsidR="000B2F48">
        <w:rPr>
          <w:sz w:val="22"/>
        </w:rPr>
        <w:t xml:space="preserve">liječenja </w:t>
      </w:r>
      <w:r>
        <w:rPr>
          <w:sz w:val="22"/>
        </w:rPr>
        <w:t>lijekom BESPONSA i 1</w:t>
      </w:r>
      <w:r w:rsidR="00655845">
        <w:rPr>
          <w:sz w:val="22"/>
        </w:rPr>
        <w:t>3</w:t>
      </w:r>
      <w:r>
        <w:rPr>
          <w:sz w:val="22"/>
        </w:rPr>
        <w:t>/6</w:t>
      </w:r>
      <w:r w:rsidR="00655845">
        <w:rPr>
          <w:sz w:val="22"/>
        </w:rPr>
        <w:t>8</w:t>
      </w:r>
      <w:r w:rsidR="00661B91">
        <w:rPr>
          <w:sz w:val="22"/>
        </w:rPr>
        <w:t> </w:t>
      </w:r>
      <w:r>
        <w:rPr>
          <w:sz w:val="22"/>
        </w:rPr>
        <w:t>(1</w:t>
      </w:r>
      <w:r w:rsidR="00655845">
        <w:rPr>
          <w:sz w:val="22"/>
        </w:rPr>
        <w:t>9</w:t>
      </w:r>
      <w:r>
        <w:rPr>
          <w:sz w:val="22"/>
        </w:rPr>
        <w:t xml:space="preserve">%) </w:t>
      </w:r>
      <w:r w:rsidR="000B2F48">
        <w:rPr>
          <w:sz w:val="22"/>
        </w:rPr>
        <w:t xml:space="preserve">bolesnika </w:t>
      </w:r>
      <w:r>
        <w:rPr>
          <w:sz w:val="22"/>
        </w:rPr>
        <w:t xml:space="preserve">koji su primili HSCT samo nakon </w:t>
      </w:r>
      <w:r w:rsidR="000B2F48">
        <w:rPr>
          <w:sz w:val="22"/>
        </w:rPr>
        <w:t xml:space="preserve">liječenja </w:t>
      </w:r>
      <w:r>
        <w:rPr>
          <w:sz w:val="22"/>
        </w:rPr>
        <w:t>lijekom BESPONSA</w:t>
      </w:r>
      <w:r w:rsidR="00C57BE9">
        <w:rPr>
          <w:sz w:val="22"/>
        </w:rPr>
        <w:t>.</w:t>
      </w:r>
      <w:r w:rsidR="00D058D0">
        <w:rPr>
          <w:sz w:val="22"/>
        </w:rPr>
        <w:t xml:space="preserve"> </w:t>
      </w:r>
    </w:p>
    <w:p w14:paraId="41586168" w14:textId="77777777" w:rsidR="00C57BE9" w:rsidRDefault="00C57BE9" w:rsidP="00654E78">
      <w:pPr>
        <w:pStyle w:val="paragraph0"/>
        <w:spacing w:before="0" w:after="0"/>
        <w:rPr>
          <w:sz w:val="22"/>
        </w:rPr>
      </w:pPr>
    </w:p>
    <w:p w14:paraId="769D9D8F" w14:textId="77777777" w:rsidR="00411AE2" w:rsidRDefault="00C57BE9" w:rsidP="00654E78">
      <w:pPr>
        <w:pStyle w:val="paragraph0"/>
        <w:spacing w:before="0" w:after="0"/>
        <w:rPr>
          <w:rStyle w:val="bulletChar"/>
          <w:sz w:val="22"/>
        </w:rPr>
      </w:pPr>
      <w:r>
        <w:rPr>
          <w:sz w:val="22"/>
        </w:rPr>
        <w:t xml:space="preserve">Što se tiče ostalih čimbenika rizika, VOD/SOS je prijavljen u </w:t>
      </w:r>
      <w:r w:rsidR="00D058D0">
        <w:rPr>
          <w:sz w:val="22"/>
        </w:rPr>
        <w:t xml:space="preserve">6/11 (55%) </w:t>
      </w:r>
      <w:r w:rsidR="000B2F48">
        <w:rPr>
          <w:sz w:val="22"/>
        </w:rPr>
        <w:t>bolesnika</w:t>
      </w:r>
      <w:r w:rsidR="00D058D0">
        <w:rPr>
          <w:sz w:val="22"/>
        </w:rPr>
        <w:t xml:space="preserve"> koji su </w:t>
      </w:r>
      <w:r>
        <w:rPr>
          <w:sz w:val="22"/>
        </w:rPr>
        <w:t>pr</w:t>
      </w:r>
      <w:r w:rsidR="00395163">
        <w:rPr>
          <w:sz w:val="22"/>
        </w:rPr>
        <w:t>ošli</w:t>
      </w:r>
      <w:r>
        <w:rPr>
          <w:sz w:val="22"/>
        </w:rPr>
        <w:t xml:space="preserve"> </w:t>
      </w:r>
      <w:r w:rsidR="00734C00">
        <w:rPr>
          <w:sz w:val="22"/>
        </w:rPr>
        <w:t>režim</w:t>
      </w:r>
      <w:r w:rsidR="00734C00" w:rsidRPr="00432AE1">
        <w:rPr>
          <w:sz w:val="22"/>
        </w:rPr>
        <w:t xml:space="preserve"> </w:t>
      </w:r>
      <w:r w:rsidR="00432AE1" w:rsidRPr="00432AE1">
        <w:rPr>
          <w:sz w:val="22"/>
        </w:rPr>
        <w:t>kondicioniranja za HSCT koji uključuj</w:t>
      </w:r>
      <w:r w:rsidR="00432AE1">
        <w:rPr>
          <w:sz w:val="22"/>
        </w:rPr>
        <w:t>e</w:t>
      </w:r>
      <w:r w:rsidR="00432AE1" w:rsidRPr="00432AE1">
        <w:rPr>
          <w:sz w:val="22"/>
        </w:rPr>
        <w:t xml:space="preserve"> 2 alkilirajuća agensa</w:t>
      </w:r>
      <w:r w:rsidR="00432AE1">
        <w:rPr>
          <w:sz w:val="22"/>
        </w:rPr>
        <w:t xml:space="preserve"> i </w:t>
      </w:r>
      <w:r w:rsidR="00655845">
        <w:rPr>
          <w:sz w:val="22"/>
        </w:rPr>
        <w:t>9</w:t>
      </w:r>
      <w:r w:rsidR="00432AE1">
        <w:rPr>
          <w:sz w:val="22"/>
        </w:rPr>
        <w:t>/5</w:t>
      </w:r>
      <w:r w:rsidR="00655845">
        <w:rPr>
          <w:sz w:val="22"/>
        </w:rPr>
        <w:t>3</w:t>
      </w:r>
      <w:r w:rsidR="00432AE1">
        <w:rPr>
          <w:sz w:val="22"/>
        </w:rPr>
        <w:t xml:space="preserve"> (1</w:t>
      </w:r>
      <w:r w:rsidR="00655845">
        <w:rPr>
          <w:sz w:val="22"/>
        </w:rPr>
        <w:t>7</w:t>
      </w:r>
      <w:r w:rsidR="00432AE1">
        <w:rPr>
          <w:sz w:val="22"/>
        </w:rPr>
        <w:t xml:space="preserve">%) </w:t>
      </w:r>
      <w:r w:rsidR="000B2F48">
        <w:rPr>
          <w:sz w:val="22"/>
        </w:rPr>
        <w:t xml:space="preserve">bolesnika </w:t>
      </w:r>
      <w:r w:rsidR="00395163">
        <w:rPr>
          <w:sz w:val="22"/>
        </w:rPr>
        <w:t>koji su prošli</w:t>
      </w:r>
      <w:r w:rsidR="00432AE1" w:rsidRPr="00432AE1">
        <w:rPr>
          <w:sz w:val="22"/>
        </w:rPr>
        <w:t xml:space="preserve"> </w:t>
      </w:r>
      <w:r w:rsidR="00734C00">
        <w:rPr>
          <w:sz w:val="22"/>
        </w:rPr>
        <w:t>režim</w:t>
      </w:r>
      <w:r w:rsidR="00734C00" w:rsidRPr="00432AE1">
        <w:rPr>
          <w:sz w:val="22"/>
        </w:rPr>
        <w:t xml:space="preserve"> </w:t>
      </w:r>
      <w:r w:rsidR="00432AE1" w:rsidRPr="00432AE1">
        <w:rPr>
          <w:sz w:val="22"/>
        </w:rPr>
        <w:t xml:space="preserve">kondicioniranja za HSCT koji uključuje </w:t>
      </w:r>
      <w:r w:rsidR="00432AE1">
        <w:rPr>
          <w:sz w:val="22"/>
        </w:rPr>
        <w:t>1</w:t>
      </w:r>
      <w:r w:rsidR="00432AE1" w:rsidRPr="00432AE1">
        <w:rPr>
          <w:sz w:val="22"/>
        </w:rPr>
        <w:t xml:space="preserve"> alkilirajuć</w:t>
      </w:r>
      <w:r w:rsidR="00432AE1">
        <w:rPr>
          <w:sz w:val="22"/>
        </w:rPr>
        <w:t>i</w:t>
      </w:r>
      <w:r w:rsidR="00432AE1" w:rsidRPr="00432AE1">
        <w:rPr>
          <w:sz w:val="22"/>
        </w:rPr>
        <w:t xml:space="preserve"> agens</w:t>
      </w:r>
      <w:r w:rsidR="00432AE1">
        <w:rPr>
          <w:sz w:val="22"/>
        </w:rPr>
        <w:t xml:space="preserve">, 7/17 (41%) </w:t>
      </w:r>
      <w:r w:rsidR="000B2F48">
        <w:rPr>
          <w:sz w:val="22"/>
        </w:rPr>
        <w:t>bolesnika</w:t>
      </w:r>
      <w:r w:rsidR="00432AE1">
        <w:rPr>
          <w:sz w:val="22"/>
        </w:rPr>
        <w:t xml:space="preserve"> u dobi od ≥</w:t>
      </w:r>
      <w:r w:rsidR="006A591F">
        <w:rPr>
          <w:sz w:val="22"/>
        </w:rPr>
        <w:t> </w:t>
      </w:r>
      <w:r w:rsidR="00432AE1">
        <w:rPr>
          <w:sz w:val="22"/>
        </w:rPr>
        <w:t>55 godina i 1</w:t>
      </w:r>
      <w:r w:rsidR="00655845">
        <w:rPr>
          <w:sz w:val="22"/>
        </w:rPr>
        <w:t>1</w:t>
      </w:r>
      <w:r w:rsidR="00432AE1">
        <w:rPr>
          <w:sz w:val="22"/>
        </w:rPr>
        <w:t>/</w:t>
      </w:r>
      <w:r w:rsidR="00411AE2">
        <w:rPr>
          <w:sz w:val="22"/>
        </w:rPr>
        <w:t>6</w:t>
      </w:r>
      <w:r w:rsidR="00655845">
        <w:rPr>
          <w:sz w:val="22"/>
        </w:rPr>
        <w:t>2</w:t>
      </w:r>
      <w:r w:rsidR="00411AE2">
        <w:rPr>
          <w:sz w:val="22"/>
        </w:rPr>
        <w:t xml:space="preserve"> (1</w:t>
      </w:r>
      <w:r w:rsidR="00655845">
        <w:rPr>
          <w:sz w:val="22"/>
        </w:rPr>
        <w:t>8</w:t>
      </w:r>
      <w:r w:rsidR="00411AE2">
        <w:rPr>
          <w:sz w:val="22"/>
        </w:rPr>
        <w:t xml:space="preserve">%) </w:t>
      </w:r>
      <w:r w:rsidR="000B2F48">
        <w:rPr>
          <w:sz w:val="22"/>
        </w:rPr>
        <w:t>bolesnika</w:t>
      </w:r>
      <w:r w:rsidR="00432AE1">
        <w:rPr>
          <w:sz w:val="22"/>
        </w:rPr>
        <w:t xml:space="preserve"> u dobi &lt;</w:t>
      </w:r>
      <w:r w:rsidR="006A591F">
        <w:rPr>
          <w:sz w:val="22"/>
        </w:rPr>
        <w:t> </w:t>
      </w:r>
      <w:r w:rsidR="00432AE1">
        <w:rPr>
          <w:sz w:val="22"/>
        </w:rPr>
        <w:t xml:space="preserve">55 godina te 7/12 (58%) </w:t>
      </w:r>
      <w:r w:rsidR="000B2F48">
        <w:rPr>
          <w:sz w:val="22"/>
        </w:rPr>
        <w:t>bolesnika</w:t>
      </w:r>
      <w:r w:rsidR="00432AE1">
        <w:rPr>
          <w:sz w:val="22"/>
        </w:rPr>
        <w:t xml:space="preserve"> s razinom bilirubina u serumu ≥ </w:t>
      </w:r>
      <w:r w:rsidR="00627DBF">
        <w:rPr>
          <w:sz w:val="22"/>
        </w:rPr>
        <w:t>GG</w:t>
      </w:r>
      <w:r w:rsidR="00432AE1">
        <w:rPr>
          <w:sz w:val="22"/>
        </w:rPr>
        <w:t>N prije HSCT</w:t>
      </w:r>
      <w:r w:rsidR="006A591F">
        <w:rPr>
          <w:sz w:val="22"/>
        </w:rPr>
        <w:noBreakHyphen/>
      </w:r>
      <w:r w:rsidR="00432AE1">
        <w:rPr>
          <w:sz w:val="22"/>
        </w:rPr>
        <w:t>a i u 1</w:t>
      </w:r>
      <w:r w:rsidR="00655845">
        <w:rPr>
          <w:sz w:val="22"/>
        </w:rPr>
        <w:t>1</w:t>
      </w:r>
      <w:r w:rsidR="00432AE1">
        <w:rPr>
          <w:sz w:val="22"/>
        </w:rPr>
        <w:t>/6</w:t>
      </w:r>
      <w:r w:rsidR="00655845">
        <w:rPr>
          <w:sz w:val="22"/>
        </w:rPr>
        <w:t>7</w:t>
      </w:r>
      <w:r w:rsidR="006A591F">
        <w:rPr>
          <w:sz w:val="22"/>
        </w:rPr>
        <w:t> </w:t>
      </w:r>
      <w:r w:rsidR="00432AE1">
        <w:rPr>
          <w:sz w:val="22"/>
        </w:rPr>
        <w:t>(1</w:t>
      </w:r>
      <w:r w:rsidR="00655845">
        <w:rPr>
          <w:sz w:val="22"/>
        </w:rPr>
        <w:t>6</w:t>
      </w:r>
      <w:r w:rsidR="00432AE1">
        <w:rPr>
          <w:sz w:val="22"/>
        </w:rPr>
        <w:t xml:space="preserve">%) </w:t>
      </w:r>
      <w:r w:rsidR="000B2F48">
        <w:rPr>
          <w:sz w:val="22"/>
        </w:rPr>
        <w:t>bolesnika</w:t>
      </w:r>
      <w:r w:rsidR="00432AE1" w:rsidRPr="00432AE1">
        <w:rPr>
          <w:sz w:val="22"/>
        </w:rPr>
        <w:t xml:space="preserve"> s razinom bilirubina u serumu</w:t>
      </w:r>
      <w:r w:rsidR="00411AE2">
        <w:rPr>
          <w:sz w:val="22"/>
        </w:rPr>
        <w:t xml:space="preserve"> &lt; </w:t>
      </w:r>
      <w:r w:rsidR="000B2F48">
        <w:rPr>
          <w:sz w:val="22"/>
        </w:rPr>
        <w:t>GG</w:t>
      </w:r>
      <w:r w:rsidR="00411AE2">
        <w:rPr>
          <w:sz w:val="22"/>
        </w:rPr>
        <w:t>N prije HSCT-a</w:t>
      </w:r>
      <w:r w:rsidR="009659EE">
        <w:rPr>
          <w:rStyle w:val="bulletChar"/>
          <w:sz w:val="22"/>
        </w:rPr>
        <w:t xml:space="preserve">. </w:t>
      </w:r>
    </w:p>
    <w:p w14:paraId="17B25B6E" w14:textId="77777777" w:rsidR="00411AE2" w:rsidRDefault="00411AE2" w:rsidP="00654E78">
      <w:pPr>
        <w:pStyle w:val="paragraph0"/>
        <w:spacing w:before="0" w:after="0"/>
        <w:rPr>
          <w:rStyle w:val="bulletChar"/>
          <w:sz w:val="22"/>
        </w:rPr>
      </w:pPr>
    </w:p>
    <w:p w14:paraId="306A54C4" w14:textId="77777777" w:rsidR="008E69A1" w:rsidRPr="0082775A" w:rsidRDefault="00FF6619" w:rsidP="00654E78">
      <w:pPr>
        <w:pStyle w:val="paragraph0"/>
        <w:spacing w:before="0" w:after="0"/>
        <w:rPr>
          <w:sz w:val="22"/>
          <w:szCs w:val="22"/>
        </w:rPr>
      </w:pPr>
      <w:r>
        <w:rPr>
          <w:sz w:val="22"/>
        </w:rPr>
        <w:t xml:space="preserve">U ključnom </w:t>
      </w:r>
      <w:r w:rsidR="00B4222D">
        <w:rPr>
          <w:sz w:val="22"/>
        </w:rPr>
        <w:t xml:space="preserve">kliničkom </w:t>
      </w:r>
      <w:r>
        <w:rPr>
          <w:sz w:val="22"/>
        </w:rPr>
        <w:t>ispitivanju (N=164) h</w:t>
      </w:r>
      <w:r w:rsidR="009659EE">
        <w:rPr>
          <w:sz w:val="22"/>
        </w:rPr>
        <w:t>iperbilirubinemija i povećana razina transaminaza su bile zabilježene u 35 (21%), odnosno 43 (26%) </w:t>
      </w:r>
      <w:r w:rsidR="000B2F48">
        <w:rPr>
          <w:sz w:val="22"/>
        </w:rPr>
        <w:t>bolesnika</w:t>
      </w:r>
      <w:r w:rsidR="009659EE">
        <w:rPr>
          <w:sz w:val="22"/>
        </w:rPr>
        <w:t xml:space="preserve">. </w:t>
      </w:r>
      <w:r>
        <w:rPr>
          <w:sz w:val="22"/>
        </w:rPr>
        <w:t>H</w:t>
      </w:r>
      <w:r w:rsidRPr="00FF6619">
        <w:rPr>
          <w:sz w:val="22"/>
        </w:rPr>
        <w:t>iperbilirubinemija</w:t>
      </w:r>
      <w:r>
        <w:rPr>
          <w:sz w:val="22"/>
        </w:rPr>
        <w:t xml:space="preserve"> </w:t>
      </w:r>
      <w:r w:rsidR="00A6709D" w:rsidRPr="00A6709D">
        <w:rPr>
          <w:sz w:val="22"/>
        </w:rPr>
        <w:t>≥</w:t>
      </w:r>
      <w:r w:rsidR="006A591F">
        <w:rPr>
          <w:sz w:val="22"/>
        </w:rPr>
        <w:t> </w:t>
      </w:r>
      <w:r w:rsidR="00A6709D" w:rsidRPr="00A6709D">
        <w:rPr>
          <w:sz w:val="22"/>
        </w:rPr>
        <w:t>3</w:t>
      </w:r>
      <w:r w:rsidR="00A6709D">
        <w:rPr>
          <w:sz w:val="22"/>
        </w:rPr>
        <w:t>. stupnja</w:t>
      </w:r>
      <w:r>
        <w:rPr>
          <w:sz w:val="22"/>
        </w:rPr>
        <w:t xml:space="preserve"> i povećana </w:t>
      </w:r>
      <w:r w:rsidRPr="00FF6619">
        <w:rPr>
          <w:sz w:val="22"/>
        </w:rPr>
        <w:t>razina transaminaza</w:t>
      </w:r>
      <w:r>
        <w:rPr>
          <w:sz w:val="22"/>
        </w:rPr>
        <w:t xml:space="preserve"> bile </w:t>
      </w:r>
      <w:r w:rsidR="006A591F">
        <w:rPr>
          <w:sz w:val="22"/>
        </w:rPr>
        <w:t xml:space="preserve">su </w:t>
      </w:r>
      <w:r>
        <w:rPr>
          <w:sz w:val="22"/>
        </w:rPr>
        <w:t xml:space="preserve">zabilježene u 9 (6%), odnosno 11 (7%) </w:t>
      </w:r>
      <w:r w:rsidR="000B2F48">
        <w:rPr>
          <w:sz w:val="22"/>
        </w:rPr>
        <w:t>bolesnika</w:t>
      </w:r>
      <w:r>
        <w:rPr>
          <w:sz w:val="22"/>
        </w:rPr>
        <w:t>.</w:t>
      </w:r>
      <w:r w:rsidR="00A6709D">
        <w:rPr>
          <w:sz w:val="22"/>
        </w:rPr>
        <w:t xml:space="preserve"> Medijan vremena </w:t>
      </w:r>
      <w:r w:rsidR="00C57BE9">
        <w:rPr>
          <w:sz w:val="22"/>
        </w:rPr>
        <w:t xml:space="preserve">do </w:t>
      </w:r>
      <w:r w:rsidR="00A6709D">
        <w:rPr>
          <w:sz w:val="22"/>
        </w:rPr>
        <w:t>pojav</w:t>
      </w:r>
      <w:r w:rsidR="00C57BE9">
        <w:rPr>
          <w:sz w:val="22"/>
        </w:rPr>
        <w:t>e</w:t>
      </w:r>
      <w:r w:rsidR="00A6709D">
        <w:rPr>
          <w:sz w:val="22"/>
        </w:rPr>
        <w:t xml:space="preserve"> </w:t>
      </w:r>
      <w:r w:rsidR="00A6709D" w:rsidRPr="00A6709D">
        <w:rPr>
          <w:sz w:val="22"/>
        </w:rPr>
        <w:t>hiperbilirubinemij</w:t>
      </w:r>
      <w:r w:rsidR="00A6709D">
        <w:rPr>
          <w:sz w:val="22"/>
        </w:rPr>
        <w:t>e</w:t>
      </w:r>
      <w:r w:rsidR="00A6709D" w:rsidRPr="00A6709D">
        <w:rPr>
          <w:sz w:val="22"/>
        </w:rPr>
        <w:t xml:space="preserve"> i povećan</w:t>
      </w:r>
      <w:r w:rsidR="00A6709D">
        <w:rPr>
          <w:sz w:val="22"/>
        </w:rPr>
        <w:t>e</w:t>
      </w:r>
      <w:r w:rsidR="00A6709D" w:rsidRPr="00A6709D">
        <w:rPr>
          <w:sz w:val="22"/>
        </w:rPr>
        <w:t xml:space="preserve"> razin</w:t>
      </w:r>
      <w:r w:rsidR="00A6709D">
        <w:rPr>
          <w:sz w:val="22"/>
        </w:rPr>
        <w:t>e</w:t>
      </w:r>
      <w:r w:rsidR="00A6709D" w:rsidRPr="00A6709D">
        <w:rPr>
          <w:sz w:val="22"/>
        </w:rPr>
        <w:t xml:space="preserve"> transaminaza</w:t>
      </w:r>
      <w:r w:rsidR="00FC4D04">
        <w:rPr>
          <w:sz w:val="22"/>
        </w:rPr>
        <w:t xml:space="preserve"> bio je 73 dana, odnosno 29 dana. </w:t>
      </w:r>
    </w:p>
    <w:p w14:paraId="7A42B9D1" w14:textId="77777777" w:rsidR="008E69A1" w:rsidRDefault="008E69A1" w:rsidP="00654E78">
      <w:pPr>
        <w:pStyle w:val="paragraph0"/>
        <w:spacing w:before="0" w:after="0"/>
        <w:rPr>
          <w:sz w:val="22"/>
          <w:szCs w:val="22"/>
        </w:rPr>
      </w:pPr>
    </w:p>
    <w:p w14:paraId="6CDF863A" w14:textId="77777777" w:rsidR="00654E78" w:rsidRDefault="00654E78" w:rsidP="00654E78">
      <w:pPr>
        <w:pStyle w:val="paragraph0"/>
        <w:spacing w:before="0" w:after="0"/>
        <w:rPr>
          <w:sz w:val="22"/>
          <w:szCs w:val="22"/>
        </w:rPr>
      </w:pPr>
      <w:r>
        <w:rPr>
          <w:sz w:val="22"/>
        </w:rPr>
        <w:t xml:space="preserve">Za kliničko </w:t>
      </w:r>
      <w:r w:rsidR="004219E9">
        <w:rPr>
          <w:sz w:val="22"/>
        </w:rPr>
        <w:t>zbrinjavanje</w:t>
      </w:r>
      <w:r w:rsidR="00734C00">
        <w:rPr>
          <w:sz w:val="22"/>
        </w:rPr>
        <w:t xml:space="preserve"> </w:t>
      </w:r>
      <w:r>
        <w:rPr>
          <w:sz w:val="22"/>
        </w:rPr>
        <w:t>hepatotoksičnosti, uključujući VOD/SOS, vidjeti dio 4.4.</w:t>
      </w:r>
    </w:p>
    <w:p w14:paraId="562D5049" w14:textId="77777777" w:rsidR="00F76130" w:rsidRDefault="00F76130" w:rsidP="009862FB">
      <w:pPr>
        <w:pStyle w:val="Paragraph"/>
        <w:spacing w:after="0"/>
        <w:rPr>
          <w:i/>
          <w:sz w:val="22"/>
          <w:szCs w:val="22"/>
        </w:rPr>
      </w:pPr>
    </w:p>
    <w:p w14:paraId="236DEC0B" w14:textId="77777777" w:rsidR="009659EE" w:rsidRPr="00C55517" w:rsidRDefault="009659EE" w:rsidP="00C02D96">
      <w:pPr>
        <w:pStyle w:val="Paragraph"/>
        <w:spacing w:after="0"/>
        <w:rPr>
          <w:i/>
          <w:sz w:val="22"/>
          <w:szCs w:val="22"/>
        </w:rPr>
      </w:pPr>
      <w:r>
        <w:rPr>
          <w:i/>
          <w:sz w:val="22"/>
        </w:rPr>
        <w:t>Mijelosupresija/citopenije</w:t>
      </w:r>
    </w:p>
    <w:p w14:paraId="4B052E93" w14:textId="77777777" w:rsidR="00F76130" w:rsidRDefault="00F76130" w:rsidP="00C02D96">
      <w:pPr>
        <w:pStyle w:val="paragraph0"/>
        <w:spacing w:before="0" w:after="0"/>
        <w:rPr>
          <w:sz w:val="22"/>
          <w:szCs w:val="22"/>
        </w:rPr>
      </w:pPr>
    </w:p>
    <w:p w14:paraId="20D8894F" w14:textId="77777777" w:rsidR="0048245D" w:rsidRPr="0082775A" w:rsidRDefault="009659EE" w:rsidP="00C02D96">
      <w:pPr>
        <w:pStyle w:val="paragraph0"/>
        <w:spacing w:before="0" w:after="0"/>
        <w:rPr>
          <w:sz w:val="22"/>
          <w:szCs w:val="22"/>
        </w:rPr>
      </w:pPr>
      <w:r>
        <w:rPr>
          <w:sz w:val="22"/>
        </w:rPr>
        <w:t xml:space="preserve">U </w:t>
      </w:r>
      <w:r w:rsidR="00FC4D04">
        <w:rPr>
          <w:sz w:val="22"/>
        </w:rPr>
        <w:t xml:space="preserve">ključnom </w:t>
      </w:r>
      <w:r w:rsidR="00B4222D">
        <w:rPr>
          <w:sz w:val="22"/>
        </w:rPr>
        <w:t xml:space="preserve">kliničkom </w:t>
      </w:r>
      <w:r w:rsidR="004E14C4">
        <w:rPr>
          <w:sz w:val="22"/>
        </w:rPr>
        <w:t xml:space="preserve">ispitivanju </w:t>
      </w:r>
      <w:r w:rsidR="00FC4D04">
        <w:rPr>
          <w:sz w:val="22"/>
        </w:rPr>
        <w:t>(N=164)</w:t>
      </w:r>
      <w:r>
        <w:rPr>
          <w:sz w:val="22"/>
        </w:rPr>
        <w:t xml:space="preserve"> trombocitopenija i neutropenija su zabilježene u 83 (51%), odnosno 81 (49%) </w:t>
      </w:r>
      <w:r w:rsidR="000B2F48">
        <w:rPr>
          <w:sz w:val="22"/>
        </w:rPr>
        <w:t>bolesnika</w:t>
      </w:r>
      <w:r>
        <w:rPr>
          <w:color w:val="auto"/>
          <w:sz w:val="22"/>
        </w:rPr>
        <w:t xml:space="preserve">. </w:t>
      </w:r>
      <w:r>
        <w:rPr>
          <w:sz w:val="22"/>
        </w:rPr>
        <w:t>Trombocitopenija i neutropenija 3. stupnja su bile zabilježene u 23 (14%), odnosno 33 (20%) </w:t>
      </w:r>
      <w:r w:rsidR="000B2F48">
        <w:rPr>
          <w:sz w:val="22"/>
        </w:rPr>
        <w:t>bolesnika</w:t>
      </w:r>
      <w:r>
        <w:rPr>
          <w:sz w:val="22"/>
        </w:rPr>
        <w:t>. Trombocitopenija i neutropenija 4. stupnja su bile zabilježene u 46 (28%), odnosno 45 (27%) </w:t>
      </w:r>
      <w:r w:rsidR="000B2F48">
        <w:rPr>
          <w:sz w:val="22"/>
        </w:rPr>
        <w:t>bolesnika</w:t>
      </w:r>
      <w:r>
        <w:rPr>
          <w:sz w:val="22"/>
        </w:rPr>
        <w:t xml:space="preserve">. Febrilna neutropenija, koja može biti opasna po život, bila </w:t>
      </w:r>
      <w:r w:rsidR="004219E9">
        <w:rPr>
          <w:sz w:val="22"/>
        </w:rPr>
        <w:t xml:space="preserve">je </w:t>
      </w:r>
      <w:r>
        <w:rPr>
          <w:sz w:val="22"/>
        </w:rPr>
        <w:t xml:space="preserve">zabilježena u 43 (26%) </w:t>
      </w:r>
      <w:r w:rsidR="000B2F48">
        <w:rPr>
          <w:sz w:val="22"/>
        </w:rPr>
        <w:t>bolesnika</w:t>
      </w:r>
      <w:r>
        <w:rPr>
          <w:sz w:val="22"/>
        </w:rPr>
        <w:t xml:space="preserve">. </w:t>
      </w:r>
    </w:p>
    <w:p w14:paraId="2E184F40" w14:textId="77777777" w:rsidR="0048245D" w:rsidRPr="00C55517" w:rsidRDefault="0048245D" w:rsidP="00C02D96">
      <w:pPr>
        <w:pStyle w:val="paragraph0"/>
        <w:spacing w:before="0" w:after="0"/>
        <w:rPr>
          <w:sz w:val="22"/>
          <w:szCs w:val="22"/>
        </w:rPr>
      </w:pPr>
    </w:p>
    <w:p w14:paraId="75A522E3" w14:textId="77777777" w:rsidR="0048245D" w:rsidRDefault="0048245D" w:rsidP="0048245D">
      <w:pPr>
        <w:pStyle w:val="paragraph0"/>
        <w:spacing w:before="0" w:after="0"/>
        <w:rPr>
          <w:sz w:val="22"/>
          <w:szCs w:val="22"/>
        </w:rPr>
      </w:pPr>
      <w:r>
        <w:rPr>
          <w:sz w:val="22"/>
        </w:rPr>
        <w:t xml:space="preserve">Za kliničko </w:t>
      </w:r>
      <w:r w:rsidR="00F07AFB">
        <w:rPr>
          <w:sz w:val="22"/>
        </w:rPr>
        <w:t>zbrinjavanje mijelosupresije/citopenija</w:t>
      </w:r>
      <w:r>
        <w:rPr>
          <w:sz w:val="22"/>
        </w:rPr>
        <w:t xml:space="preserve"> vidjeti dio 4.4.</w:t>
      </w:r>
    </w:p>
    <w:p w14:paraId="5B385A18" w14:textId="77777777" w:rsidR="00C349F8" w:rsidRDefault="00C349F8" w:rsidP="002E2DF6">
      <w:pPr>
        <w:pStyle w:val="paragraph0"/>
        <w:spacing w:before="0" w:after="0"/>
        <w:rPr>
          <w:sz w:val="22"/>
          <w:szCs w:val="22"/>
        </w:rPr>
      </w:pPr>
    </w:p>
    <w:p w14:paraId="1BE53FD6" w14:textId="77777777" w:rsidR="00E74476" w:rsidRPr="004F3796" w:rsidRDefault="00E74476" w:rsidP="00D9557F">
      <w:pPr>
        <w:pStyle w:val="paragraph0"/>
        <w:keepNext/>
        <w:spacing w:before="0" w:after="0"/>
        <w:rPr>
          <w:i/>
          <w:sz w:val="22"/>
          <w:szCs w:val="22"/>
        </w:rPr>
      </w:pPr>
      <w:r>
        <w:rPr>
          <w:i/>
          <w:sz w:val="22"/>
        </w:rPr>
        <w:t>Infekcije</w:t>
      </w:r>
    </w:p>
    <w:p w14:paraId="44CEA48C" w14:textId="77777777" w:rsidR="00E74476" w:rsidRDefault="00E74476" w:rsidP="00D9557F">
      <w:pPr>
        <w:pStyle w:val="paragraph0"/>
        <w:keepNext/>
        <w:spacing w:before="0" w:after="0"/>
        <w:rPr>
          <w:sz w:val="22"/>
          <w:szCs w:val="22"/>
        </w:rPr>
      </w:pPr>
    </w:p>
    <w:p w14:paraId="468B645A" w14:textId="77777777" w:rsidR="008E69A1" w:rsidRDefault="007261BC" w:rsidP="00D9557F">
      <w:pPr>
        <w:pStyle w:val="paragraph0"/>
        <w:keepNext/>
        <w:spacing w:before="0" w:after="0"/>
        <w:rPr>
          <w:sz w:val="22"/>
          <w:szCs w:val="22"/>
        </w:rPr>
      </w:pPr>
      <w:r>
        <w:rPr>
          <w:sz w:val="22"/>
        </w:rPr>
        <w:t xml:space="preserve">U </w:t>
      </w:r>
      <w:r w:rsidRPr="007261BC">
        <w:rPr>
          <w:sz w:val="22"/>
        </w:rPr>
        <w:t xml:space="preserve">ključnom </w:t>
      </w:r>
      <w:r w:rsidR="00B4222D">
        <w:rPr>
          <w:sz w:val="22"/>
        </w:rPr>
        <w:t xml:space="preserve">kliničkom </w:t>
      </w:r>
      <w:r w:rsidRPr="007261BC">
        <w:rPr>
          <w:sz w:val="22"/>
        </w:rPr>
        <w:t>ispitivanju (N=164)</w:t>
      </w:r>
      <w:r>
        <w:rPr>
          <w:sz w:val="22"/>
        </w:rPr>
        <w:t xml:space="preserve"> i</w:t>
      </w:r>
      <w:r w:rsidR="009659EE">
        <w:rPr>
          <w:sz w:val="22"/>
        </w:rPr>
        <w:t xml:space="preserve">nfekcije, uključujući </w:t>
      </w:r>
      <w:r w:rsidR="00F07AFB">
        <w:rPr>
          <w:sz w:val="22"/>
        </w:rPr>
        <w:t>ozbiljne</w:t>
      </w:r>
      <w:r w:rsidR="009659EE">
        <w:rPr>
          <w:sz w:val="22"/>
        </w:rPr>
        <w:t xml:space="preserve"> infekcije, od kojih neke opasne po život ili </w:t>
      </w:r>
      <w:r w:rsidR="00C366A2">
        <w:rPr>
          <w:sz w:val="22"/>
        </w:rPr>
        <w:t>fatalne</w:t>
      </w:r>
      <w:r w:rsidR="009659EE">
        <w:rPr>
          <w:sz w:val="22"/>
        </w:rPr>
        <w:t>, su bile zabilježene u 79 (48%) </w:t>
      </w:r>
      <w:r w:rsidR="0054404F">
        <w:rPr>
          <w:sz w:val="22"/>
        </w:rPr>
        <w:t>bolesnika</w:t>
      </w:r>
      <w:r w:rsidR="009659EE">
        <w:rPr>
          <w:sz w:val="22"/>
        </w:rPr>
        <w:t xml:space="preserve">. </w:t>
      </w:r>
      <w:r w:rsidR="00C57BE9">
        <w:rPr>
          <w:sz w:val="22"/>
        </w:rPr>
        <w:t>U</w:t>
      </w:r>
      <w:r w:rsidR="008E6D5A">
        <w:rPr>
          <w:sz w:val="22"/>
        </w:rPr>
        <w:t xml:space="preserve">čestalosti </w:t>
      </w:r>
      <w:r w:rsidR="00C57BE9">
        <w:rPr>
          <w:sz w:val="22"/>
        </w:rPr>
        <w:t>sspecifičnih</w:t>
      </w:r>
      <w:r w:rsidR="008E6D5A">
        <w:rPr>
          <w:sz w:val="22"/>
        </w:rPr>
        <w:t xml:space="preserve"> infekcija bile</w:t>
      </w:r>
      <w:r w:rsidR="006A591F" w:rsidRPr="006A591F">
        <w:rPr>
          <w:sz w:val="22"/>
        </w:rPr>
        <w:t xml:space="preserve"> </w:t>
      </w:r>
      <w:r w:rsidR="006A591F">
        <w:rPr>
          <w:sz w:val="22"/>
        </w:rPr>
        <w:t>su</w:t>
      </w:r>
      <w:r w:rsidR="008E6D5A">
        <w:rPr>
          <w:sz w:val="22"/>
        </w:rPr>
        <w:t xml:space="preserve">: sepsa i </w:t>
      </w:r>
      <w:r w:rsidR="008E6D5A" w:rsidRPr="008E6D5A">
        <w:rPr>
          <w:sz w:val="22"/>
        </w:rPr>
        <w:t>bakteri</w:t>
      </w:r>
      <w:r w:rsidR="006A591F">
        <w:rPr>
          <w:sz w:val="22"/>
        </w:rPr>
        <w:t>j</w:t>
      </w:r>
      <w:r w:rsidR="008E6D5A" w:rsidRPr="008E6D5A">
        <w:rPr>
          <w:sz w:val="22"/>
        </w:rPr>
        <w:t>emija</w:t>
      </w:r>
      <w:r w:rsidR="008E6D5A">
        <w:rPr>
          <w:sz w:val="22"/>
        </w:rPr>
        <w:t xml:space="preserve"> (1</w:t>
      </w:r>
      <w:r w:rsidR="00097DD2">
        <w:rPr>
          <w:sz w:val="22"/>
        </w:rPr>
        <w:t>7</w:t>
      </w:r>
      <w:r w:rsidR="008E6D5A">
        <w:rPr>
          <w:sz w:val="22"/>
        </w:rPr>
        <w:t>%), infekcija</w:t>
      </w:r>
      <w:r w:rsidR="008E6D5A" w:rsidRPr="008E6D5A">
        <w:rPr>
          <w:sz w:val="22"/>
        </w:rPr>
        <w:t xml:space="preserve"> donjih dišnih put</w:t>
      </w:r>
      <w:r w:rsidR="0054404F">
        <w:rPr>
          <w:sz w:val="22"/>
        </w:rPr>
        <w:t>o</w:t>
      </w:r>
      <w:r w:rsidR="008E6D5A" w:rsidRPr="008E6D5A">
        <w:rPr>
          <w:sz w:val="22"/>
        </w:rPr>
        <w:t xml:space="preserve">va </w:t>
      </w:r>
      <w:r w:rsidR="008E6D5A">
        <w:rPr>
          <w:sz w:val="22"/>
        </w:rPr>
        <w:t>(</w:t>
      </w:r>
      <w:r w:rsidR="008E6D5A" w:rsidRPr="008E6D5A">
        <w:rPr>
          <w:sz w:val="22"/>
        </w:rPr>
        <w:t>12%</w:t>
      </w:r>
      <w:r w:rsidR="008E6D5A">
        <w:rPr>
          <w:sz w:val="22"/>
        </w:rPr>
        <w:t>)</w:t>
      </w:r>
      <w:r w:rsidR="008E6D5A" w:rsidRPr="008E6D5A">
        <w:rPr>
          <w:sz w:val="22"/>
        </w:rPr>
        <w:t>, infekcij</w:t>
      </w:r>
      <w:r w:rsidR="008E6D5A">
        <w:rPr>
          <w:sz w:val="22"/>
        </w:rPr>
        <w:t>a</w:t>
      </w:r>
      <w:r w:rsidR="008E6D5A" w:rsidRPr="008E6D5A">
        <w:rPr>
          <w:sz w:val="22"/>
        </w:rPr>
        <w:t xml:space="preserve"> gornjih dišnih put</w:t>
      </w:r>
      <w:r w:rsidR="0054404F">
        <w:rPr>
          <w:sz w:val="22"/>
        </w:rPr>
        <w:t>o</w:t>
      </w:r>
      <w:r w:rsidR="008E6D5A" w:rsidRPr="008E6D5A">
        <w:rPr>
          <w:sz w:val="22"/>
        </w:rPr>
        <w:t xml:space="preserve">va </w:t>
      </w:r>
      <w:r w:rsidR="008E6D5A">
        <w:rPr>
          <w:sz w:val="22"/>
        </w:rPr>
        <w:t>(</w:t>
      </w:r>
      <w:r w:rsidR="008E6D5A" w:rsidRPr="008E6D5A">
        <w:rPr>
          <w:sz w:val="22"/>
        </w:rPr>
        <w:t>12%</w:t>
      </w:r>
      <w:r w:rsidR="008E6D5A">
        <w:rPr>
          <w:sz w:val="22"/>
        </w:rPr>
        <w:t>)</w:t>
      </w:r>
      <w:r w:rsidR="008E6D5A" w:rsidRPr="008E6D5A">
        <w:rPr>
          <w:sz w:val="22"/>
        </w:rPr>
        <w:t xml:space="preserve">, </w:t>
      </w:r>
      <w:r w:rsidR="008E6D5A">
        <w:rPr>
          <w:sz w:val="22"/>
        </w:rPr>
        <w:t>gljivična infekcija (9%), virusna</w:t>
      </w:r>
      <w:r w:rsidR="008E6D5A" w:rsidRPr="008E6D5A">
        <w:rPr>
          <w:sz w:val="22"/>
        </w:rPr>
        <w:t xml:space="preserve"> infekcij</w:t>
      </w:r>
      <w:r w:rsidR="008E6D5A">
        <w:rPr>
          <w:sz w:val="22"/>
        </w:rPr>
        <w:t>a</w:t>
      </w:r>
      <w:r w:rsidR="008E6D5A" w:rsidRPr="008E6D5A">
        <w:rPr>
          <w:sz w:val="22"/>
        </w:rPr>
        <w:t xml:space="preserve"> </w:t>
      </w:r>
      <w:r w:rsidR="008E6D5A">
        <w:rPr>
          <w:sz w:val="22"/>
        </w:rPr>
        <w:t>(</w:t>
      </w:r>
      <w:r w:rsidR="00097DD2">
        <w:rPr>
          <w:sz w:val="22"/>
        </w:rPr>
        <w:t>7</w:t>
      </w:r>
      <w:r w:rsidR="008E6D5A" w:rsidRPr="008E6D5A">
        <w:rPr>
          <w:sz w:val="22"/>
        </w:rPr>
        <w:t>%</w:t>
      </w:r>
      <w:r w:rsidR="008E6D5A">
        <w:rPr>
          <w:sz w:val="22"/>
        </w:rPr>
        <w:t>)</w:t>
      </w:r>
      <w:r w:rsidR="008E6D5A" w:rsidRPr="008E6D5A">
        <w:rPr>
          <w:sz w:val="22"/>
        </w:rPr>
        <w:t>, gastrointestinaln</w:t>
      </w:r>
      <w:r w:rsidR="008E6D5A">
        <w:rPr>
          <w:sz w:val="22"/>
        </w:rPr>
        <w:t>a</w:t>
      </w:r>
      <w:r w:rsidR="008E6D5A" w:rsidRPr="008E6D5A">
        <w:rPr>
          <w:sz w:val="22"/>
        </w:rPr>
        <w:t xml:space="preserve"> infekcij</w:t>
      </w:r>
      <w:r w:rsidR="008E6D5A">
        <w:rPr>
          <w:sz w:val="22"/>
        </w:rPr>
        <w:t>a</w:t>
      </w:r>
      <w:r w:rsidR="006A591F">
        <w:rPr>
          <w:sz w:val="22"/>
        </w:rPr>
        <w:t> </w:t>
      </w:r>
      <w:r w:rsidR="008E6D5A">
        <w:rPr>
          <w:sz w:val="22"/>
        </w:rPr>
        <w:t>(</w:t>
      </w:r>
      <w:r w:rsidR="008E6D5A" w:rsidRPr="008E6D5A">
        <w:rPr>
          <w:sz w:val="22"/>
        </w:rPr>
        <w:t>4%</w:t>
      </w:r>
      <w:r w:rsidR="008E6D5A">
        <w:rPr>
          <w:sz w:val="22"/>
        </w:rPr>
        <w:t>)</w:t>
      </w:r>
      <w:r w:rsidR="008E6D5A" w:rsidRPr="008E6D5A">
        <w:rPr>
          <w:sz w:val="22"/>
        </w:rPr>
        <w:t xml:space="preserve">, </w:t>
      </w:r>
      <w:r w:rsidR="008E6D5A">
        <w:rPr>
          <w:sz w:val="22"/>
        </w:rPr>
        <w:t>infekcija</w:t>
      </w:r>
      <w:r w:rsidR="008E6D5A" w:rsidRPr="008E6D5A">
        <w:rPr>
          <w:sz w:val="22"/>
        </w:rPr>
        <w:t xml:space="preserve"> kože </w:t>
      </w:r>
      <w:r w:rsidR="008E6D5A">
        <w:rPr>
          <w:sz w:val="22"/>
        </w:rPr>
        <w:t>(</w:t>
      </w:r>
      <w:r w:rsidR="008E6D5A" w:rsidRPr="008E6D5A">
        <w:rPr>
          <w:sz w:val="22"/>
        </w:rPr>
        <w:t>4%</w:t>
      </w:r>
      <w:r w:rsidR="008E6D5A">
        <w:rPr>
          <w:sz w:val="22"/>
        </w:rPr>
        <w:t xml:space="preserve">) i </w:t>
      </w:r>
      <w:r w:rsidR="008E6D5A" w:rsidRPr="008E6D5A">
        <w:rPr>
          <w:sz w:val="22"/>
        </w:rPr>
        <w:t>bakterijsk</w:t>
      </w:r>
      <w:r w:rsidR="008E6D5A">
        <w:rPr>
          <w:sz w:val="22"/>
        </w:rPr>
        <w:t>a</w:t>
      </w:r>
      <w:r w:rsidR="008E6D5A" w:rsidRPr="008E6D5A">
        <w:rPr>
          <w:sz w:val="22"/>
        </w:rPr>
        <w:t xml:space="preserve"> infekcij</w:t>
      </w:r>
      <w:r w:rsidR="008E6D5A">
        <w:rPr>
          <w:sz w:val="22"/>
        </w:rPr>
        <w:t>a</w:t>
      </w:r>
      <w:r w:rsidR="008E6D5A" w:rsidRPr="008E6D5A">
        <w:rPr>
          <w:sz w:val="22"/>
        </w:rPr>
        <w:t xml:space="preserve"> </w:t>
      </w:r>
      <w:r w:rsidR="008E6D5A">
        <w:rPr>
          <w:sz w:val="22"/>
        </w:rPr>
        <w:t>(</w:t>
      </w:r>
      <w:r w:rsidR="008E6D5A" w:rsidRPr="008E6D5A">
        <w:rPr>
          <w:sz w:val="22"/>
        </w:rPr>
        <w:t>1%</w:t>
      </w:r>
      <w:r w:rsidR="008E6D5A">
        <w:rPr>
          <w:sz w:val="22"/>
        </w:rPr>
        <w:t>).</w:t>
      </w:r>
      <w:r w:rsidR="008E6D5A" w:rsidRPr="008E6D5A">
        <w:rPr>
          <w:sz w:val="22"/>
        </w:rPr>
        <w:t xml:space="preserve"> </w:t>
      </w:r>
      <w:r w:rsidR="00C366A2">
        <w:rPr>
          <w:sz w:val="22"/>
        </w:rPr>
        <w:t xml:space="preserve">Fatalne </w:t>
      </w:r>
      <w:r w:rsidR="009659EE">
        <w:rPr>
          <w:sz w:val="22"/>
        </w:rPr>
        <w:t xml:space="preserve">infekcije, uključujući upalu pluća, neutropeničnu sepsu, sepsu, septični šok i sepsu povezanu s bakterijama </w:t>
      </w:r>
      <w:r w:rsidR="00C366A2">
        <w:rPr>
          <w:sz w:val="22"/>
        </w:rPr>
        <w:t>P</w:t>
      </w:r>
      <w:r w:rsidR="009659EE">
        <w:rPr>
          <w:sz w:val="22"/>
        </w:rPr>
        <w:t>seudomonas, su zabilježene u 8 (5%) </w:t>
      </w:r>
      <w:r w:rsidR="00FC2209">
        <w:rPr>
          <w:sz w:val="22"/>
        </w:rPr>
        <w:t>bolesnika</w:t>
      </w:r>
      <w:r w:rsidR="009659EE">
        <w:rPr>
          <w:sz w:val="22"/>
        </w:rPr>
        <w:t xml:space="preserve">. </w:t>
      </w:r>
    </w:p>
    <w:p w14:paraId="6C95B433" w14:textId="77777777" w:rsidR="008E69A1" w:rsidRDefault="008E69A1" w:rsidP="0048245D">
      <w:pPr>
        <w:pStyle w:val="paragraph0"/>
        <w:spacing w:before="0" w:after="0"/>
        <w:rPr>
          <w:sz w:val="22"/>
          <w:szCs w:val="22"/>
        </w:rPr>
      </w:pPr>
    </w:p>
    <w:p w14:paraId="462EEAC2" w14:textId="77777777" w:rsidR="0048245D" w:rsidRDefault="0048245D" w:rsidP="0048245D">
      <w:pPr>
        <w:pStyle w:val="paragraph0"/>
        <w:spacing w:before="0" w:after="0"/>
        <w:rPr>
          <w:sz w:val="22"/>
          <w:szCs w:val="22"/>
        </w:rPr>
      </w:pPr>
      <w:r>
        <w:rPr>
          <w:sz w:val="22"/>
        </w:rPr>
        <w:t xml:space="preserve">Za kliničko </w:t>
      </w:r>
      <w:r w:rsidR="000863CB">
        <w:rPr>
          <w:sz w:val="22"/>
        </w:rPr>
        <w:t>zbrinjavanje infekcija</w:t>
      </w:r>
      <w:r>
        <w:rPr>
          <w:sz w:val="22"/>
        </w:rPr>
        <w:t xml:space="preserve"> vidjeti dio 4.4.</w:t>
      </w:r>
    </w:p>
    <w:p w14:paraId="10F0F36A" w14:textId="77777777" w:rsidR="0048245D" w:rsidRPr="00C55517" w:rsidRDefault="0048245D" w:rsidP="009862FB">
      <w:pPr>
        <w:pStyle w:val="paragraph0"/>
        <w:spacing w:before="0" w:after="0"/>
        <w:rPr>
          <w:sz w:val="22"/>
          <w:szCs w:val="22"/>
        </w:rPr>
      </w:pPr>
    </w:p>
    <w:p w14:paraId="06B6E24F" w14:textId="77777777" w:rsidR="004F3796" w:rsidRPr="00385A58" w:rsidRDefault="004F3796" w:rsidP="00FA090D">
      <w:pPr>
        <w:pStyle w:val="paragraph0"/>
        <w:keepNext/>
        <w:spacing w:before="0" w:after="0"/>
        <w:rPr>
          <w:i/>
          <w:sz w:val="22"/>
          <w:szCs w:val="22"/>
        </w:rPr>
      </w:pPr>
      <w:r>
        <w:rPr>
          <w:i/>
          <w:sz w:val="22"/>
        </w:rPr>
        <w:t>Krvarenje/hemoragija</w:t>
      </w:r>
    </w:p>
    <w:p w14:paraId="3114980A" w14:textId="77777777" w:rsidR="00E74476" w:rsidRDefault="00E74476" w:rsidP="00FA090D">
      <w:pPr>
        <w:pStyle w:val="paragraph0"/>
        <w:keepNext/>
        <w:spacing w:before="0" w:after="0"/>
        <w:rPr>
          <w:sz w:val="22"/>
          <w:szCs w:val="22"/>
        </w:rPr>
      </w:pPr>
    </w:p>
    <w:p w14:paraId="7E1978F8" w14:textId="77777777" w:rsidR="008E69A1" w:rsidRDefault="009B5797" w:rsidP="00FA090D">
      <w:pPr>
        <w:pStyle w:val="paragraph0"/>
        <w:keepNext/>
        <w:spacing w:before="0" w:after="0"/>
        <w:rPr>
          <w:sz w:val="22"/>
          <w:szCs w:val="22"/>
        </w:rPr>
      </w:pPr>
      <w:r>
        <w:rPr>
          <w:sz w:val="22"/>
        </w:rPr>
        <w:t xml:space="preserve">U </w:t>
      </w:r>
      <w:r w:rsidRPr="009B5797">
        <w:rPr>
          <w:sz w:val="22"/>
        </w:rPr>
        <w:t xml:space="preserve">ključnom kliničkom ispitivanju </w:t>
      </w:r>
      <w:r>
        <w:rPr>
          <w:sz w:val="22"/>
        </w:rPr>
        <w:t>(N=164) s</w:t>
      </w:r>
      <w:r w:rsidR="009659EE">
        <w:rPr>
          <w:sz w:val="22"/>
        </w:rPr>
        <w:t>lučajevi krvarenja/hemoragije, većinom blag</w:t>
      </w:r>
      <w:r w:rsidR="00FC2209">
        <w:rPr>
          <w:sz w:val="22"/>
        </w:rPr>
        <w:t>og intenziteta</w:t>
      </w:r>
      <w:r w:rsidR="009659EE">
        <w:rPr>
          <w:sz w:val="22"/>
        </w:rPr>
        <w:t>, su zabilježeni u 54 (33%) </w:t>
      </w:r>
      <w:r w:rsidR="00FC2209">
        <w:rPr>
          <w:sz w:val="22"/>
        </w:rPr>
        <w:t>bolesnika</w:t>
      </w:r>
      <w:r w:rsidR="009659EE">
        <w:rPr>
          <w:sz w:val="22"/>
        </w:rPr>
        <w:t xml:space="preserve">. </w:t>
      </w:r>
      <w:r w:rsidR="00C57BE9">
        <w:rPr>
          <w:sz w:val="22"/>
        </w:rPr>
        <w:t>U</w:t>
      </w:r>
      <w:r w:rsidRPr="009B5797">
        <w:rPr>
          <w:sz w:val="22"/>
        </w:rPr>
        <w:t xml:space="preserve">čestalosti </w:t>
      </w:r>
      <w:r w:rsidR="00C57BE9">
        <w:rPr>
          <w:sz w:val="22"/>
        </w:rPr>
        <w:t>specifičnih</w:t>
      </w:r>
      <w:r w:rsidRPr="009B5797">
        <w:rPr>
          <w:sz w:val="22"/>
        </w:rPr>
        <w:t xml:space="preserve"> slučajev</w:t>
      </w:r>
      <w:r>
        <w:rPr>
          <w:sz w:val="22"/>
        </w:rPr>
        <w:t>a</w:t>
      </w:r>
      <w:r w:rsidRPr="009B5797">
        <w:rPr>
          <w:sz w:val="22"/>
        </w:rPr>
        <w:t xml:space="preserve"> krvarenja/hemoragije bile</w:t>
      </w:r>
      <w:r w:rsidR="001D4E62" w:rsidRPr="001D4E62">
        <w:rPr>
          <w:sz w:val="22"/>
        </w:rPr>
        <w:t xml:space="preserve"> </w:t>
      </w:r>
      <w:r w:rsidR="001D4E62" w:rsidRPr="009B5797">
        <w:rPr>
          <w:sz w:val="22"/>
        </w:rPr>
        <w:t>su</w:t>
      </w:r>
      <w:r w:rsidRPr="009B5797">
        <w:rPr>
          <w:sz w:val="22"/>
        </w:rPr>
        <w:t xml:space="preserve">: </w:t>
      </w:r>
      <w:r w:rsidR="00C57BE9">
        <w:rPr>
          <w:sz w:val="22"/>
        </w:rPr>
        <w:t>epistaksa</w:t>
      </w:r>
      <w:r w:rsidR="00CE63B4">
        <w:rPr>
          <w:sz w:val="22"/>
        </w:rPr>
        <w:t xml:space="preserve"> (</w:t>
      </w:r>
      <w:r w:rsidR="00CE63B4" w:rsidRPr="00CE63B4">
        <w:rPr>
          <w:sz w:val="22"/>
        </w:rPr>
        <w:t>15%</w:t>
      </w:r>
      <w:r w:rsidR="00CE63B4">
        <w:rPr>
          <w:sz w:val="22"/>
        </w:rPr>
        <w:t xml:space="preserve">), </w:t>
      </w:r>
      <w:r w:rsidR="00BC308B" w:rsidRPr="00BC308B">
        <w:rPr>
          <w:sz w:val="22"/>
        </w:rPr>
        <w:t>krvarenje iz gornjeg dije</w:t>
      </w:r>
      <w:r w:rsidR="00BC308B">
        <w:rPr>
          <w:sz w:val="22"/>
        </w:rPr>
        <w:t>la gastrointestinalnog sustava (</w:t>
      </w:r>
      <w:r w:rsidR="00097DD2">
        <w:rPr>
          <w:sz w:val="22"/>
        </w:rPr>
        <w:t>6</w:t>
      </w:r>
      <w:r w:rsidR="00BC308B" w:rsidRPr="00BC308B">
        <w:rPr>
          <w:sz w:val="22"/>
        </w:rPr>
        <w:t>%</w:t>
      </w:r>
      <w:r w:rsidR="00BC308B">
        <w:rPr>
          <w:sz w:val="22"/>
        </w:rPr>
        <w:t>)</w:t>
      </w:r>
      <w:r w:rsidR="00BC308B" w:rsidRPr="00BC308B">
        <w:rPr>
          <w:sz w:val="22"/>
        </w:rPr>
        <w:t>, krvarenje iz donjeg dije</w:t>
      </w:r>
      <w:r w:rsidR="00BC308B">
        <w:rPr>
          <w:sz w:val="22"/>
        </w:rPr>
        <w:t xml:space="preserve">la gastrointestinalnog sustava (4%) i </w:t>
      </w:r>
      <w:r w:rsidRPr="009B5797">
        <w:rPr>
          <w:sz w:val="22"/>
        </w:rPr>
        <w:t>krvarenje u središnjem živčanom sustavu</w:t>
      </w:r>
      <w:r w:rsidR="002E2689">
        <w:rPr>
          <w:sz w:val="22"/>
        </w:rPr>
        <w:t xml:space="preserve"> </w:t>
      </w:r>
      <w:r w:rsidR="002E2689" w:rsidRPr="002D55C0">
        <w:rPr>
          <w:sz w:val="22"/>
        </w:rPr>
        <w:t>(</w:t>
      </w:r>
      <w:r w:rsidR="00C366A2">
        <w:rPr>
          <w:sz w:val="22"/>
        </w:rPr>
        <w:t>SŽS</w:t>
      </w:r>
      <w:r w:rsidR="002E2689" w:rsidRPr="002D55C0">
        <w:rPr>
          <w:sz w:val="22"/>
        </w:rPr>
        <w:t>)</w:t>
      </w:r>
      <w:r w:rsidR="002E2689">
        <w:rPr>
          <w:sz w:val="22"/>
        </w:rPr>
        <w:t xml:space="preserve"> [1%]</w:t>
      </w:r>
      <w:r>
        <w:rPr>
          <w:sz w:val="22"/>
        </w:rPr>
        <w:t>.</w:t>
      </w:r>
      <w:r w:rsidR="009659EE">
        <w:rPr>
          <w:sz w:val="22"/>
        </w:rPr>
        <w:t xml:space="preserve"> Slučajevi krvarenja/hemoragije 3</w:t>
      </w:r>
      <w:r w:rsidR="00FC2209">
        <w:rPr>
          <w:sz w:val="22"/>
        </w:rPr>
        <w:t>.</w:t>
      </w:r>
      <w:r w:rsidR="009659EE">
        <w:rPr>
          <w:sz w:val="22"/>
        </w:rPr>
        <w:t>/4</w:t>
      </w:r>
      <w:r w:rsidR="00FC2209">
        <w:rPr>
          <w:sz w:val="22"/>
        </w:rPr>
        <w:t>.</w:t>
      </w:r>
      <w:r w:rsidR="009659EE">
        <w:rPr>
          <w:sz w:val="22"/>
        </w:rPr>
        <w:t xml:space="preserve"> stupnja su zabilježeni u 8/164 (5%) </w:t>
      </w:r>
      <w:r w:rsidR="00FC2209">
        <w:rPr>
          <w:sz w:val="22"/>
        </w:rPr>
        <w:t>bolesnika</w:t>
      </w:r>
      <w:r w:rsidR="009659EE">
        <w:rPr>
          <w:sz w:val="22"/>
        </w:rPr>
        <w:t xml:space="preserve">. </w:t>
      </w:r>
      <w:r w:rsidR="00C57BE9">
        <w:rPr>
          <w:sz w:val="22"/>
        </w:rPr>
        <w:t>Prijavljen je j</w:t>
      </w:r>
      <w:r w:rsidR="009659EE">
        <w:rPr>
          <w:sz w:val="22"/>
        </w:rPr>
        <w:t>edan slučaj krvarenja/hemoragije 5. stupnja (intraabdominalna hemoragija)</w:t>
      </w:r>
      <w:r w:rsidR="00B4222D">
        <w:rPr>
          <w:sz w:val="22"/>
        </w:rPr>
        <w:t>.</w:t>
      </w:r>
    </w:p>
    <w:p w14:paraId="3242AAEB" w14:textId="77777777" w:rsidR="008E69A1" w:rsidRDefault="008E69A1" w:rsidP="009862FB">
      <w:pPr>
        <w:pStyle w:val="paragraph0"/>
        <w:spacing w:before="0" w:after="0"/>
        <w:rPr>
          <w:sz w:val="22"/>
          <w:szCs w:val="22"/>
        </w:rPr>
      </w:pPr>
    </w:p>
    <w:p w14:paraId="42A3D7B5" w14:textId="77777777" w:rsidR="00F20707" w:rsidRPr="00C55517" w:rsidRDefault="003256D8" w:rsidP="009862FB">
      <w:pPr>
        <w:pStyle w:val="paragraph0"/>
        <w:spacing w:before="0" w:after="0"/>
        <w:rPr>
          <w:sz w:val="22"/>
          <w:szCs w:val="22"/>
        </w:rPr>
      </w:pPr>
      <w:r>
        <w:rPr>
          <w:sz w:val="22"/>
        </w:rPr>
        <w:t xml:space="preserve">Za kliničko </w:t>
      </w:r>
      <w:r w:rsidR="000863CB">
        <w:rPr>
          <w:sz w:val="22"/>
        </w:rPr>
        <w:t>zbrinjavanje slučajeva krvarenja/hemoragije</w:t>
      </w:r>
      <w:r>
        <w:rPr>
          <w:sz w:val="22"/>
        </w:rPr>
        <w:t xml:space="preserve"> vidjeti dio 4.4.</w:t>
      </w:r>
    </w:p>
    <w:p w14:paraId="22970888" w14:textId="77777777" w:rsidR="004F3796" w:rsidRDefault="004F3796" w:rsidP="00821B29">
      <w:pPr>
        <w:pStyle w:val="Paragraph"/>
        <w:keepNext/>
        <w:spacing w:after="0"/>
        <w:rPr>
          <w:i/>
          <w:sz w:val="22"/>
          <w:szCs w:val="22"/>
          <w:highlight w:val="green"/>
        </w:rPr>
      </w:pPr>
    </w:p>
    <w:p w14:paraId="172F11B7" w14:textId="77777777" w:rsidR="009659EE" w:rsidRPr="00C55517" w:rsidRDefault="009659EE" w:rsidP="00821B29">
      <w:pPr>
        <w:pStyle w:val="Paragraph"/>
        <w:keepNext/>
        <w:spacing w:after="0"/>
        <w:rPr>
          <w:i/>
          <w:sz w:val="22"/>
          <w:szCs w:val="22"/>
        </w:rPr>
      </w:pPr>
      <w:r>
        <w:rPr>
          <w:i/>
          <w:sz w:val="22"/>
        </w:rPr>
        <w:t xml:space="preserve">Reakcije povezane s infuzijom </w:t>
      </w:r>
    </w:p>
    <w:p w14:paraId="03C757D3" w14:textId="77777777" w:rsidR="00F76130" w:rsidRPr="00245300" w:rsidRDefault="00F76130" w:rsidP="00821B29">
      <w:pPr>
        <w:pStyle w:val="paragraph0"/>
        <w:keepNext/>
        <w:spacing w:before="0" w:after="0"/>
        <w:rPr>
          <w:sz w:val="22"/>
          <w:szCs w:val="22"/>
        </w:rPr>
      </w:pPr>
    </w:p>
    <w:p w14:paraId="1180F1ED" w14:textId="77777777" w:rsidR="008E69A1" w:rsidRDefault="009659EE" w:rsidP="00821B29">
      <w:pPr>
        <w:pStyle w:val="paragraph0"/>
        <w:keepNext/>
        <w:spacing w:before="0" w:after="0"/>
        <w:rPr>
          <w:sz w:val="22"/>
          <w:szCs w:val="22"/>
        </w:rPr>
      </w:pPr>
      <w:r>
        <w:rPr>
          <w:sz w:val="22"/>
        </w:rPr>
        <w:t xml:space="preserve">U </w:t>
      </w:r>
      <w:r w:rsidR="002E2689" w:rsidRPr="002E2689">
        <w:rPr>
          <w:sz w:val="22"/>
        </w:rPr>
        <w:t xml:space="preserve">ključnom </w:t>
      </w:r>
      <w:r w:rsidR="00F87583">
        <w:rPr>
          <w:sz w:val="22"/>
        </w:rPr>
        <w:t xml:space="preserve">kliničkom </w:t>
      </w:r>
      <w:r w:rsidR="002E2689" w:rsidRPr="002E2689">
        <w:rPr>
          <w:sz w:val="22"/>
        </w:rPr>
        <w:t xml:space="preserve">ispitivanju </w:t>
      </w:r>
      <w:r w:rsidR="002E2689">
        <w:rPr>
          <w:sz w:val="22"/>
        </w:rPr>
        <w:t xml:space="preserve">(N=164) </w:t>
      </w:r>
      <w:r>
        <w:rPr>
          <w:sz w:val="22"/>
        </w:rPr>
        <w:t>reakcije povezane s infuzijom su zabilježene u 17 (1</w:t>
      </w:r>
      <w:r w:rsidR="002E2689">
        <w:rPr>
          <w:sz w:val="22"/>
        </w:rPr>
        <w:t>0</w:t>
      </w:r>
      <w:r>
        <w:rPr>
          <w:sz w:val="22"/>
        </w:rPr>
        <w:t>%) </w:t>
      </w:r>
      <w:r w:rsidR="00FC2209">
        <w:rPr>
          <w:sz w:val="22"/>
        </w:rPr>
        <w:t>bolesnika</w:t>
      </w:r>
      <w:r>
        <w:rPr>
          <w:sz w:val="22"/>
        </w:rPr>
        <w:t xml:space="preserve">. Svi slučajevi su bili stupnja ≤ 2 prema težini. Reakcije povezane s infuzijom su se uglavnom </w:t>
      </w:r>
      <w:r w:rsidR="00C366A2">
        <w:rPr>
          <w:sz w:val="22"/>
        </w:rPr>
        <w:t>javljale</w:t>
      </w:r>
      <w:r>
        <w:rPr>
          <w:sz w:val="22"/>
        </w:rPr>
        <w:t xml:space="preserve"> u </w:t>
      </w:r>
      <w:r w:rsidR="00FC2209">
        <w:rPr>
          <w:sz w:val="22"/>
        </w:rPr>
        <w:t>1. c</w:t>
      </w:r>
      <w:r>
        <w:rPr>
          <w:sz w:val="22"/>
        </w:rPr>
        <w:t>iklusu i ubrzo nakon završetka infuzije inotuzumab ozogamicina te su bile riješene spontano ili uz medicinsk</w:t>
      </w:r>
      <w:r w:rsidR="00C95547">
        <w:rPr>
          <w:sz w:val="22"/>
        </w:rPr>
        <w:t>o zbrinjavanje</w:t>
      </w:r>
      <w:r w:rsidR="002D2F08">
        <w:rPr>
          <w:sz w:val="22"/>
        </w:rPr>
        <w:t>.</w:t>
      </w:r>
      <w:r w:rsidR="00C95547">
        <w:rPr>
          <w:sz w:val="22"/>
        </w:rPr>
        <w:t xml:space="preserve"> </w:t>
      </w:r>
      <w:r>
        <w:rPr>
          <w:sz w:val="22"/>
        </w:rPr>
        <w:t xml:space="preserve"> </w:t>
      </w:r>
    </w:p>
    <w:p w14:paraId="1ACDD463" w14:textId="77777777" w:rsidR="008E69A1" w:rsidRDefault="008E69A1" w:rsidP="00821B29">
      <w:pPr>
        <w:pStyle w:val="paragraph0"/>
        <w:keepNext/>
        <w:spacing w:before="0" w:after="0"/>
        <w:rPr>
          <w:sz w:val="22"/>
          <w:szCs w:val="22"/>
        </w:rPr>
      </w:pPr>
    </w:p>
    <w:p w14:paraId="655991C9" w14:textId="77777777" w:rsidR="009659EE" w:rsidRPr="00C55517" w:rsidRDefault="003256D8" w:rsidP="00821B29">
      <w:pPr>
        <w:pStyle w:val="paragraph0"/>
        <w:keepNext/>
        <w:spacing w:before="0" w:after="0"/>
        <w:rPr>
          <w:sz w:val="22"/>
          <w:szCs w:val="22"/>
        </w:rPr>
      </w:pPr>
      <w:r>
        <w:rPr>
          <w:sz w:val="22"/>
        </w:rPr>
        <w:t xml:space="preserve">Za kliničko </w:t>
      </w:r>
      <w:r w:rsidR="000863CB">
        <w:rPr>
          <w:sz w:val="22"/>
        </w:rPr>
        <w:t>zbrinjavanje reakcija povezanih s infuzijom</w:t>
      </w:r>
      <w:r>
        <w:rPr>
          <w:sz w:val="22"/>
        </w:rPr>
        <w:t xml:space="preserve"> vidjeti dio 4.4.</w:t>
      </w:r>
    </w:p>
    <w:p w14:paraId="383AB239" w14:textId="77777777" w:rsidR="00F76130" w:rsidRDefault="00F76130" w:rsidP="009862FB">
      <w:pPr>
        <w:pStyle w:val="Paragraph"/>
        <w:spacing w:after="0"/>
        <w:rPr>
          <w:i/>
          <w:sz w:val="22"/>
          <w:szCs w:val="22"/>
        </w:rPr>
      </w:pPr>
    </w:p>
    <w:p w14:paraId="3ED40541" w14:textId="77777777" w:rsidR="009659EE" w:rsidRPr="00C55517" w:rsidRDefault="009659EE" w:rsidP="001A27FA">
      <w:pPr>
        <w:pStyle w:val="Paragraph"/>
        <w:widowControl w:val="0"/>
        <w:spacing w:after="0"/>
        <w:rPr>
          <w:i/>
          <w:sz w:val="22"/>
          <w:szCs w:val="22"/>
        </w:rPr>
      </w:pPr>
      <w:r>
        <w:rPr>
          <w:i/>
          <w:sz w:val="22"/>
        </w:rPr>
        <w:t xml:space="preserve">Sindrom lize tumora </w:t>
      </w:r>
      <w:r w:rsidR="00CA0995" w:rsidRPr="002D55C0">
        <w:rPr>
          <w:i/>
          <w:sz w:val="22"/>
        </w:rPr>
        <w:t>(engl. tumour lysis syndrome</w:t>
      </w:r>
      <w:r w:rsidR="00955789">
        <w:rPr>
          <w:i/>
          <w:sz w:val="22"/>
        </w:rPr>
        <w:t>,</w:t>
      </w:r>
      <w:r w:rsidR="00CA0995" w:rsidRPr="002D55C0">
        <w:rPr>
          <w:i/>
          <w:sz w:val="22"/>
        </w:rPr>
        <w:t xml:space="preserve"> TLS)</w:t>
      </w:r>
    </w:p>
    <w:p w14:paraId="66DA7291" w14:textId="77777777" w:rsidR="00F76130" w:rsidRDefault="00F76130" w:rsidP="001A27FA">
      <w:pPr>
        <w:pStyle w:val="Paragraph"/>
        <w:widowControl w:val="0"/>
        <w:spacing w:after="0"/>
        <w:rPr>
          <w:sz w:val="22"/>
          <w:szCs w:val="22"/>
        </w:rPr>
      </w:pPr>
    </w:p>
    <w:p w14:paraId="656A0A5A" w14:textId="77777777" w:rsidR="008E69A1" w:rsidRDefault="009659EE" w:rsidP="001A27FA">
      <w:pPr>
        <w:pStyle w:val="Paragraph"/>
        <w:widowControl w:val="0"/>
        <w:spacing w:after="0"/>
        <w:rPr>
          <w:sz w:val="22"/>
          <w:szCs w:val="22"/>
        </w:rPr>
      </w:pPr>
      <w:r>
        <w:rPr>
          <w:sz w:val="22"/>
        </w:rPr>
        <w:t xml:space="preserve">U </w:t>
      </w:r>
      <w:r w:rsidR="00CA0995" w:rsidRPr="00CA0995">
        <w:rPr>
          <w:sz w:val="22"/>
        </w:rPr>
        <w:t xml:space="preserve">ključnom </w:t>
      </w:r>
      <w:r w:rsidR="00F87583">
        <w:rPr>
          <w:sz w:val="22"/>
        </w:rPr>
        <w:t xml:space="preserve">kliničkom </w:t>
      </w:r>
      <w:r w:rsidR="00CA0995" w:rsidRPr="00CA0995">
        <w:rPr>
          <w:sz w:val="22"/>
        </w:rPr>
        <w:t>ispitivanju (N=164)</w:t>
      </w:r>
      <w:r>
        <w:rPr>
          <w:sz w:val="22"/>
        </w:rPr>
        <w:t xml:space="preserve"> TLS, koji može biti opasan po život ili </w:t>
      </w:r>
      <w:r w:rsidR="00C366A2">
        <w:rPr>
          <w:sz w:val="22"/>
        </w:rPr>
        <w:t>fatalan</w:t>
      </w:r>
      <w:r>
        <w:rPr>
          <w:sz w:val="22"/>
        </w:rPr>
        <w:t xml:space="preserve">, je zabilježen u </w:t>
      </w:r>
      <w:r w:rsidRPr="002D55C0">
        <w:rPr>
          <w:sz w:val="22"/>
        </w:rPr>
        <w:t>4/164</w:t>
      </w:r>
      <w:r>
        <w:rPr>
          <w:sz w:val="22"/>
        </w:rPr>
        <w:t> (2%) </w:t>
      </w:r>
      <w:r w:rsidR="00FC2209">
        <w:rPr>
          <w:sz w:val="22"/>
        </w:rPr>
        <w:t>bolesnika</w:t>
      </w:r>
      <w:r>
        <w:rPr>
          <w:sz w:val="22"/>
        </w:rPr>
        <w:t>. Slučajevi TLS-a 3./4. stupnja su zabilježeni u 3 (2%) </w:t>
      </w:r>
      <w:r w:rsidR="00FC2209">
        <w:rPr>
          <w:sz w:val="22"/>
        </w:rPr>
        <w:t>bolesnika</w:t>
      </w:r>
      <w:r>
        <w:rPr>
          <w:sz w:val="22"/>
        </w:rPr>
        <w:t xml:space="preserve">. TLS se pojavio ubrzo nakon završetka infuzije inotuzumab ozogamicina te je bio riješen </w:t>
      </w:r>
      <w:r w:rsidR="00C95547">
        <w:rPr>
          <w:sz w:val="22"/>
        </w:rPr>
        <w:t>medicinskim zbrinjavanjem.</w:t>
      </w:r>
    </w:p>
    <w:p w14:paraId="301C0B31" w14:textId="77777777" w:rsidR="008E69A1" w:rsidRDefault="008E69A1" w:rsidP="001A27FA">
      <w:pPr>
        <w:pStyle w:val="Paragraph"/>
        <w:widowControl w:val="0"/>
        <w:spacing w:after="0"/>
        <w:rPr>
          <w:sz w:val="22"/>
          <w:szCs w:val="22"/>
        </w:rPr>
      </w:pPr>
    </w:p>
    <w:p w14:paraId="3EE6313D" w14:textId="77777777" w:rsidR="009659EE" w:rsidRDefault="003256D8" w:rsidP="001A27FA">
      <w:pPr>
        <w:pStyle w:val="Paragraph"/>
        <w:widowControl w:val="0"/>
        <w:spacing w:after="0"/>
        <w:rPr>
          <w:sz w:val="22"/>
          <w:szCs w:val="22"/>
        </w:rPr>
      </w:pPr>
      <w:r>
        <w:rPr>
          <w:sz w:val="22"/>
        </w:rPr>
        <w:t xml:space="preserve">Za kliničko </w:t>
      </w:r>
      <w:r w:rsidR="000863CB">
        <w:rPr>
          <w:sz w:val="22"/>
        </w:rPr>
        <w:t>zbrinjavanje</w:t>
      </w:r>
      <w:r w:rsidR="000B6E71">
        <w:rPr>
          <w:sz w:val="22"/>
        </w:rPr>
        <w:t xml:space="preserve"> </w:t>
      </w:r>
      <w:r w:rsidR="00CA0995">
        <w:rPr>
          <w:sz w:val="22"/>
        </w:rPr>
        <w:t>TLS</w:t>
      </w:r>
      <w:r w:rsidR="00C95547">
        <w:rPr>
          <w:sz w:val="22"/>
        </w:rPr>
        <w:t>-a</w:t>
      </w:r>
      <w:r>
        <w:rPr>
          <w:sz w:val="22"/>
        </w:rPr>
        <w:t xml:space="preserve"> vidjeti dio 4.4.</w:t>
      </w:r>
    </w:p>
    <w:p w14:paraId="1FFBD438" w14:textId="77777777" w:rsidR="000F3A56" w:rsidRDefault="000F3A56" w:rsidP="001A27FA">
      <w:pPr>
        <w:pStyle w:val="Paragraph"/>
        <w:widowControl w:val="0"/>
        <w:spacing w:after="0"/>
        <w:rPr>
          <w:sz w:val="22"/>
          <w:szCs w:val="22"/>
        </w:rPr>
      </w:pPr>
    </w:p>
    <w:p w14:paraId="1B0920C4" w14:textId="77777777" w:rsidR="000F3A56" w:rsidRPr="00833AE3" w:rsidRDefault="000F3A56" w:rsidP="005C3DC8">
      <w:pPr>
        <w:keepNext/>
        <w:widowControl w:val="0"/>
        <w:tabs>
          <w:tab w:val="clear" w:pos="567"/>
        </w:tabs>
        <w:autoSpaceDE w:val="0"/>
        <w:autoSpaceDN w:val="0"/>
        <w:adjustRightInd w:val="0"/>
        <w:spacing w:line="240" w:lineRule="auto"/>
        <w:rPr>
          <w:rFonts w:eastAsia="SimSun"/>
          <w:i/>
          <w:iCs/>
          <w:szCs w:val="22"/>
        </w:rPr>
      </w:pPr>
      <w:r>
        <w:rPr>
          <w:i/>
        </w:rPr>
        <w:t>Produljenje QT</w:t>
      </w:r>
      <w:r>
        <w:noBreakHyphen/>
      </w:r>
      <w:r>
        <w:rPr>
          <w:i/>
        </w:rPr>
        <w:t>intervala</w:t>
      </w:r>
    </w:p>
    <w:p w14:paraId="483AD06D" w14:textId="77777777" w:rsidR="000F3A56" w:rsidRPr="00833AE3" w:rsidRDefault="000F3A56" w:rsidP="005C3DC8">
      <w:pPr>
        <w:keepNext/>
        <w:widowControl w:val="0"/>
        <w:tabs>
          <w:tab w:val="clear" w:pos="567"/>
        </w:tabs>
        <w:autoSpaceDE w:val="0"/>
        <w:autoSpaceDN w:val="0"/>
        <w:adjustRightInd w:val="0"/>
        <w:spacing w:line="240" w:lineRule="auto"/>
        <w:rPr>
          <w:rFonts w:eastAsia="SimSun"/>
          <w:szCs w:val="22"/>
        </w:rPr>
      </w:pPr>
    </w:p>
    <w:p w14:paraId="135ABB8B" w14:textId="77777777" w:rsidR="00485A1B" w:rsidRPr="00833AE3" w:rsidRDefault="00C53565" w:rsidP="007E6D75">
      <w:pPr>
        <w:widowControl w:val="0"/>
        <w:tabs>
          <w:tab w:val="clear" w:pos="567"/>
        </w:tabs>
        <w:autoSpaceDE w:val="0"/>
        <w:autoSpaceDN w:val="0"/>
        <w:adjustRightInd w:val="0"/>
        <w:spacing w:line="240" w:lineRule="auto"/>
        <w:rPr>
          <w:szCs w:val="22"/>
        </w:rPr>
      </w:pPr>
      <w:r>
        <w:t xml:space="preserve">U </w:t>
      </w:r>
      <w:r w:rsidR="00617E82" w:rsidRPr="00617E82">
        <w:t xml:space="preserve">ključnom </w:t>
      </w:r>
      <w:r w:rsidR="00C95547">
        <w:t xml:space="preserve">kliničkom </w:t>
      </w:r>
      <w:r w:rsidR="00617E82" w:rsidRPr="00617E82">
        <w:t>ispitivanju (N=164)</w:t>
      </w:r>
      <w:r>
        <w:t xml:space="preserve"> </w:t>
      </w:r>
      <w:r w:rsidR="00097DD2">
        <w:t xml:space="preserve">najveća </w:t>
      </w:r>
      <w:r>
        <w:t xml:space="preserve">produljenja QT-intervala korigiranog prema srčanoj frekvenciji primjenom formule Fridericia (engl. </w:t>
      </w:r>
      <w:r>
        <w:rPr>
          <w:i/>
        </w:rPr>
        <w:t>QT interval corrected for heart rate using the Fridericia formula</w:t>
      </w:r>
      <w:r w:rsidR="00955789">
        <w:t>, QTcF)</w:t>
      </w:r>
      <w:r w:rsidR="00097DD2">
        <w:t xml:space="preserve"> od </w:t>
      </w:r>
      <w:r w:rsidR="00097DD2" w:rsidRPr="005C3DC8">
        <w:rPr>
          <w:rFonts w:eastAsia="SimSun"/>
        </w:rPr>
        <w:t>≥ 30 ms i</w:t>
      </w:r>
      <w:r>
        <w:t xml:space="preserve"> ≥ 60 ms od početne vrijednosti</w:t>
      </w:r>
      <w:r w:rsidR="00C95547">
        <w:t xml:space="preserve">, </w:t>
      </w:r>
      <w:r>
        <w:t xml:space="preserve">izmjerena </w:t>
      </w:r>
      <w:r w:rsidR="00C95547">
        <w:t xml:space="preserve">su </w:t>
      </w:r>
      <w:r>
        <w:t xml:space="preserve">u </w:t>
      </w:r>
      <w:r w:rsidR="00097DD2" w:rsidRPr="005C3DC8">
        <w:rPr>
          <w:rFonts w:eastAsia="SimSun"/>
        </w:rPr>
        <w:t>30/162 (19%)</w:t>
      </w:r>
      <w:r w:rsidR="001A098D" w:rsidRPr="005C3DC8">
        <w:rPr>
          <w:rFonts w:eastAsia="SimSun"/>
        </w:rPr>
        <w:t>, odnosno u</w:t>
      </w:r>
      <w:r w:rsidR="00097DD2" w:rsidRPr="005C3DC8">
        <w:rPr>
          <w:rFonts w:eastAsia="SimSun"/>
        </w:rPr>
        <w:t xml:space="preserve"> </w:t>
      </w:r>
      <w:r>
        <w:t>4/162 (3%) </w:t>
      </w:r>
      <w:r w:rsidR="00FC2209">
        <w:t>bolesnika</w:t>
      </w:r>
      <w:r>
        <w:t xml:space="preserve">. </w:t>
      </w:r>
      <w:r w:rsidR="00097DD2">
        <w:t>Produljenj</w:t>
      </w:r>
      <w:r w:rsidR="00570123">
        <w:t>e</w:t>
      </w:r>
      <w:r w:rsidR="00097DD2">
        <w:t xml:space="preserve"> </w:t>
      </w:r>
      <w:r w:rsidR="00097DD2" w:rsidRPr="00C76854">
        <w:rPr>
          <w:lang w:val="pt-PT"/>
        </w:rPr>
        <w:t>QTcF</w:t>
      </w:r>
      <w:r w:rsidR="001A098D">
        <w:rPr>
          <w:lang w:val="pt-PT"/>
        </w:rPr>
        <w:t xml:space="preserve"> interval</w:t>
      </w:r>
      <w:r w:rsidR="00097DD2" w:rsidRPr="00C76854">
        <w:rPr>
          <w:lang w:val="pt-PT"/>
        </w:rPr>
        <w:t>a na &gt; 450 ms opažen</w:t>
      </w:r>
      <w:r w:rsidR="00570123">
        <w:rPr>
          <w:lang w:val="pt-PT"/>
        </w:rPr>
        <w:t>o je</w:t>
      </w:r>
      <w:r w:rsidR="00097DD2" w:rsidRPr="00C76854">
        <w:rPr>
          <w:lang w:val="pt-PT"/>
        </w:rPr>
        <w:t xml:space="preserve"> u 26/162 (16%) bolesnika.</w:t>
      </w:r>
      <w:r w:rsidR="00097DD2">
        <w:t xml:space="preserve"> </w:t>
      </w:r>
      <w:r>
        <w:t xml:space="preserve">Nijedan </w:t>
      </w:r>
      <w:r w:rsidR="000863CB">
        <w:t>bolesnik</w:t>
      </w:r>
      <w:r w:rsidR="00FC2209">
        <w:t xml:space="preserve"> </w:t>
      </w:r>
      <w:r>
        <w:t xml:space="preserve">nije imao </w:t>
      </w:r>
      <w:r w:rsidR="001A098D">
        <w:t xml:space="preserve">povećanje </w:t>
      </w:r>
      <w:r>
        <w:t>QTcF-</w:t>
      </w:r>
      <w:r w:rsidR="00A73FC3">
        <w:t>interval</w:t>
      </w:r>
      <w:r w:rsidR="001A098D">
        <w:t>a</w:t>
      </w:r>
      <w:r>
        <w:t xml:space="preserve"> </w:t>
      </w:r>
      <w:r w:rsidR="00570123">
        <w:t xml:space="preserve">na </w:t>
      </w:r>
      <w:r>
        <w:t>&gt; 500 ms. Produljenje QT-intervala 2. stupnja je zabilježeno u 2/164 (1%) </w:t>
      </w:r>
      <w:r w:rsidR="00FC2209">
        <w:t>bolesnika</w:t>
      </w:r>
      <w:r>
        <w:t xml:space="preserve">. Nisu zabilježena produljenja QT-intervala </w:t>
      </w:r>
      <w:r w:rsidR="00C95547">
        <w:t xml:space="preserve">≥ 3. stupnja </w:t>
      </w:r>
      <w:r>
        <w:t xml:space="preserve">ili slučajevi </w:t>
      </w:r>
      <w:r w:rsidR="00D0662A" w:rsidRPr="00A20D7C">
        <w:rPr>
          <w:i/>
        </w:rPr>
        <w:t xml:space="preserve">Torsades </w:t>
      </w:r>
      <w:r w:rsidRPr="00A20D7C">
        <w:rPr>
          <w:i/>
        </w:rPr>
        <w:t xml:space="preserve">de </w:t>
      </w:r>
      <w:r w:rsidR="002D2F08" w:rsidRPr="00A20D7C">
        <w:rPr>
          <w:i/>
        </w:rPr>
        <w:t>P</w:t>
      </w:r>
      <w:r w:rsidRPr="00A20D7C">
        <w:rPr>
          <w:i/>
        </w:rPr>
        <w:t>ointes</w:t>
      </w:r>
      <w:r w:rsidR="002D2F08">
        <w:t>.</w:t>
      </w:r>
      <w:r>
        <w:t xml:space="preserve"> </w:t>
      </w:r>
    </w:p>
    <w:p w14:paraId="1AD98416" w14:textId="77777777" w:rsidR="000F3A56" w:rsidRPr="00833AE3" w:rsidRDefault="000F3A56" w:rsidP="001A27FA">
      <w:pPr>
        <w:widowControl w:val="0"/>
        <w:tabs>
          <w:tab w:val="clear" w:pos="567"/>
        </w:tabs>
        <w:autoSpaceDE w:val="0"/>
        <w:autoSpaceDN w:val="0"/>
        <w:adjustRightInd w:val="0"/>
        <w:spacing w:line="240" w:lineRule="auto"/>
        <w:rPr>
          <w:rFonts w:eastAsia="SimSun"/>
          <w:szCs w:val="22"/>
        </w:rPr>
      </w:pPr>
    </w:p>
    <w:p w14:paraId="25AD0980" w14:textId="77777777" w:rsidR="000F3A56" w:rsidRPr="001A4E9A" w:rsidRDefault="004F3796" w:rsidP="004F3796">
      <w:pPr>
        <w:tabs>
          <w:tab w:val="clear" w:pos="567"/>
        </w:tabs>
        <w:autoSpaceDE w:val="0"/>
        <w:autoSpaceDN w:val="0"/>
        <w:adjustRightInd w:val="0"/>
        <w:spacing w:line="240" w:lineRule="auto"/>
        <w:rPr>
          <w:szCs w:val="22"/>
        </w:rPr>
      </w:pPr>
      <w:r>
        <w:t>Za periodično praćenje EKG-a i razina elektrolita vidjeti dio 4.4.</w:t>
      </w:r>
    </w:p>
    <w:p w14:paraId="7A522E3E" w14:textId="77777777" w:rsidR="00F76130" w:rsidRDefault="00F76130" w:rsidP="009862FB">
      <w:pPr>
        <w:pStyle w:val="Paragraph"/>
        <w:spacing w:after="0"/>
        <w:rPr>
          <w:sz w:val="22"/>
          <w:szCs w:val="22"/>
          <w:u w:val="single"/>
        </w:rPr>
      </w:pPr>
    </w:p>
    <w:p w14:paraId="3DC4E9F3" w14:textId="77777777" w:rsidR="00783060" w:rsidRDefault="00F31BC4" w:rsidP="00821B29">
      <w:pPr>
        <w:pStyle w:val="Paragraph"/>
        <w:keepNext/>
        <w:spacing w:after="0"/>
        <w:rPr>
          <w:i/>
          <w:sz w:val="22"/>
        </w:rPr>
      </w:pPr>
      <w:r>
        <w:rPr>
          <w:i/>
          <w:sz w:val="22"/>
        </w:rPr>
        <w:lastRenderedPageBreak/>
        <w:t>Pov</w:t>
      </w:r>
      <w:r w:rsidR="001D4E62">
        <w:rPr>
          <w:i/>
          <w:sz w:val="22"/>
        </w:rPr>
        <w:t>išene</w:t>
      </w:r>
      <w:r>
        <w:rPr>
          <w:i/>
          <w:sz w:val="22"/>
        </w:rPr>
        <w:t xml:space="preserve"> razine amilaze i lipaze</w:t>
      </w:r>
    </w:p>
    <w:p w14:paraId="464FD8A2" w14:textId="77777777" w:rsidR="00F31BC4" w:rsidRDefault="00F31BC4" w:rsidP="00821B29">
      <w:pPr>
        <w:pStyle w:val="Paragraph"/>
        <w:keepNext/>
        <w:spacing w:after="0"/>
        <w:rPr>
          <w:i/>
          <w:sz w:val="22"/>
        </w:rPr>
      </w:pPr>
    </w:p>
    <w:p w14:paraId="00369207" w14:textId="77777777" w:rsidR="00F31BC4" w:rsidRPr="0092597F" w:rsidRDefault="00F31BC4" w:rsidP="00821B29">
      <w:pPr>
        <w:pStyle w:val="Paragraph"/>
        <w:keepNext/>
        <w:spacing w:after="0"/>
        <w:rPr>
          <w:sz w:val="22"/>
          <w:szCs w:val="22"/>
        </w:rPr>
      </w:pPr>
      <w:r w:rsidRPr="00946DB4">
        <w:rPr>
          <w:sz w:val="22"/>
        </w:rPr>
        <w:t xml:space="preserve">U ključnom </w:t>
      </w:r>
      <w:r w:rsidR="00C95547">
        <w:rPr>
          <w:sz w:val="22"/>
        </w:rPr>
        <w:t xml:space="preserve">kliničkom </w:t>
      </w:r>
      <w:r w:rsidRPr="0092597F">
        <w:rPr>
          <w:sz w:val="22"/>
          <w:szCs w:val="22"/>
        </w:rPr>
        <w:t>ispitivanju (N=164) pov</w:t>
      </w:r>
      <w:r w:rsidR="001D4E62" w:rsidRPr="0092597F">
        <w:rPr>
          <w:sz w:val="22"/>
          <w:szCs w:val="22"/>
        </w:rPr>
        <w:t>išene</w:t>
      </w:r>
      <w:r w:rsidRPr="0092597F">
        <w:rPr>
          <w:sz w:val="22"/>
          <w:szCs w:val="22"/>
        </w:rPr>
        <w:t xml:space="preserve"> razine amilaze i lipaze zabilježene </w:t>
      </w:r>
      <w:r w:rsidR="001D4E62" w:rsidRPr="0092597F">
        <w:rPr>
          <w:sz w:val="22"/>
          <w:szCs w:val="22"/>
        </w:rPr>
        <w:t xml:space="preserve">su </w:t>
      </w:r>
      <w:r w:rsidRPr="0092597F">
        <w:rPr>
          <w:sz w:val="22"/>
          <w:szCs w:val="22"/>
        </w:rPr>
        <w:t>u 8 (5%), odnosno 15</w:t>
      </w:r>
      <w:r w:rsidR="001D4E62" w:rsidRPr="0092597F">
        <w:rPr>
          <w:sz w:val="22"/>
          <w:szCs w:val="22"/>
        </w:rPr>
        <w:t> </w:t>
      </w:r>
      <w:r w:rsidRPr="0092597F">
        <w:rPr>
          <w:sz w:val="22"/>
          <w:szCs w:val="22"/>
        </w:rPr>
        <w:t xml:space="preserve">(9%) </w:t>
      </w:r>
      <w:r w:rsidR="00FC2209" w:rsidRPr="0092597F">
        <w:rPr>
          <w:sz w:val="22"/>
          <w:szCs w:val="22"/>
        </w:rPr>
        <w:t>bolesnika</w:t>
      </w:r>
      <w:r w:rsidRPr="0092597F">
        <w:rPr>
          <w:sz w:val="22"/>
          <w:szCs w:val="22"/>
        </w:rPr>
        <w:t xml:space="preserve">. Povećanja </w:t>
      </w:r>
      <w:r w:rsidR="00CB5D4D" w:rsidRPr="0092597F">
        <w:rPr>
          <w:sz w:val="22"/>
          <w:szCs w:val="22"/>
        </w:rPr>
        <w:t xml:space="preserve">amilaze i lipaze </w:t>
      </w:r>
      <w:r w:rsidR="009C7F05" w:rsidRPr="0092597F">
        <w:rPr>
          <w:sz w:val="22"/>
          <w:szCs w:val="22"/>
        </w:rPr>
        <w:t xml:space="preserve">≥ 3. stupnja zabilježena </w:t>
      </w:r>
      <w:r w:rsidR="001D4E62" w:rsidRPr="0092597F">
        <w:rPr>
          <w:sz w:val="22"/>
          <w:szCs w:val="22"/>
        </w:rPr>
        <w:t xml:space="preserve">su </w:t>
      </w:r>
      <w:r w:rsidR="009C7F05" w:rsidRPr="0092597F">
        <w:rPr>
          <w:sz w:val="22"/>
          <w:szCs w:val="22"/>
        </w:rPr>
        <w:t>u</w:t>
      </w:r>
      <w:r w:rsidR="006C6545" w:rsidRPr="0092597F">
        <w:rPr>
          <w:sz w:val="22"/>
          <w:szCs w:val="22"/>
        </w:rPr>
        <w:t xml:space="preserve"> 3 (2%), odnosno 7</w:t>
      </w:r>
      <w:r w:rsidR="001D4E62" w:rsidRPr="0092597F">
        <w:rPr>
          <w:sz w:val="22"/>
          <w:szCs w:val="22"/>
        </w:rPr>
        <w:t> </w:t>
      </w:r>
      <w:r w:rsidR="006C6545" w:rsidRPr="0092597F">
        <w:rPr>
          <w:sz w:val="22"/>
          <w:szCs w:val="22"/>
        </w:rPr>
        <w:t xml:space="preserve">(4%) </w:t>
      </w:r>
      <w:r w:rsidR="00FC2209" w:rsidRPr="0092597F">
        <w:rPr>
          <w:sz w:val="22"/>
          <w:szCs w:val="22"/>
        </w:rPr>
        <w:t>bolesnika</w:t>
      </w:r>
      <w:r w:rsidR="006C6545" w:rsidRPr="0092597F">
        <w:rPr>
          <w:sz w:val="22"/>
          <w:szCs w:val="22"/>
        </w:rPr>
        <w:t>.</w:t>
      </w:r>
    </w:p>
    <w:p w14:paraId="488CBB7C" w14:textId="77777777" w:rsidR="00CB5D4D" w:rsidRPr="0092597F" w:rsidRDefault="00CB5D4D" w:rsidP="00821B29">
      <w:pPr>
        <w:pStyle w:val="Paragraph"/>
        <w:keepNext/>
        <w:spacing w:after="0"/>
        <w:rPr>
          <w:sz w:val="22"/>
          <w:szCs w:val="22"/>
        </w:rPr>
      </w:pPr>
    </w:p>
    <w:p w14:paraId="5A014C94" w14:textId="77777777" w:rsidR="00CB5D4D" w:rsidRPr="0092597F" w:rsidRDefault="00CB5D4D" w:rsidP="00821B29">
      <w:pPr>
        <w:pStyle w:val="Paragraph"/>
        <w:keepNext/>
        <w:spacing w:after="0"/>
        <w:rPr>
          <w:sz w:val="22"/>
          <w:szCs w:val="22"/>
        </w:rPr>
      </w:pPr>
      <w:r w:rsidRPr="0092597F">
        <w:rPr>
          <w:sz w:val="22"/>
          <w:szCs w:val="22"/>
        </w:rPr>
        <w:t>Za periodično praćenje</w:t>
      </w:r>
      <w:r w:rsidRPr="00863A7E">
        <w:rPr>
          <w:sz w:val="22"/>
          <w:szCs w:val="22"/>
        </w:rPr>
        <w:t xml:space="preserve"> </w:t>
      </w:r>
      <w:r w:rsidRPr="0092597F">
        <w:rPr>
          <w:sz w:val="22"/>
          <w:szCs w:val="22"/>
        </w:rPr>
        <w:t>pov</w:t>
      </w:r>
      <w:r w:rsidR="001D4E62" w:rsidRPr="0092597F">
        <w:rPr>
          <w:sz w:val="22"/>
          <w:szCs w:val="22"/>
        </w:rPr>
        <w:t>išenih</w:t>
      </w:r>
      <w:r w:rsidRPr="0092597F">
        <w:rPr>
          <w:sz w:val="22"/>
          <w:szCs w:val="22"/>
        </w:rPr>
        <w:t xml:space="preserve"> razin</w:t>
      </w:r>
      <w:r w:rsidR="00F05178" w:rsidRPr="0092597F">
        <w:rPr>
          <w:sz w:val="22"/>
          <w:szCs w:val="22"/>
        </w:rPr>
        <w:t>a</w:t>
      </w:r>
      <w:r w:rsidRPr="0092597F">
        <w:rPr>
          <w:sz w:val="22"/>
          <w:szCs w:val="22"/>
        </w:rPr>
        <w:t xml:space="preserve"> amilaze i lipaze vidjeti dio 4.4.</w:t>
      </w:r>
    </w:p>
    <w:p w14:paraId="7EE3AB65" w14:textId="77777777" w:rsidR="00783060" w:rsidRPr="0092597F" w:rsidRDefault="00783060" w:rsidP="00821B29">
      <w:pPr>
        <w:pStyle w:val="Paragraph"/>
        <w:keepNext/>
        <w:spacing w:after="0"/>
        <w:rPr>
          <w:i/>
          <w:sz w:val="22"/>
          <w:szCs w:val="22"/>
        </w:rPr>
      </w:pPr>
    </w:p>
    <w:p w14:paraId="7F333587" w14:textId="77777777" w:rsidR="009659EE" w:rsidRPr="0092597F" w:rsidRDefault="009659EE" w:rsidP="00821B29">
      <w:pPr>
        <w:pStyle w:val="Paragraph"/>
        <w:keepNext/>
        <w:spacing w:after="0"/>
        <w:rPr>
          <w:sz w:val="22"/>
          <w:szCs w:val="22"/>
          <w:u w:val="single"/>
        </w:rPr>
      </w:pPr>
      <w:r w:rsidRPr="0092597F">
        <w:rPr>
          <w:sz w:val="22"/>
          <w:szCs w:val="22"/>
          <w:u w:val="single"/>
        </w:rPr>
        <w:t>Imunogenost</w:t>
      </w:r>
    </w:p>
    <w:p w14:paraId="6A997559" w14:textId="77777777" w:rsidR="00F76130" w:rsidRPr="0092597F" w:rsidRDefault="00F76130" w:rsidP="00821B29">
      <w:pPr>
        <w:pStyle w:val="Paragraph"/>
        <w:keepNext/>
        <w:spacing w:after="0"/>
        <w:rPr>
          <w:sz w:val="22"/>
          <w:szCs w:val="22"/>
        </w:rPr>
      </w:pPr>
    </w:p>
    <w:p w14:paraId="1C37DA89" w14:textId="65199B77" w:rsidR="009659EE" w:rsidRPr="0092597F" w:rsidRDefault="009659EE" w:rsidP="009862FB">
      <w:pPr>
        <w:pStyle w:val="Paragraph"/>
        <w:spacing w:after="0"/>
        <w:rPr>
          <w:sz w:val="22"/>
          <w:szCs w:val="22"/>
        </w:rPr>
      </w:pPr>
      <w:r w:rsidRPr="0092597F">
        <w:rPr>
          <w:sz w:val="22"/>
          <w:szCs w:val="22"/>
        </w:rPr>
        <w:t xml:space="preserve">U kliničkim </w:t>
      </w:r>
      <w:r w:rsidR="004E14C4" w:rsidRPr="0092597F">
        <w:rPr>
          <w:sz w:val="22"/>
          <w:szCs w:val="22"/>
        </w:rPr>
        <w:t xml:space="preserve">ispitivanjima </w:t>
      </w:r>
      <w:r w:rsidR="00807A92" w:rsidRPr="00807A92">
        <w:rPr>
          <w:sz w:val="22"/>
          <w:szCs w:val="22"/>
        </w:rPr>
        <w:t>inotuzumab ozogamicina</w:t>
      </w:r>
      <w:r w:rsidR="00807A92">
        <w:rPr>
          <w:sz w:val="22"/>
          <w:szCs w:val="22"/>
        </w:rPr>
        <w:t xml:space="preserve"> </w:t>
      </w:r>
      <w:r w:rsidRPr="0092597F">
        <w:rPr>
          <w:sz w:val="22"/>
          <w:szCs w:val="22"/>
        </w:rPr>
        <w:t xml:space="preserve">u </w:t>
      </w:r>
      <w:r w:rsidR="00546B57">
        <w:rPr>
          <w:sz w:val="22"/>
          <w:szCs w:val="22"/>
        </w:rPr>
        <w:t xml:space="preserve">odraslih </w:t>
      </w:r>
      <w:r w:rsidR="00FC2209" w:rsidRPr="0092597F">
        <w:rPr>
          <w:sz w:val="22"/>
          <w:szCs w:val="22"/>
        </w:rPr>
        <w:t xml:space="preserve">bolesnika </w:t>
      </w:r>
      <w:r w:rsidRPr="0092597F">
        <w:rPr>
          <w:sz w:val="22"/>
          <w:szCs w:val="22"/>
        </w:rPr>
        <w:t>s recidiv</w:t>
      </w:r>
      <w:r w:rsidR="00FC2209" w:rsidRPr="0092597F">
        <w:rPr>
          <w:sz w:val="22"/>
          <w:szCs w:val="22"/>
        </w:rPr>
        <w:t>irajuć</w:t>
      </w:r>
      <w:r w:rsidR="00800D1D">
        <w:rPr>
          <w:sz w:val="22"/>
          <w:szCs w:val="22"/>
        </w:rPr>
        <w:t>im</w:t>
      </w:r>
      <w:r w:rsidRPr="0092597F">
        <w:rPr>
          <w:sz w:val="22"/>
          <w:szCs w:val="22"/>
        </w:rPr>
        <w:t xml:space="preserve"> ili refrakt</w:t>
      </w:r>
      <w:r w:rsidR="00FC2209" w:rsidRPr="0092597F">
        <w:rPr>
          <w:sz w:val="22"/>
          <w:szCs w:val="22"/>
        </w:rPr>
        <w:t>o</w:t>
      </w:r>
      <w:r w:rsidRPr="0092597F">
        <w:rPr>
          <w:sz w:val="22"/>
          <w:szCs w:val="22"/>
        </w:rPr>
        <w:t>rn</w:t>
      </w:r>
      <w:r w:rsidR="00800D1D">
        <w:rPr>
          <w:sz w:val="22"/>
          <w:szCs w:val="22"/>
        </w:rPr>
        <w:t xml:space="preserve">im </w:t>
      </w:r>
      <w:r w:rsidRPr="0092597F">
        <w:rPr>
          <w:sz w:val="22"/>
          <w:szCs w:val="22"/>
        </w:rPr>
        <w:t>ALL</w:t>
      </w:r>
      <w:r w:rsidR="00800D1D">
        <w:rPr>
          <w:sz w:val="22"/>
          <w:szCs w:val="22"/>
        </w:rPr>
        <w:t>-om</w:t>
      </w:r>
      <w:r w:rsidRPr="0092597F">
        <w:rPr>
          <w:sz w:val="22"/>
          <w:szCs w:val="22"/>
        </w:rPr>
        <w:t>, 7/236</w:t>
      </w:r>
      <w:r w:rsidR="00546B57">
        <w:rPr>
          <w:sz w:val="22"/>
          <w:szCs w:val="22"/>
        </w:rPr>
        <w:t> </w:t>
      </w:r>
      <w:r w:rsidRPr="0092597F">
        <w:rPr>
          <w:sz w:val="22"/>
          <w:szCs w:val="22"/>
        </w:rPr>
        <w:t xml:space="preserve">(3%) </w:t>
      </w:r>
      <w:r w:rsidR="00FC2209" w:rsidRPr="0092597F">
        <w:rPr>
          <w:sz w:val="22"/>
          <w:szCs w:val="22"/>
        </w:rPr>
        <w:t xml:space="preserve">bolesnika </w:t>
      </w:r>
      <w:r w:rsidRPr="0092597F">
        <w:rPr>
          <w:sz w:val="22"/>
          <w:szCs w:val="22"/>
        </w:rPr>
        <w:t xml:space="preserve">su imali pozitivne nalaze testa na </w:t>
      </w:r>
      <w:r w:rsidR="006C2434" w:rsidRPr="0092597F">
        <w:rPr>
          <w:sz w:val="22"/>
          <w:szCs w:val="22"/>
        </w:rPr>
        <w:t>protu</w:t>
      </w:r>
      <w:r w:rsidRPr="0092597F">
        <w:rPr>
          <w:sz w:val="22"/>
          <w:szCs w:val="22"/>
        </w:rPr>
        <w:t>tijela</w:t>
      </w:r>
      <w:r w:rsidR="000863CB" w:rsidRPr="0092597F">
        <w:rPr>
          <w:sz w:val="22"/>
          <w:szCs w:val="22"/>
        </w:rPr>
        <w:t xml:space="preserve"> </w:t>
      </w:r>
      <w:bookmarkStart w:id="2" w:name="_Hlk152191609"/>
      <w:r w:rsidR="000863CB" w:rsidRPr="0092597F">
        <w:rPr>
          <w:sz w:val="22"/>
          <w:szCs w:val="22"/>
        </w:rPr>
        <w:t>protiv</w:t>
      </w:r>
      <w:bookmarkEnd w:id="2"/>
      <w:r w:rsidR="000863CB" w:rsidRPr="0092597F">
        <w:rPr>
          <w:sz w:val="22"/>
          <w:szCs w:val="22"/>
        </w:rPr>
        <w:t xml:space="preserve"> inotuzumab ozogamicina</w:t>
      </w:r>
      <w:r w:rsidR="00BF7761" w:rsidRPr="00035E0A">
        <w:rPr>
          <w:sz w:val="22"/>
          <w:szCs w:val="22"/>
        </w:rPr>
        <w:t xml:space="preserve"> (engl. </w:t>
      </w:r>
      <w:r w:rsidR="00BF7761" w:rsidRPr="00035E0A">
        <w:rPr>
          <w:i/>
          <w:iCs/>
          <w:sz w:val="22"/>
          <w:szCs w:val="22"/>
        </w:rPr>
        <w:t>anti-drug antibody</w:t>
      </w:r>
      <w:r w:rsidR="00BF7761">
        <w:rPr>
          <w:sz w:val="22"/>
          <w:szCs w:val="22"/>
        </w:rPr>
        <w:t>,</w:t>
      </w:r>
      <w:r w:rsidR="00BF7761" w:rsidRPr="00BF7761">
        <w:rPr>
          <w:sz w:val="22"/>
          <w:szCs w:val="22"/>
        </w:rPr>
        <w:t xml:space="preserve"> ADA)</w:t>
      </w:r>
      <w:r w:rsidRPr="0092597F">
        <w:rPr>
          <w:sz w:val="22"/>
          <w:szCs w:val="22"/>
        </w:rPr>
        <w:t xml:space="preserve">. Nijedan od </w:t>
      </w:r>
      <w:r w:rsidR="00FC2209" w:rsidRPr="0092597F">
        <w:rPr>
          <w:sz w:val="22"/>
          <w:szCs w:val="22"/>
        </w:rPr>
        <w:t xml:space="preserve">bolesnika </w:t>
      </w:r>
      <w:r w:rsidRPr="0092597F">
        <w:rPr>
          <w:sz w:val="22"/>
          <w:szCs w:val="22"/>
        </w:rPr>
        <w:t>nije imao pozitivne nalaze testa na neutralizirajuć</w:t>
      </w:r>
      <w:r w:rsidR="00CF5EF9">
        <w:rPr>
          <w:sz w:val="22"/>
          <w:szCs w:val="22"/>
        </w:rPr>
        <w:t>e</w:t>
      </w:r>
      <w:r w:rsidRPr="0092597F">
        <w:rPr>
          <w:sz w:val="22"/>
          <w:szCs w:val="22"/>
        </w:rPr>
        <w:t xml:space="preserve"> </w:t>
      </w:r>
      <w:r w:rsidR="00837E62">
        <w:rPr>
          <w:sz w:val="22"/>
          <w:szCs w:val="22"/>
        </w:rPr>
        <w:t>ADA</w:t>
      </w:r>
      <w:r w:rsidR="00461B96">
        <w:rPr>
          <w:sz w:val="22"/>
          <w:szCs w:val="22"/>
        </w:rPr>
        <w:t>.</w:t>
      </w:r>
      <w:r w:rsidR="0009753C">
        <w:rPr>
          <w:sz w:val="22"/>
          <w:szCs w:val="22"/>
        </w:rPr>
        <w:t xml:space="preserve"> </w:t>
      </w:r>
      <w:r w:rsidRPr="0092597F">
        <w:rPr>
          <w:sz w:val="22"/>
          <w:szCs w:val="22"/>
        </w:rPr>
        <w:t xml:space="preserve">U </w:t>
      </w:r>
      <w:r w:rsidR="00FC2209" w:rsidRPr="0092597F">
        <w:rPr>
          <w:sz w:val="22"/>
          <w:szCs w:val="22"/>
        </w:rPr>
        <w:t xml:space="preserve">bolesnika </w:t>
      </w:r>
      <w:r w:rsidRPr="0092597F">
        <w:rPr>
          <w:sz w:val="22"/>
          <w:szCs w:val="22"/>
        </w:rPr>
        <w:t xml:space="preserve">koji su imali pozitivne nalaze testa na </w:t>
      </w:r>
      <w:r w:rsidR="00AF5FEE">
        <w:rPr>
          <w:sz w:val="22"/>
          <w:szCs w:val="22"/>
        </w:rPr>
        <w:t>ADA</w:t>
      </w:r>
      <w:r w:rsidR="00AF5FEE" w:rsidRPr="00AF5FEE">
        <w:rPr>
          <w:sz w:val="22"/>
          <w:szCs w:val="22"/>
        </w:rPr>
        <w:t>-</w:t>
      </w:r>
      <w:r w:rsidR="00AF5FEE">
        <w:rPr>
          <w:sz w:val="22"/>
          <w:szCs w:val="22"/>
        </w:rPr>
        <w:t>u</w:t>
      </w:r>
      <w:r w:rsidR="000863CB" w:rsidRPr="0092597F">
        <w:rPr>
          <w:sz w:val="22"/>
          <w:szCs w:val="22"/>
        </w:rPr>
        <w:t xml:space="preserve"> </w:t>
      </w:r>
      <w:r w:rsidRPr="0092597F">
        <w:rPr>
          <w:sz w:val="22"/>
          <w:szCs w:val="22"/>
        </w:rPr>
        <w:t>nije primijećen nikakav učinak na klirens</w:t>
      </w:r>
      <w:r w:rsidR="00F05178" w:rsidRPr="0092597F">
        <w:rPr>
          <w:sz w:val="22"/>
          <w:szCs w:val="22"/>
        </w:rPr>
        <w:t xml:space="preserve"> lijeka BESPONSA</w:t>
      </w:r>
      <w:r w:rsidR="0061782D" w:rsidRPr="0092597F">
        <w:rPr>
          <w:sz w:val="22"/>
          <w:szCs w:val="22"/>
        </w:rPr>
        <w:t xml:space="preserve"> </w:t>
      </w:r>
      <w:r w:rsidR="00F05178" w:rsidRPr="0092597F">
        <w:rPr>
          <w:sz w:val="22"/>
          <w:szCs w:val="22"/>
        </w:rPr>
        <w:t>na temelju</w:t>
      </w:r>
      <w:r w:rsidR="00EB5C7C" w:rsidRPr="0092597F">
        <w:rPr>
          <w:sz w:val="22"/>
          <w:szCs w:val="22"/>
        </w:rPr>
        <w:t xml:space="preserve"> </w:t>
      </w:r>
      <w:r w:rsidR="00FC2209" w:rsidRPr="0092597F">
        <w:rPr>
          <w:sz w:val="22"/>
          <w:szCs w:val="22"/>
        </w:rPr>
        <w:t>populacij</w:t>
      </w:r>
      <w:r w:rsidR="00D908E5" w:rsidRPr="0092597F">
        <w:rPr>
          <w:sz w:val="22"/>
          <w:szCs w:val="22"/>
        </w:rPr>
        <w:t>ske</w:t>
      </w:r>
      <w:r w:rsidR="00FC2209" w:rsidRPr="0092597F">
        <w:rPr>
          <w:sz w:val="22"/>
          <w:szCs w:val="22"/>
        </w:rPr>
        <w:t xml:space="preserve"> </w:t>
      </w:r>
      <w:r w:rsidR="00F05178" w:rsidRPr="0092597F">
        <w:rPr>
          <w:sz w:val="22"/>
          <w:szCs w:val="22"/>
        </w:rPr>
        <w:t>fa</w:t>
      </w:r>
      <w:r w:rsidR="00EB5C7C" w:rsidRPr="0092597F">
        <w:rPr>
          <w:sz w:val="22"/>
          <w:szCs w:val="22"/>
        </w:rPr>
        <w:t>rmakokinet</w:t>
      </w:r>
      <w:r w:rsidR="00C366A2" w:rsidRPr="0092597F">
        <w:rPr>
          <w:sz w:val="22"/>
          <w:szCs w:val="22"/>
        </w:rPr>
        <w:t>ič</w:t>
      </w:r>
      <w:r w:rsidR="00EB5C7C" w:rsidRPr="0092597F">
        <w:rPr>
          <w:sz w:val="22"/>
          <w:szCs w:val="22"/>
        </w:rPr>
        <w:t>k</w:t>
      </w:r>
      <w:r w:rsidR="00D908E5" w:rsidRPr="0092597F">
        <w:rPr>
          <w:sz w:val="22"/>
          <w:szCs w:val="22"/>
        </w:rPr>
        <w:t>e</w:t>
      </w:r>
      <w:r w:rsidR="00EB5C7C" w:rsidRPr="0092597F">
        <w:rPr>
          <w:sz w:val="22"/>
          <w:szCs w:val="22"/>
        </w:rPr>
        <w:t xml:space="preserve"> analiz</w:t>
      </w:r>
      <w:r w:rsidR="00D908E5" w:rsidRPr="0092597F">
        <w:rPr>
          <w:sz w:val="22"/>
          <w:szCs w:val="22"/>
        </w:rPr>
        <w:t>e</w:t>
      </w:r>
      <w:r w:rsidR="00EB5C7C" w:rsidRPr="0092597F">
        <w:rPr>
          <w:sz w:val="22"/>
          <w:szCs w:val="22"/>
        </w:rPr>
        <w:t xml:space="preserve">. Broj </w:t>
      </w:r>
      <w:r w:rsidR="00FC2209" w:rsidRPr="0092597F">
        <w:rPr>
          <w:sz w:val="22"/>
          <w:szCs w:val="22"/>
        </w:rPr>
        <w:t>bolesnika</w:t>
      </w:r>
      <w:r w:rsidR="00EB5C7C" w:rsidRPr="0092597F">
        <w:rPr>
          <w:sz w:val="22"/>
          <w:szCs w:val="22"/>
        </w:rPr>
        <w:t xml:space="preserve"> </w:t>
      </w:r>
      <w:r w:rsidR="00AF5FEE">
        <w:rPr>
          <w:sz w:val="22"/>
          <w:szCs w:val="22"/>
        </w:rPr>
        <w:t>s</w:t>
      </w:r>
      <w:r w:rsidR="00AF5FEE" w:rsidRPr="00AF5FEE">
        <w:rPr>
          <w:sz w:val="22"/>
          <w:szCs w:val="22"/>
        </w:rPr>
        <w:t xml:space="preserve"> pozitivn</w:t>
      </w:r>
      <w:r w:rsidR="00AF5FEE">
        <w:rPr>
          <w:sz w:val="22"/>
          <w:szCs w:val="22"/>
        </w:rPr>
        <w:t>im</w:t>
      </w:r>
      <w:r w:rsidR="00AF5FEE" w:rsidRPr="00AF5FEE">
        <w:rPr>
          <w:sz w:val="22"/>
          <w:szCs w:val="22"/>
        </w:rPr>
        <w:t xml:space="preserve"> nalaz</w:t>
      </w:r>
      <w:r w:rsidR="00AF5FEE">
        <w:rPr>
          <w:sz w:val="22"/>
          <w:szCs w:val="22"/>
        </w:rPr>
        <w:t>ima</w:t>
      </w:r>
      <w:r w:rsidR="00AF5FEE" w:rsidRPr="00AF5FEE">
        <w:rPr>
          <w:sz w:val="22"/>
          <w:szCs w:val="22"/>
        </w:rPr>
        <w:t xml:space="preserve"> testa na </w:t>
      </w:r>
      <w:r w:rsidR="00AF5FEE">
        <w:rPr>
          <w:sz w:val="22"/>
          <w:szCs w:val="22"/>
        </w:rPr>
        <w:t>ADA-</w:t>
      </w:r>
      <w:r w:rsidR="00461B96">
        <w:rPr>
          <w:sz w:val="22"/>
          <w:szCs w:val="22"/>
        </w:rPr>
        <w:t>e</w:t>
      </w:r>
      <w:r w:rsidR="00AF5FEE" w:rsidRPr="00AF5FEE">
        <w:rPr>
          <w:sz w:val="22"/>
          <w:szCs w:val="22"/>
        </w:rPr>
        <w:t xml:space="preserve"> </w:t>
      </w:r>
      <w:r w:rsidR="00EB5C7C" w:rsidRPr="0092597F">
        <w:rPr>
          <w:sz w:val="22"/>
          <w:szCs w:val="22"/>
        </w:rPr>
        <w:t xml:space="preserve">bio </w:t>
      </w:r>
      <w:r w:rsidR="00462571">
        <w:rPr>
          <w:sz w:val="22"/>
          <w:szCs w:val="22"/>
        </w:rPr>
        <w:t xml:space="preserve">je </w:t>
      </w:r>
      <w:r w:rsidR="00EB5C7C" w:rsidRPr="0092597F">
        <w:rPr>
          <w:sz w:val="22"/>
          <w:szCs w:val="22"/>
        </w:rPr>
        <w:t xml:space="preserve">premalen kako bi se ocijenio utjecaj </w:t>
      </w:r>
      <w:r w:rsidR="00AF5FEE">
        <w:rPr>
          <w:sz w:val="22"/>
          <w:szCs w:val="22"/>
        </w:rPr>
        <w:t>ADA-</w:t>
      </w:r>
      <w:r w:rsidR="00FA32E7">
        <w:rPr>
          <w:sz w:val="22"/>
          <w:szCs w:val="22"/>
        </w:rPr>
        <w:t xml:space="preserve">a </w:t>
      </w:r>
      <w:r w:rsidR="000863CB" w:rsidRPr="0092597F">
        <w:rPr>
          <w:sz w:val="22"/>
          <w:szCs w:val="22"/>
        </w:rPr>
        <w:t xml:space="preserve"> </w:t>
      </w:r>
      <w:r w:rsidR="0070782D" w:rsidRPr="0092597F">
        <w:rPr>
          <w:sz w:val="22"/>
          <w:szCs w:val="22"/>
        </w:rPr>
        <w:t xml:space="preserve">na </w:t>
      </w:r>
      <w:r w:rsidR="00FC2209" w:rsidRPr="0092597F">
        <w:rPr>
          <w:sz w:val="22"/>
          <w:szCs w:val="22"/>
        </w:rPr>
        <w:t>djelotvornost</w:t>
      </w:r>
      <w:r w:rsidR="0070782D" w:rsidRPr="0092597F">
        <w:rPr>
          <w:sz w:val="22"/>
          <w:szCs w:val="22"/>
        </w:rPr>
        <w:t xml:space="preserve"> i sigurnost.</w:t>
      </w:r>
      <w:r w:rsidRPr="0092597F">
        <w:rPr>
          <w:sz w:val="22"/>
          <w:szCs w:val="22"/>
        </w:rPr>
        <w:t xml:space="preserve"> </w:t>
      </w:r>
    </w:p>
    <w:p w14:paraId="25C76F45" w14:textId="77777777" w:rsidR="001C4371" w:rsidRDefault="001C4371" w:rsidP="00EB52CA">
      <w:pPr>
        <w:pStyle w:val="paragraph0"/>
        <w:spacing w:before="0" w:after="0"/>
        <w:rPr>
          <w:bCs/>
          <w:sz w:val="22"/>
          <w:szCs w:val="22"/>
          <w:highlight w:val="green"/>
          <w:u w:val="single"/>
        </w:rPr>
      </w:pPr>
    </w:p>
    <w:p w14:paraId="6F047810" w14:textId="0676285F" w:rsidR="00AF5FEE" w:rsidRPr="00035E0A" w:rsidRDefault="00AF5FEE" w:rsidP="00AF5FEE">
      <w:pPr>
        <w:rPr>
          <w:rFonts w:eastAsia="Calibri"/>
          <w:bCs/>
          <w:color w:val="000000"/>
          <w:szCs w:val="22"/>
          <w:lang w:bidi="ar-SA"/>
        </w:rPr>
      </w:pPr>
      <w:r w:rsidRPr="0092597F">
        <w:rPr>
          <w:szCs w:val="22"/>
        </w:rPr>
        <w:t>U kliničk</w:t>
      </w:r>
      <w:r>
        <w:rPr>
          <w:szCs w:val="22"/>
        </w:rPr>
        <w:t>o</w:t>
      </w:r>
      <w:r w:rsidRPr="0092597F">
        <w:rPr>
          <w:szCs w:val="22"/>
        </w:rPr>
        <w:t>m ispitivanj</w:t>
      </w:r>
      <w:r w:rsidRPr="00035E0A">
        <w:rPr>
          <w:rFonts w:eastAsia="Calibri"/>
          <w:bCs/>
          <w:color w:val="000000"/>
          <w:szCs w:val="22"/>
          <w:lang w:bidi="ar-SA"/>
        </w:rPr>
        <w:t>u ITCC-059</w:t>
      </w:r>
      <w:r w:rsidR="008F7FCC">
        <w:rPr>
          <w:rFonts w:eastAsia="Calibri"/>
          <w:bCs/>
          <w:color w:val="000000"/>
          <w:szCs w:val="22"/>
          <w:lang w:bidi="ar-SA"/>
        </w:rPr>
        <w:t>, u kojem se ispitivala</w:t>
      </w:r>
      <w:r w:rsidRPr="00035E0A">
        <w:rPr>
          <w:rFonts w:eastAsia="Calibri"/>
          <w:bCs/>
          <w:color w:val="000000"/>
          <w:szCs w:val="22"/>
          <w:lang w:bidi="ar-SA"/>
        </w:rPr>
        <w:t xml:space="preserve"> primjen</w:t>
      </w:r>
      <w:r w:rsidR="008F7FCC">
        <w:rPr>
          <w:rFonts w:eastAsia="Calibri"/>
          <w:bCs/>
          <w:color w:val="000000"/>
          <w:szCs w:val="22"/>
          <w:lang w:bidi="ar-SA"/>
        </w:rPr>
        <w:t>a</w:t>
      </w:r>
      <w:r w:rsidRPr="00035E0A">
        <w:rPr>
          <w:rFonts w:eastAsia="Calibri"/>
          <w:bCs/>
          <w:color w:val="000000"/>
          <w:szCs w:val="22"/>
          <w:lang w:bidi="ar-SA"/>
        </w:rPr>
        <w:t xml:space="preserve"> inotuzumab ozogamicina u pedijatrijskih bolesnika s</w:t>
      </w:r>
      <w:r w:rsidR="00E04609">
        <w:rPr>
          <w:rFonts w:eastAsia="Calibri"/>
          <w:bCs/>
          <w:color w:val="000000"/>
          <w:szCs w:val="22"/>
          <w:u w:val="single"/>
          <w:lang w:bidi="ar-SA"/>
        </w:rPr>
        <w:t xml:space="preserve"> </w:t>
      </w:r>
      <w:r w:rsidRPr="0092597F">
        <w:rPr>
          <w:szCs w:val="22"/>
        </w:rPr>
        <w:t>recidivirajuć</w:t>
      </w:r>
      <w:r w:rsidR="00E04609">
        <w:rPr>
          <w:szCs w:val="22"/>
        </w:rPr>
        <w:t>i</w:t>
      </w:r>
      <w:r w:rsidRPr="0092597F">
        <w:rPr>
          <w:szCs w:val="22"/>
        </w:rPr>
        <w:t>m ili refraktorn</w:t>
      </w:r>
      <w:r w:rsidR="00E04609">
        <w:rPr>
          <w:szCs w:val="22"/>
        </w:rPr>
        <w:t>i</w:t>
      </w:r>
      <w:r w:rsidRPr="0092597F">
        <w:rPr>
          <w:szCs w:val="22"/>
        </w:rPr>
        <w:t>m ALL</w:t>
      </w:r>
      <w:r w:rsidR="00E04609">
        <w:rPr>
          <w:szCs w:val="22"/>
        </w:rPr>
        <w:t>-om</w:t>
      </w:r>
      <w:r w:rsidRPr="00035E0A">
        <w:rPr>
          <w:rFonts w:eastAsia="Calibri"/>
          <w:bCs/>
          <w:color w:val="000000"/>
          <w:szCs w:val="22"/>
          <w:lang w:bidi="ar-SA"/>
        </w:rPr>
        <w:t xml:space="preserve"> (N=51), incidencija ADA-</w:t>
      </w:r>
      <w:r w:rsidR="00E04609">
        <w:rPr>
          <w:rFonts w:eastAsia="Calibri"/>
          <w:bCs/>
          <w:color w:val="000000"/>
          <w:szCs w:val="22"/>
          <w:lang w:bidi="ar-SA"/>
        </w:rPr>
        <w:t>a</w:t>
      </w:r>
      <w:r w:rsidRPr="00035E0A">
        <w:rPr>
          <w:rFonts w:eastAsia="Calibri"/>
          <w:bCs/>
          <w:color w:val="000000"/>
          <w:szCs w:val="22"/>
          <w:lang w:bidi="ar-SA"/>
        </w:rPr>
        <w:t xml:space="preserve"> protiv inotuzumab ozogamicina iznosila je 0%.</w:t>
      </w:r>
    </w:p>
    <w:p w14:paraId="197F0164" w14:textId="77777777" w:rsidR="00AF5FEE" w:rsidRDefault="00AF5FEE" w:rsidP="00EB52CA">
      <w:pPr>
        <w:pStyle w:val="paragraph0"/>
        <w:spacing w:before="0" w:after="0"/>
        <w:rPr>
          <w:bCs/>
          <w:sz w:val="22"/>
          <w:szCs w:val="22"/>
          <w:highlight w:val="green"/>
          <w:u w:val="single"/>
        </w:rPr>
      </w:pPr>
    </w:p>
    <w:p w14:paraId="176F8F19" w14:textId="77777777" w:rsidR="00AF5FEE" w:rsidRPr="00AF5FEE" w:rsidRDefault="00AF5FEE" w:rsidP="00AF5FEE">
      <w:pPr>
        <w:keepNext/>
        <w:spacing w:line="240" w:lineRule="auto"/>
        <w:rPr>
          <w:color w:val="000000"/>
          <w:szCs w:val="22"/>
          <w:u w:val="single"/>
        </w:rPr>
      </w:pPr>
      <w:r w:rsidRPr="00AF5FEE">
        <w:rPr>
          <w:color w:val="000000"/>
          <w:szCs w:val="22"/>
          <w:u w:val="single"/>
        </w:rPr>
        <w:t>Pedi</w:t>
      </w:r>
      <w:r>
        <w:rPr>
          <w:color w:val="000000"/>
          <w:szCs w:val="22"/>
          <w:u w:val="single"/>
        </w:rPr>
        <w:t>j</w:t>
      </w:r>
      <w:r w:rsidRPr="00AF5FEE">
        <w:rPr>
          <w:color w:val="000000"/>
          <w:szCs w:val="22"/>
          <w:u w:val="single"/>
        </w:rPr>
        <w:t>atri</w:t>
      </w:r>
      <w:r>
        <w:rPr>
          <w:color w:val="000000"/>
          <w:szCs w:val="22"/>
          <w:u w:val="single"/>
        </w:rPr>
        <w:t>jska</w:t>
      </w:r>
      <w:r w:rsidRPr="00AF5FEE">
        <w:rPr>
          <w:color w:val="000000"/>
          <w:szCs w:val="22"/>
          <w:u w:val="single"/>
        </w:rPr>
        <w:t xml:space="preserve"> popula</w:t>
      </w:r>
      <w:r>
        <w:rPr>
          <w:color w:val="000000"/>
          <w:szCs w:val="22"/>
          <w:u w:val="single"/>
        </w:rPr>
        <w:t>c</w:t>
      </w:r>
      <w:r w:rsidRPr="00AF5FEE">
        <w:rPr>
          <w:color w:val="000000"/>
          <w:szCs w:val="22"/>
          <w:u w:val="single"/>
        </w:rPr>
        <w:t>i</w:t>
      </w:r>
      <w:r>
        <w:rPr>
          <w:color w:val="000000"/>
          <w:szCs w:val="22"/>
          <w:u w:val="single"/>
        </w:rPr>
        <w:t>ja</w:t>
      </w:r>
    </w:p>
    <w:p w14:paraId="2DD16ACE" w14:textId="77777777" w:rsidR="00AF5FEE" w:rsidRPr="00035E0A" w:rsidRDefault="00AF5FEE" w:rsidP="00AF5FEE">
      <w:pPr>
        <w:keepNext/>
        <w:spacing w:line="240" w:lineRule="auto"/>
        <w:rPr>
          <w:color w:val="000000"/>
          <w:szCs w:val="22"/>
        </w:rPr>
      </w:pPr>
    </w:p>
    <w:p w14:paraId="55FB2791" w14:textId="39CA3C7D" w:rsidR="00AF5FEE" w:rsidRPr="00035E0A" w:rsidRDefault="00180D2D" w:rsidP="00AF5FEE">
      <w:pPr>
        <w:keepNext/>
        <w:spacing w:line="240" w:lineRule="auto"/>
        <w:rPr>
          <w:color w:val="000000"/>
          <w:szCs w:val="22"/>
        </w:rPr>
      </w:pPr>
      <w:r>
        <w:rPr>
          <w:color w:val="000000"/>
          <w:szCs w:val="22"/>
        </w:rPr>
        <w:t>Primjena l</w:t>
      </w:r>
      <w:r w:rsidR="00AF5FEE">
        <w:rPr>
          <w:color w:val="000000"/>
          <w:szCs w:val="22"/>
        </w:rPr>
        <w:t>ijek</w:t>
      </w:r>
      <w:r>
        <w:rPr>
          <w:color w:val="000000"/>
          <w:szCs w:val="22"/>
        </w:rPr>
        <w:t>a</w:t>
      </w:r>
      <w:r w:rsidR="00AF5FEE">
        <w:rPr>
          <w:color w:val="000000"/>
          <w:szCs w:val="22"/>
        </w:rPr>
        <w:t xml:space="preserve"> </w:t>
      </w:r>
      <w:r w:rsidR="00AF5FEE" w:rsidRPr="00035E0A">
        <w:rPr>
          <w:color w:val="000000"/>
          <w:szCs w:val="22"/>
        </w:rPr>
        <w:t xml:space="preserve">BESPONSA </w:t>
      </w:r>
      <w:r>
        <w:rPr>
          <w:color w:val="000000"/>
          <w:szCs w:val="22"/>
        </w:rPr>
        <w:t>ocijenjena je u</w:t>
      </w:r>
      <w:r w:rsidR="00AF5FEE" w:rsidRPr="00035E0A">
        <w:rPr>
          <w:color w:val="000000"/>
          <w:szCs w:val="22"/>
        </w:rPr>
        <w:t xml:space="preserve"> 53</w:t>
      </w:r>
      <w:r>
        <w:rPr>
          <w:color w:val="000000"/>
          <w:szCs w:val="22"/>
        </w:rPr>
        <w:t> </w:t>
      </w:r>
      <w:r w:rsidR="00AF5FEE" w:rsidRPr="00035E0A">
        <w:rPr>
          <w:color w:val="000000"/>
          <w:szCs w:val="22"/>
        </w:rPr>
        <w:t>pedi</w:t>
      </w:r>
      <w:r>
        <w:rPr>
          <w:color w:val="000000"/>
          <w:szCs w:val="22"/>
        </w:rPr>
        <w:t>j</w:t>
      </w:r>
      <w:r w:rsidR="00AF5FEE" w:rsidRPr="00035E0A">
        <w:rPr>
          <w:color w:val="000000"/>
          <w:szCs w:val="22"/>
        </w:rPr>
        <w:t>atri</w:t>
      </w:r>
      <w:r>
        <w:rPr>
          <w:color w:val="000000"/>
          <w:szCs w:val="22"/>
        </w:rPr>
        <w:t>jska bolesnika u dobi </w:t>
      </w:r>
      <w:r w:rsidR="00AF5FEE" w:rsidRPr="00035E0A">
        <w:rPr>
          <w:color w:val="000000"/>
          <w:szCs w:val="22"/>
        </w:rPr>
        <w:t>≥</w:t>
      </w:r>
      <w:r>
        <w:rPr>
          <w:color w:val="000000"/>
          <w:szCs w:val="22"/>
        </w:rPr>
        <w:t> </w:t>
      </w:r>
      <w:r w:rsidR="00AF5FEE" w:rsidRPr="00035E0A">
        <w:rPr>
          <w:color w:val="000000"/>
          <w:szCs w:val="22"/>
        </w:rPr>
        <w:t xml:space="preserve">1 </w:t>
      </w:r>
      <w:r>
        <w:rPr>
          <w:color w:val="000000"/>
          <w:szCs w:val="22"/>
        </w:rPr>
        <w:t>i</w:t>
      </w:r>
      <w:r w:rsidR="00AF5FEE" w:rsidRPr="00035E0A">
        <w:rPr>
          <w:color w:val="000000"/>
          <w:szCs w:val="22"/>
        </w:rPr>
        <w:t xml:space="preserve"> &lt;</w:t>
      </w:r>
      <w:r>
        <w:rPr>
          <w:color w:val="000000"/>
          <w:szCs w:val="22"/>
        </w:rPr>
        <w:t> </w:t>
      </w:r>
      <w:r w:rsidR="00AF5FEE" w:rsidRPr="00035E0A">
        <w:rPr>
          <w:color w:val="000000"/>
          <w:szCs w:val="22"/>
        </w:rPr>
        <w:t>18</w:t>
      </w:r>
      <w:r>
        <w:rPr>
          <w:color w:val="000000"/>
          <w:szCs w:val="22"/>
        </w:rPr>
        <w:t xml:space="preserve"> godina s </w:t>
      </w:r>
      <w:r w:rsidRPr="00180D2D">
        <w:rPr>
          <w:color w:val="000000"/>
          <w:szCs w:val="22"/>
        </w:rPr>
        <w:t>recidivirajuć</w:t>
      </w:r>
      <w:r w:rsidR="00264E9F">
        <w:rPr>
          <w:color w:val="000000"/>
          <w:szCs w:val="22"/>
        </w:rPr>
        <w:t>i</w:t>
      </w:r>
      <w:r w:rsidRPr="00180D2D">
        <w:rPr>
          <w:color w:val="000000"/>
          <w:szCs w:val="22"/>
        </w:rPr>
        <w:t>m ili refraktorn</w:t>
      </w:r>
      <w:r w:rsidR="00264E9F">
        <w:rPr>
          <w:color w:val="000000"/>
          <w:szCs w:val="22"/>
        </w:rPr>
        <w:t>i</w:t>
      </w:r>
      <w:r w:rsidRPr="00180D2D">
        <w:rPr>
          <w:color w:val="000000"/>
          <w:szCs w:val="22"/>
        </w:rPr>
        <w:t>m</w:t>
      </w:r>
      <w:r>
        <w:rPr>
          <w:color w:val="000000"/>
          <w:szCs w:val="22"/>
        </w:rPr>
        <w:t xml:space="preserve"> </w:t>
      </w:r>
      <w:r>
        <w:rPr>
          <w:szCs w:val="22"/>
        </w:rPr>
        <w:t>CD22-</w:t>
      </w:r>
      <w:r w:rsidRPr="00341F10">
        <w:rPr>
          <w:szCs w:val="22"/>
        </w:rPr>
        <w:t>pozitivn</w:t>
      </w:r>
      <w:r w:rsidR="00264E9F">
        <w:rPr>
          <w:szCs w:val="22"/>
        </w:rPr>
        <w:t>i</w:t>
      </w:r>
      <w:r w:rsidRPr="00341F10">
        <w:rPr>
          <w:szCs w:val="22"/>
        </w:rPr>
        <w:t xml:space="preserve">m </w:t>
      </w:r>
      <w:r>
        <w:rPr>
          <w:szCs w:val="22"/>
        </w:rPr>
        <w:t>ALL</w:t>
      </w:r>
      <w:r w:rsidR="00264E9F">
        <w:rPr>
          <w:szCs w:val="22"/>
        </w:rPr>
        <w:t>-om</w:t>
      </w:r>
      <w:r>
        <w:rPr>
          <w:szCs w:val="22"/>
        </w:rPr>
        <w:t xml:space="preserve"> prekursora B</w:t>
      </w:r>
      <w:r w:rsidR="00B30DD8">
        <w:rPr>
          <w:szCs w:val="22"/>
        </w:rPr>
        <w:t> </w:t>
      </w:r>
      <w:r>
        <w:rPr>
          <w:szCs w:val="22"/>
        </w:rPr>
        <w:t>limfocita</w:t>
      </w:r>
      <w:r w:rsidR="00AF5FEE" w:rsidRPr="00035E0A">
        <w:rPr>
          <w:color w:val="000000"/>
          <w:szCs w:val="22"/>
        </w:rPr>
        <w:t xml:space="preserve"> </w:t>
      </w:r>
      <w:r>
        <w:rPr>
          <w:color w:val="000000"/>
          <w:szCs w:val="22"/>
        </w:rPr>
        <w:t>u ispitivanju </w:t>
      </w:r>
      <w:r w:rsidR="00AF5FEE" w:rsidRPr="00035E0A">
        <w:rPr>
          <w:color w:val="000000"/>
          <w:szCs w:val="22"/>
        </w:rPr>
        <w:t>ITCC</w:t>
      </w:r>
      <w:r w:rsidR="004234EA">
        <w:rPr>
          <w:color w:val="000000"/>
          <w:szCs w:val="22"/>
        </w:rPr>
        <w:noBreakHyphen/>
      </w:r>
      <w:r w:rsidR="00AF5FEE" w:rsidRPr="00035E0A">
        <w:rPr>
          <w:color w:val="000000"/>
          <w:szCs w:val="22"/>
        </w:rPr>
        <w:t>059 (</w:t>
      </w:r>
      <w:r>
        <w:rPr>
          <w:color w:val="000000"/>
          <w:szCs w:val="22"/>
        </w:rPr>
        <w:t>vidjeti dio </w:t>
      </w:r>
      <w:r w:rsidR="00AF5FEE" w:rsidRPr="00035E0A">
        <w:rPr>
          <w:color w:val="000000"/>
          <w:szCs w:val="22"/>
        </w:rPr>
        <w:t>5.1).</w:t>
      </w:r>
    </w:p>
    <w:p w14:paraId="1F29D180" w14:textId="77777777" w:rsidR="00AF5FEE" w:rsidRPr="00035E0A" w:rsidRDefault="00AF5FEE" w:rsidP="00AF5FEE">
      <w:pPr>
        <w:keepNext/>
        <w:spacing w:line="240" w:lineRule="auto"/>
        <w:rPr>
          <w:color w:val="000000"/>
          <w:szCs w:val="22"/>
        </w:rPr>
      </w:pPr>
    </w:p>
    <w:p w14:paraId="2256DD97" w14:textId="18833D42" w:rsidR="00AF5FEE" w:rsidRPr="00035E0A" w:rsidRDefault="00180D2D" w:rsidP="00AF5FEE">
      <w:pPr>
        <w:keepNext/>
        <w:spacing w:line="240" w:lineRule="auto"/>
        <w:rPr>
          <w:color w:val="000000"/>
          <w:szCs w:val="22"/>
        </w:rPr>
      </w:pPr>
      <w:r>
        <w:rPr>
          <w:color w:val="000000"/>
          <w:szCs w:val="22"/>
        </w:rPr>
        <w:t xml:space="preserve">Najčešće nuspojave </w:t>
      </w:r>
      <w:r w:rsidR="00AF5FEE" w:rsidRPr="00035E0A">
        <w:rPr>
          <w:color w:val="000000"/>
          <w:szCs w:val="22"/>
        </w:rPr>
        <w:t>(&gt;</w:t>
      </w:r>
      <w:r>
        <w:rPr>
          <w:color w:val="000000"/>
          <w:szCs w:val="22"/>
        </w:rPr>
        <w:t> </w:t>
      </w:r>
      <w:r w:rsidR="00AF5FEE" w:rsidRPr="00035E0A">
        <w:rPr>
          <w:color w:val="000000"/>
          <w:szCs w:val="22"/>
        </w:rPr>
        <w:t xml:space="preserve">30%) </w:t>
      </w:r>
      <w:r>
        <w:rPr>
          <w:color w:val="000000"/>
          <w:szCs w:val="22"/>
        </w:rPr>
        <w:t>zabilježene u</w:t>
      </w:r>
      <w:r w:rsidR="00AF5FEE" w:rsidRPr="00035E0A">
        <w:rPr>
          <w:color w:val="000000"/>
          <w:szCs w:val="22"/>
        </w:rPr>
        <w:t xml:space="preserve"> pedi</w:t>
      </w:r>
      <w:r>
        <w:rPr>
          <w:color w:val="000000"/>
          <w:szCs w:val="22"/>
        </w:rPr>
        <w:t>j</w:t>
      </w:r>
      <w:r w:rsidR="00AF5FEE" w:rsidRPr="00035E0A">
        <w:rPr>
          <w:color w:val="000000"/>
          <w:szCs w:val="22"/>
        </w:rPr>
        <w:t>atri</w:t>
      </w:r>
      <w:r>
        <w:rPr>
          <w:color w:val="000000"/>
          <w:szCs w:val="22"/>
        </w:rPr>
        <w:t>jskom ispitivanju </w:t>
      </w:r>
      <w:r w:rsidR="00AF5FEE" w:rsidRPr="00035E0A">
        <w:rPr>
          <w:color w:val="000000"/>
          <w:szCs w:val="22"/>
        </w:rPr>
        <w:t>ITCC</w:t>
      </w:r>
      <w:r w:rsidR="004234EA">
        <w:rPr>
          <w:color w:val="000000"/>
          <w:szCs w:val="22"/>
        </w:rPr>
        <w:noBreakHyphen/>
      </w:r>
      <w:r w:rsidR="00AF5FEE" w:rsidRPr="00035E0A">
        <w:rPr>
          <w:color w:val="000000"/>
          <w:szCs w:val="22"/>
        </w:rPr>
        <w:t xml:space="preserve">059 </w:t>
      </w:r>
      <w:r>
        <w:rPr>
          <w:color w:val="000000"/>
          <w:szCs w:val="22"/>
        </w:rPr>
        <w:t>bile su</w:t>
      </w:r>
      <w:r w:rsidR="00AF5FEE" w:rsidRPr="00035E0A">
        <w:rPr>
          <w:color w:val="000000"/>
          <w:szCs w:val="22"/>
        </w:rPr>
        <w:t>tromboc</w:t>
      </w:r>
      <w:r>
        <w:rPr>
          <w:color w:val="000000"/>
          <w:szCs w:val="22"/>
        </w:rPr>
        <w:t>i</w:t>
      </w:r>
      <w:r w:rsidR="00AF5FEE" w:rsidRPr="00035E0A">
        <w:rPr>
          <w:color w:val="000000"/>
          <w:szCs w:val="22"/>
        </w:rPr>
        <w:t>topeni</w:t>
      </w:r>
      <w:r>
        <w:rPr>
          <w:color w:val="000000"/>
          <w:szCs w:val="22"/>
        </w:rPr>
        <w:t>j</w:t>
      </w:r>
      <w:r w:rsidR="00AF5FEE" w:rsidRPr="00035E0A">
        <w:rPr>
          <w:color w:val="000000"/>
          <w:szCs w:val="22"/>
        </w:rPr>
        <w:t>a</w:t>
      </w:r>
      <w:r>
        <w:rPr>
          <w:color w:val="000000"/>
          <w:szCs w:val="22"/>
        </w:rPr>
        <w:t> </w:t>
      </w:r>
      <w:r w:rsidR="00AF5FEE" w:rsidRPr="00035E0A">
        <w:rPr>
          <w:color w:val="000000"/>
          <w:szCs w:val="22"/>
        </w:rPr>
        <w:t>(60%), p</w:t>
      </w:r>
      <w:r>
        <w:rPr>
          <w:color w:val="000000"/>
          <w:szCs w:val="22"/>
        </w:rPr>
        <w:t>i</w:t>
      </w:r>
      <w:r w:rsidR="00AF5FEE" w:rsidRPr="00035E0A">
        <w:rPr>
          <w:color w:val="000000"/>
          <w:szCs w:val="22"/>
        </w:rPr>
        <w:t>re</w:t>
      </w:r>
      <w:r>
        <w:rPr>
          <w:color w:val="000000"/>
          <w:szCs w:val="22"/>
        </w:rPr>
        <w:t>ks</w:t>
      </w:r>
      <w:r w:rsidR="00AF5FEE" w:rsidRPr="00035E0A">
        <w:rPr>
          <w:color w:val="000000"/>
          <w:szCs w:val="22"/>
        </w:rPr>
        <w:t>i</w:t>
      </w:r>
      <w:r>
        <w:rPr>
          <w:color w:val="000000"/>
          <w:szCs w:val="22"/>
        </w:rPr>
        <w:t>j</w:t>
      </w:r>
      <w:r w:rsidR="00AF5FEE" w:rsidRPr="00035E0A">
        <w:rPr>
          <w:color w:val="000000"/>
          <w:szCs w:val="22"/>
        </w:rPr>
        <w:t>a</w:t>
      </w:r>
      <w:r>
        <w:rPr>
          <w:color w:val="000000"/>
          <w:szCs w:val="22"/>
        </w:rPr>
        <w:t> </w:t>
      </w:r>
      <w:r w:rsidR="00AF5FEE" w:rsidRPr="00035E0A">
        <w:rPr>
          <w:color w:val="000000"/>
          <w:szCs w:val="22"/>
        </w:rPr>
        <w:t>(52%), anemi</w:t>
      </w:r>
      <w:r>
        <w:rPr>
          <w:color w:val="000000"/>
          <w:szCs w:val="22"/>
        </w:rPr>
        <w:t>j</w:t>
      </w:r>
      <w:r w:rsidR="00AF5FEE" w:rsidRPr="00035E0A">
        <w:rPr>
          <w:color w:val="000000"/>
          <w:szCs w:val="22"/>
        </w:rPr>
        <w:t>a</w:t>
      </w:r>
      <w:r>
        <w:rPr>
          <w:color w:val="000000"/>
          <w:szCs w:val="22"/>
        </w:rPr>
        <w:t> </w:t>
      </w:r>
      <w:r w:rsidR="00AF5FEE" w:rsidRPr="00035E0A">
        <w:rPr>
          <w:color w:val="000000"/>
          <w:szCs w:val="22"/>
        </w:rPr>
        <w:t xml:space="preserve">(48%), </w:t>
      </w:r>
      <w:r>
        <w:rPr>
          <w:color w:val="000000"/>
          <w:szCs w:val="22"/>
        </w:rPr>
        <w:t>p</w:t>
      </w:r>
      <w:r w:rsidR="00AF5FEE" w:rsidRPr="00035E0A">
        <w:rPr>
          <w:color w:val="000000"/>
          <w:szCs w:val="22"/>
        </w:rPr>
        <w:t>o</w:t>
      </w:r>
      <w:r>
        <w:rPr>
          <w:color w:val="000000"/>
          <w:szCs w:val="22"/>
        </w:rPr>
        <w:t>vraćanje </w:t>
      </w:r>
      <w:r w:rsidR="00AF5FEE" w:rsidRPr="00035E0A">
        <w:rPr>
          <w:color w:val="000000"/>
          <w:szCs w:val="22"/>
        </w:rPr>
        <w:t>(48%)</w:t>
      </w:r>
      <w:r w:rsidR="005F4885">
        <w:rPr>
          <w:color w:val="000000"/>
          <w:szCs w:val="22"/>
        </w:rPr>
        <w:t>,</w:t>
      </w:r>
      <w:r w:rsidR="00AF5FEE" w:rsidRPr="00035E0A">
        <w:rPr>
          <w:color w:val="000000"/>
          <w:szCs w:val="22"/>
        </w:rPr>
        <w:t xml:space="preserve"> neutropeni</w:t>
      </w:r>
      <w:r>
        <w:rPr>
          <w:color w:val="000000"/>
          <w:szCs w:val="22"/>
        </w:rPr>
        <w:t>j</w:t>
      </w:r>
      <w:r w:rsidR="00AF5FEE" w:rsidRPr="00035E0A">
        <w:rPr>
          <w:color w:val="000000"/>
          <w:szCs w:val="22"/>
        </w:rPr>
        <w:t>a</w:t>
      </w:r>
      <w:r>
        <w:rPr>
          <w:color w:val="000000"/>
          <w:szCs w:val="22"/>
        </w:rPr>
        <w:t> </w:t>
      </w:r>
      <w:r w:rsidR="00AF5FEE" w:rsidRPr="00035E0A">
        <w:rPr>
          <w:color w:val="000000"/>
          <w:szCs w:val="22"/>
        </w:rPr>
        <w:t>(44%), infe</w:t>
      </w:r>
      <w:r>
        <w:rPr>
          <w:color w:val="000000"/>
          <w:szCs w:val="22"/>
        </w:rPr>
        <w:t>k</w:t>
      </w:r>
      <w:r w:rsidR="00AF5FEE" w:rsidRPr="00035E0A">
        <w:rPr>
          <w:color w:val="000000"/>
          <w:szCs w:val="22"/>
        </w:rPr>
        <w:t>ci</w:t>
      </w:r>
      <w:r>
        <w:rPr>
          <w:color w:val="000000"/>
          <w:szCs w:val="22"/>
        </w:rPr>
        <w:t>ja </w:t>
      </w:r>
      <w:r w:rsidR="00AF5FEE" w:rsidRPr="00035E0A">
        <w:rPr>
          <w:color w:val="000000"/>
          <w:szCs w:val="22"/>
        </w:rPr>
        <w:t xml:space="preserve">(44%), </w:t>
      </w:r>
      <w:r w:rsidR="00F754D8" w:rsidRPr="00F754D8">
        <w:rPr>
          <w:color w:val="000000"/>
          <w:szCs w:val="22"/>
        </w:rPr>
        <w:t>hemoragija</w:t>
      </w:r>
      <w:r w:rsidR="00F754D8">
        <w:rPr>
          <w:color w:val="000000"/>
          <w:szCs w:val="22"/>
        </w:rPr>
        <w:t> </w:t>
      </w:r>
      <w:r w:rsidR="00AF5FEE" w:rsidRPr="00035E0A">
        <w:rPr>
          <w:color w:val="000000"/>
          <w:szCs w:val="22"/>
        </w:rPr>
        <w:t>(40%), febril</w:t>
      </w:r>
      <w:r w:rsidR="00F754D8">
        <w:rPr>
          <w:color w:val="000000"/>
          <w:szCs w:val="22"/>
        </w:rPr>
        <w:t>na</w:t>
      </w:r>
      <w:r w:rsidR="00AF5FEE" w:rsidRPr="00035E0A">
        <w:rPr>
          <w:color w:val="000000"/>
          <w:szCs w:val="22"/>
        </w:rPr>
        <w:t xml:space="preserve"> neutropeni</w:t>
      </w:r>
      <w:r w:rsidR="00F754D8">
        <w:rPr>
          <w:color w:val="000000"/>
          <w:szCs w:val="22"/>
        </w:rPr>
        <w:t>j</w:t>
      </w:r>
      <w:r w:rsidR="00AF5FEE" w:rsidRPr="00035E0A">
        <w:rPr>
          <w:color w:val="000000"/>
          <w:szCs w:val="22"/>
        </w:rPr>
        <w:t>a</w:t>
      </w:r>
      <w:r w:rsidR="00F754D8">
        <w:rPr>
          <w:color w:val="000000"/>
          <w:szCs w:val="22"/>
        </w:rPr>
        <w:t> </w:t>
      </w:r>
      <w:r w:rsidR="00AF5FEE" w:rsidRPr="00035E0A">
        <w:rPr>
          <w:color w:val="000000"/>
          <w:szCs w:val="22"/>
        </w:rPr>
        <w:t xml:space="preserve">(32%), </w:t>
      </w:r>
      <w:r w:rsidR="00F754D8">
        <w:rPr>
          <w:color w:val="000000"/>
          <w:szCs w:val="22"/>
        </w:rPr>
        <w:t>mučnina </w:t>
      </w:r>
      <w:r w:rsidR="00AF5FEE" w:rsidRPr="00035E0A">
        <w:rPr>
          <w:color w:val="000000"/>
          <w:szCs w:val="22"/>
        </w:rPr>
        <w:t>(32%)</w:t>
      </w:r>
      <w:r w:rsidR="00563407">
        <w:rPr>
          <w:color w:val="000000"/>
          <w:szCs w:val="22"/>
        </w:rPr>
        <w:t xml:space="preserve"> i</w:t>
      </w:r>
      <w:r w:rsidR="00AF5FEE" w:rsidRPr="00035E0A">
        <w:rPr>
          <w:color w:val="000000"/>
          <w:szCs w:val="22"/>
        </w:rPr>
        <w:t xml:space="preserve">, </w:t>
      </w:r>
      <w:r w:rsidR="00F754D8">
        <w:rPr>
          <w:color w:val="000000"/>
          <w:szCs w:val="22"/>
        </w:rPr>
        <w:t xml:space="preserve">bol u </w:t>
      </w:r>
      <w:r w:rsidR="00AF5FEE" w:rsidRPr="00035E0A">
        <w:rPr>
          <w:color w:val="000000"/>
          <w:szCs w:val="22"/>
        </w:rPr>
        <w:t>abdom</w:t>
      </w:r>
      <w:r w:rsidR="00F754D8">
        <w:rPr>
          <w:color w:val="000000"/>
          <w:szCs w:val="22"/>
        </w:rPr>
        <w:t>e</w:t>
      </w:r>
      <w:r w:rsidR="00AF5FEE" w:rsidRPr="00035E0A">
        <w:rPr>
          <w:color w:val="000000"/>
          <w:szCs w:val="22"/>
        </w:rPr>
        <w:t>n</w:t>
      </w:r>
      <w:r w:rsidR="00F754D8">
        <w:rPr>
          <w:color w:val="000000"/>
          <w:szCs w:val="22"/>
        </w:rPr>
        <w:t>u </w:t>
      </w:r>
      <w:r w:rsidR="00AF5FEE" w:rsidRPr="00035E0A">
        <w:rPr>
          <w:color w:val="000000"/>
          <w:szCs w:val="22"/>
        </w:rPr>
        <w:t xml:space="preserve">(32%) </w:t>
      </w:r>
      <w:r w:rsidR="00F754D8">
        <w:rPr>
          <w:color w:val="000000"/>
          <w:szCs w:val="22"/>
        </w:rPr>
        <w:t>u kohorti i</w:t>
      </w:r>
      <w:r w:rsidR="00A03C6F">
        <w:rPr>
          <w:color w:val="000000"/>
          <w:szCs w:val="22"/>
        </w:rPr>
        <w:t>spitivanja</w:t>
      </w:r>
      <w:r w:rsidR="00F754D8">
        <w:rPr>
          <w:color w:val="000000"/>
          <w:szCs w:val="22"/>
        </w:rPr>
        <w:t xml:space="preserve"> faze </w:t>
      </w:r>
      <w:r w:rsidR="00AF5FEE" w:rsidRPr="00035E0A">
        <w:rPr>
          <w:color w:val="000000"/>
          <w:szCs w:val="22"/>
        </w:rPr>
        <w:t xml:space="preserve">1 </w:t>
      </w:r>
      <w:r w:rsidR="00F754D8">
        <w:rPr>
          <w:color w:val="000000"/>
          <w:szCs w:val="22"/>
        </w:rPr>
        <w:t>te</w:t>
      </w:r>
      <w:r w:rsidR="00AF5FEE" w:rsidRPr="00035E0A">
        <w:rPr>
          <w:color w:val="000000"/>
          <w:szCs w:val="22"/>
        </w:rPr>
        <w:t xml:space="preserve"> p</w:t>
      </w:r>
      <w:r w:rsidR="00F754D8">
        <w:rPr>
          <w:color w:val="000000"/>
          <w:szCs w:val="22"/>
        </w:rPr>
        <w:t>i</w:t>
      </w:r>
      <w:r w:rsidR="00AF5FEE" w:rsidRPr="00035E0A">
        <w:rPr>
          <w:color w:val="000000"/>
          <w:szCs w:val="22"/>
        </w:rPr>
        <w:t>re</w:t>
      </w:r>
      <w:r w:rsidR="00F754D8">
        <w:rPr>
          <w:color w:val="000000"/>
          <w:szCs w:val="22"/>
        </w:rPr>
        <w:t>ks</w:t>
      </w:r>
      <w:r w:rsidR="00AF5FEE" w:rsidRPr="00035E0A">
        <w:rPr>
          <w:color w:val="000000"/>
          <w:szCs w:val="22"/>
        </w:rPr>
        <w:t>i</w:t>
      </w:r>
      <w:r w:rsidR="00F754D8">
        <w:rPr>
          <w:color w:val="000000"/>
          <w:szCs w:val="22"/>
        </w:rPr>
        <w:t>j</w:t>
      </w:r>
      <w:r w:rsidR="00AF5FEE" w:rsidRPr="00035E0A">
        <w:rPr>
          <w:color w:val="000000"/>
          <w:szCs w:val="22"/>
        </w:rPr>
        <w:t>a</w:t>
      </w:r>
      <w:r w:rsidR="00F754D8">
        <w:rPr>
          <w:color w:val="000000"/>
          <w:szCs w:val="22"/>
        </w:rPr>
        <w:t> </w:t>
      </w:r>
      <w:r w:rsidR="00AF5FEE" w:rsidRPr="00035E0A">
        <w:rPr>
          <w:color w:val="000000"/>
          <w:szCs w:val="22"/>
        </w:rPr>
        <w:t>(46%), tromboc</w:t>
      </w:r>
      <w:r w:rsidR="00F754D8">
        <w:rPr>
          <w:color w:val="000000"/>
          <w:szCs w:val="22"/>
        </w:rPr>
        <w:t>i</w:t>
      </w:r>
      <w:r w:rsidR="00AF5FEE" w:rsidRPr="00035E0A">
        <w:rPr>
          <w:color w:val="000000"/>
          <w:szCs w:val="22"/>
        </w:rPr>
        <w:t>topeni</w:t>
      </w:r>
      <w:r w:rsidR="00F754D8">
        <w:rPr>
          <w:color w:val="000000"/>
          <w:szCs w:val="22"/>
        </w:rPr>
        <w:t>j</w:t>
      </w:r>
      <w:r w:rsidR="00AF5FEE" w:rsidRPr="00035E0A">
        <w:rPr>
          <w:color w:val="000000"/>
          <w:szCs w:val="22"/>
        </w:rPr>
        <w:t>a</w:t>
      </w:r>
      <w:r w:rsidR="00F754D8">
        <w:rPr>
          <w:color w:val="000000"/>
          <w:szCs w:val="22"/>
        </w:rPr>
        <w:t> </w:t>
      </w:r>
      <w:r w:rsidR="00AF5FEE" w:rsidRPr="00035E0A">
        <w:rPr>
          <w:color w:val="000000"/>
          <w:szCs w:val="22"/>
        </w:rPr>
        <w:t>(43%), anemi</w:t>
      </w:r>
      <w:r w:rsidR="00F754D8">
        <w:rPr>
          <w:color w:val="000000"/>
          <w:szCs w:val="22"/>
        </w:rPr>
        <w:t>j</w:t>
      </w:r>
      <w:r w:rsidR="00AF5FEE" w:rsidRPr="00035E0A">
        <w:rPr>
          <w:color w:val="000000"/>
          <w:szCs w:val="22"/>
        </w:rPr>
        <w:t>a</w:t>
      </w:r>
      <w:r w:rsidR="00F754D8">
        <w:rPr>
          <w:color w:val="000000"/>
          <w:szCs w:val="22"/>
        </w:rPr>
        <w:t> </w:t>
      </w:r>
      <w:r w:rsidR="00AF5FEE" w:rsidRPr="00035E0A">
        <w:rPr>
          <w:color w:val="000000"/>
          <w:szCs w:val="22"/>
        </w:rPr>
        <w:t xml:space="preserve">(43%), </w:t>
      </w:r>
      <w:r w:rsidR="00F754D8">
        <w:rPr>
          <w:color w:val="000000"/>
          <w:szCs w:val="22"/>
        </w:rPr>
        <w:t>po</w:t>
      </w:r>
      <w:r w:rsidR="00AF5FEE" w:rsidRPr="00035E0A">
        <w:rPr>
          <w:color w:val="000000"/>
          <w:szCs w:val="22"/>
        </w:rPr>
        <w:t>v</w:t>
      </w:r>
      <w:r w:rsidR="00F754D8">
        <w:rPr>
          <w:color w:val="000000"/>
          <w:szCs w:val="22"/>
        </w:rPr>
        <w:t>raćanje </w:t>
      </w:r>
      <w:r w:rsidR="00AF5FEE" w:rsidRPr="00035E0A">
        <w:rPr>
          <w:color w:val="000000"/>
          <w:szCs w:val="22"/>
        </w:rPr>
        <w:t>(43%), neutropeni</w:t>
      </w:r>
      <w:r w:rsidR="00F754D8">
        <w:rPr>
          <w:color w:val="000000"/>
          <w:szCs w:val="22"/>
        </w:rPr>
        <w:t>j</w:t>
      </w:r>
      <w:r w:rsidR="00AF5FEE" w:rsidRPr="00035E0A">
        <w:rPr>
          <w:color w:val="000000"/>
          <w:szCs w:val="22"/>
        </w:rPr>
        <w:t>a</w:t>
      </w:r>
      <w:r w:rsidR="00F754D8">
        <w:rPr>
          <w:color w:val="000000"/>
          <w:szCs w:val="22"/>
        </w:rPr>
        <w:t> </w:t>
      </w:r>
      <w:r w:rsidR="00AF5FEE" w:rsidRPr="00035E0A">
        <w:rPr>
          <w:color w:val="000000"/>
          <w:szCs w:val="22"/>
        </w:rPr>
        <w:t>(36%), leukopeni</w:t>
      </w:r>
      <w:r w:rsidR="00F754D8">
        <w:rPr>
          <w:color w:val="000000"/>
          <w:szCs w:val="22"/>
        </w:rPr>
        <w:t>j</w:t>
      </w:r>
      <w:r w:rsidR="00AF5FEE" w:rsidRPr="00035E0A">
        <w:rPr>
          <w:color w:val="000000"/>
          <w:szCs w:val="22"/>
        </w:rPr>
        <w:t>a</w:t>
      </w:r>
      <w:r w:rsidR="00F754D8">
        <w:rPr>
          <w:color w:val="000000"/>
          <w:szCs w:val="22"/>
        </w:rPr>
        <w:t> </w:t>
      </w:r>
      <w:r w:rsidR="00AF5FEE" w:rsidRPr="00035E0A">
        <w:rPr>
          <w:color w:val="000000"/>
          <w:szCs w:val="22"/>
        </w:rPr>
        <w:t xml:space="preserve">(36%), </w:t>
      </w:r>
      <w:r w:rsidR="00F754D8">
        <w:rPr>
          <w:color w:val="000000"/>
          <w:szCs w:val="22"/>
        </w:rPr>
        <w:t>mučnina </w:t>
      </w:r>
      <w:r w:rsidR="00AF5FEE" w:rsidRPr="00035E0A">
        <w:rPr>
          <w:color w:val="000000"/>
          <w:szCs w:val="22"/>
        </w:rPr>
        <w:t>(32%), infe</w:t>
      </w:r>
      <w:r w:rsidR="00F754D8">
        <w:rPr>
          <w:color w:val="000000"/>
          <w:szCs w:val="22"/>
        </w:rPr>
        <w:t>k</w:t>
      </w:r>
      <w:r w:rsidR="00AF5FEE" w:rsidRPr="00035E0A">
        <w:rPr>
          <w:color w:val="000000"/>
          <w:szCs w:val="22"/>
        </w:rPr>
        <w:t>ci</w:t>
      </w:r>
      <w:r w:rsidR="00F754D8">
        <w:rPr>
          <w:color w:val="000000"/>
          <w:szCs w:val="22"/>
        </w:rPr>
        <w:t>ja </w:t>
      </w:r>
      <w:r w:rsidR="00AF5FEE" w:rsidRPr="00035E0A">
        <w:rPr>
          <w:color w:val="000000"/>
          <w:szCs w:val="22"/>
        </w:rPr>
        <w:t xml:space="preserve">(32%), </w:t>
      </w:r>
      <w:r w:rsidR="00F754D8">
        <w:rPr>
          <w:color w:val="000000"/>
          <w:szCs w:val="22"/>
        </w:rPr>
        <w:t xml:space="preserve">povišene razine </w:t>
      </w:r>
      <w:r w:rsidR="00AF5FEE" w:rsidRPr="00035E0A">
        <w:rPr>
          <w:color w:val="000000"/>
          <w:szCs w:val="22"/>
        </w:rPr>
        <w:t>transamina</w:t>
      </w:r>
      <w:r w:rsidR="00F6080B">
        <w:rPr>
          <w:color w:val="000000"/>
          <w:szCs w:val="22"/>
        </w:rPr>
        <w:t>z</w:t>
      </w:r>
      <w:r w:rsidR="00F754D8">
        <w:rPr>
          <w:color w:val="000000"/>
          <w:szCs w:val="22"/>
        </w:rPr>
        <w:t>a </w:t>
      </w:r>
      <w:r w:rsidR="00AF5FEE" w:rsidRPr="00035E0A">
        <w:rPr>
          <w:color w:val="000000"/>
          <w:szCs w:val="22"/>
        </w:rPr>
        <w:t>(32%)</w:t>
      </w:r>
      <w:r w:rsidR="00F754D8">
        <w:rPr>
          <w:color w:val="000000"/>
          <w:szCs w:val="22"/>
        </w:rPr>
        <w:t xml:space="preserve"> i</w:t>
      </w:r>
      <w:r w:rsidR="00AF5FEE" w:rsidRPr="00035E0A">
        <w:rPr>
          <w:color w:val="000000"/>
          <w:szCs w:val="22"/>
        </w:rPr>
        <w:t xml:space="preserve"> hemorag</w:t>
      </w:r>
      <w:r w:rsidR="00F754D8">
        <w:rPr>
          <w:color w:val="000000"/>
          <w:szCs w:val="22"/>
        </w:rPr>
        <w:t>ija </w:t>
      </w:r>
      <w:r w:rsidR="00AF5FEE" w:rsidRPr="00035E0A">
        <w:rPr>
          <w:color w:val="000000"/>
          <w:szCs w:val="22"/>
        </w:rPr>
        <w:t xml:space="preserve">(32%) </w:t>
      </w:r>
      <w:r w:rsidR="00F754D8">
        <w:rPr>
          <w:color w:val="000000"/>
          <w:szCs w:val="22"/>
        </w:rPr>
        <w:t xml:space="preserve">u kohorti </w:t>
      </w:r>
      <w:r w:rsidR="00A03C6F">
        <w:rPr>
          <w:color w:val="000000"/>
          <w:szCs w:val="22"/>
        </w:rPr>
        <w:t>ispitivanja</w:t>
      </w:r>
      <w:r w:rsidR="00F754D8">
        <w:rPr>
          <w:color w:val="000000"/>
          <w:szCs w:val="22"/>
        </w:rPr>
        <w:t xml:space="preserve"> faze 2</w:t>
      </w:r>
      <w:r w:rsidR="00AF5FEE" w:rsidRPr="00035E0A">
        <w:rPr>
          <w:color w:val="000000"/>
          <w:szCs w:val="22"/>
        </w:rPr>
        <w:t>.</w:t>
      </w:r>
    </w:p>
    <w:p w14:paraId="797FA545" w14:textId="77777777" w:rsidR="00AF5FEE" w:rsidRPr="00035E0A" w:rsidRDefault="00AF5FEE" w:rsidP="00AF5FEE">
      <w:pPr>
        <w:keepNext/>
        <w:spacing w:line="240" w:lineRule="auto"/>
        <w:rPr>
          <w:color w:val="000000"/>
          <w:szCs w:val="22"/>
        </w:rPr>
      </w:pPr>
    </w:p>
    <w:p w14:paraId="30F449D8" w14:textId="25EAC5AD" w:rsidR="00AF5FEE" w:rsidRPr="00035E0A" w:rsidRDefault="00F754D8" w:rsidP="00AF5FEE">
      <w:pPr>
        <w:keepNext/>
        <w:spacing w:line="240" w:lineRule="auto"/>
        <w:rPr>
          <w:color w:val="000000"/>
          <w:szCs w:val="22"/>
        </w:rPr>
      </w:pPr>
      <w:r>
        <w:rPr>
          <w:color w:val="000000"/>
          <w:szCs w:val="22"/>
        </w:rPr>
        <w:t xml:space="preserve">U kohorti </w:t>
      </w:r>
      <w:r w:rsidR="00A03C6F">
        <w:rPr>
          <w:color w:val="000000"/>
          <w:szCs w:val="22"/>
        </w:rPr>
        <w:t>ispitivanja</w:t>
      </w:r>
      <w:r>
        <w:rPr>
          <w:color w:val="000000"/>
          <w:szCs w:val="22"/>
        </w:rPr>
        <w:t xml:space="preserve"> faze </w:t>
      </w:r>
      <w:r w:rsidRPr="00D201F0">
        <w:rPr>
          <w:color w:val="000000"/>
          <w:szCs w:val="22"/>
        </w:rPr>
        <w:t xml:space="preserve">1 </w:t>
      </w:r>
      <w:r>
        <w:rPr>
          <w:color w:val="000000"/>
          <w:szCs w:val="22"/>
        </w:rPr>
        <w:t>je</w:t>
      </w:r>
      <w:r w:rsidR="00AF5FEE" w:rsidRPr="00035E0A">
        <w:rPr>
          <w:color w:val="000000"/>
          <w:szCs w:val="22"/>
        </w:rPr>
        <w:t xml:space="preserve"> 2/25</w:t>
      </w:r>
      <w:r>
        <w:rPr>
          <w:color w:val="000000"/>
          <w:szCs w:val="22"/>
        </w:rPr>
        <w:t> </w:t>
      </w:r>
      <w:r w:rsidR="00AF5FEE" w:rsidRPr="00035E0A">
        <w:rPr>
          <w:color w:val="000000"/>
          <w:szCs w:val="22"/>
        </w:rPr>
        <w:t>(8</w:t>
      </w:r>
      <w:r>
        <w:rPr>
          <w:color w:val="000000"/>
          <w:szCs w:val="22"/>
        </w:rPr>
        <w:t>,</w:t>
      </w:r>
      <w:r w:rsidR="00AF5FEE" w:rsidRPr="00035E0A">
        <w:rPr>
          <w:color w:val="000000"/>
          <w:szCs w:val="22"/>
        </w:rPr>
        <w:t>0%)</w:t>
      </w:r>
      <w:r>
        <w:rPr>
          <w:color w:val="000000"/>
          <w:szCs w:val="22"/>
        </w:rPr>
        <w:t xml:space="preserve"> bolesnika imalo </w:t>
      </w:r>
      <w:r w:rsidR="00AF5FEE" w:rsidRPr="00035E0A">
        <w:rPr>
          <w:color w:val="000000"/>
          <w:szCs w:val="22"/>
        </w:rPr>
        <w:t>VOD (ni</w:t>
      </w:r>
      <w:r>
        <w:rPr>
          <w:color w:val="000000"/>
          <w:szCs w:val="22"/>
        </w:rPr>
        <w:t xml:space="preserve">jedan od njih nije bio podvrgnut </w:t>
      </w:r>
      <w:r w:rsidR="00AF5FEE" w:rsidRPr="00035E0A">
        <w:rPr>
          <w:color w:val="000000"/>
          <w:szCs w:val="22"/>
        </w:rPr>
        <w:t>transplant</w:t>
      </w:r>
      <w:r>
        <w:rPr>
          <w:color w:val="000000"/>
          <w:szCs w:val="22"/>
        </w:rPr>
        <w:t>aciji</w:t>
      </w:r>
      <w:r w:rsidR="00AF5FEE" w:rsidRPr="00035E0A">
        <w:rPr>
          <w:color w:val="000000"/>
          <w:szCs w:val="22"/>
        </w:rPr>
        <w:t>)</w:t>
      </w:r>
      <w:r>
        <w:rPr>
          <w:color w:val="000000"/>
          <w:szCs w:val="22"/>
        </w:rPr>
        <w:t>, dok je</w:t>
      </w:r>
      <w:r w:rsidR="00AF5FEE" w:rsidRPr="00035E0A">
        <w:rPr>
          <w:color w:val="000000"/>
          <w:szCs w:val="22"/>
        </w:rPr>
        <w:t xml:space="preserve"> 6/28</w:t>
      </w:r>
      <w:r>
        <w:rPr>
          <w:color w:val="000000"/>
          <w:szCs w:val="22"/>
        </w:rPr>
        <w:t> </w:t>
      </w:r>
      <w:r w:rsidR="00AF5FEE" w:rsidRPr="00035E0A">
        <w:rPr>
          <w:color w:val="000000"/>
          <w:szCs w:val="22"/>
        </w:rPr>
        <w:t>(21</w:t>
      </w:r>
      <w:r>
        <w:rPr>
          <w:color w:val="000000"/>
          <w:szCs w:val="22"/>
        </w:rPr>
        <w:t>,</w:t>
      </w:r>
      <w:r w:rsidR="00AF5FEE" w:rsidRPr="00035E0A">
        <w:rPr>
          <w:color w:val="000000"/>
          <w:szCs w:val="22"/>
        </w:rPr>
        <w:t>4%)</w:t>
      </w:r>
      <w:r>
        <w:rPr>
          <w:color w:val="000000"/>
          <w:szCs w:val="22"/>
        </w:rPr>
        <w:t xml:space="preserve"> bolesnika u kohorti </w:t>
      </w:r>
      <w:r w:rsidR="00A03C6F">
        <w:rPr>
          <w:color w:val="000000"/>
          <w:szCs w:val="22"/>
        </w:rPr>
        <w:t>ispitivanja</w:t>
      </w:r>
      <w:r>
        <w:rPr>
          <w:color w:val="000000"/>
          <w:szCs w:val="22"/>
        </w:rPr>
        <w:t xml:space="preserve"> faze 2 imalo</w:t>
      </w:r>
      <w:r w:rsidR="00AF5FEE" w:rsidRPr="00035E0A">
        <w:rPr>
          <w:color w:val="000000"/>
          <w:szCs w:val="22"/>
        </w:rPr>
        <w:t xml:space="preserve"> VOD</w:t>
      </w:r>
      <w:r>
        <w:rPr>
          <w:color w:val="000000"/>
          <w:szCs w:val="22"/>
        </w:rPr>
        <w:t xml:space="preserve"> sa stopom VOD-a nakon </w:t>
      </w:r>
      <w:r w:rsidRPr="00F754D8">
        <w:rPr>
          <w:color w:val="000000"/>
          <w:szCs w:val="22"/>
        </w:rPr>
        <w:t>transplantacij</w:t>
      </w:r>
      <w:r>
        <w:rPr>
          <w:color w:val="000000"/>
          <w:szCs w:val="22"/>
        </w:rPr>
        <w:t>e</w:t>
      </w:r>
      <w:r w:rsidRPr="00F754D8">
        <w:rPr>
          <w:color w:val="000000"/>
          <w:szCs w:val="22"/>
        </w:rPr>
        <w:t xml:space="preserve"> hematopoetskih matičnih stanica</w:t>
      </w:r>
      <w:r w:rsidR="00DB2913">
        <w:rPr>
          <w:color w:val="000000"/>
          <w:szCs w:val="22"/>
        </w:rPr>
        <w:t xml:space="preserve"> (engl. </w:t>
      </w:r>
      <w:r w:rsidR="00DB2913" w:rsidRPr="00035E0A">
        <w:rPr>
          <w:i/>
          <w:iCs/>
          <w:color w:val="000000"/>
          <w:szCs w:val="22"/>
        </w:rPr>
        <w:t>haematopoietic stem cell transplant</w:t>
      </w:r>
      <w:r w:rsidR="00DB2913">
        <w:rPr>
          <w:color w:val="000000"/>
          <w:szCs w:val="22"/>
        </w:rPr>
        <w:t>, HSCT)</w:t>
      </w:r>
      <w:r w:rsidR="00AF5FEE" w:rsidRPr="00035E0A">
        <w:rPr>
          <w:color w:val="000000"/>
          <w:szCs w:val="22"/>
        </w:rPr>
        <w:t xml:space="preserve"> o</w:t>
      </w:r>
      <w:r>
        <w:rPr>
          <w:color w:val="000000"/>
          <w:szCs w:val="22"/>
        </w:rPr>
        <w:t>d</w:t>
      </w:r>
      <w:r w:rsidR="00AF5FEE" w:rsidRPr="00035E0A">
        <w:rPr>
          <w:color w:val="000000"/>
          <w:szCs w:val="22"/>
        </w:rPr>
        <w:t xml:space="preserve"> 5/18</w:t>
      </w:r>
      <w:r>
        <w:rPr>
          <w:color w:val="000000"/>
          <w:szCs w:val="22"/>
        </w:rPr>
        <w:t> </w:t>
      </w:r>
      <w:r w:rsidR="00AF5FEE" w:rsidRPr="00035E0A">
        <w:rPr>
          <w:color w:val="000000"/>
          <w:szCs w:val="22"/>
        </w:rPr>
        <w:t>(27</w:t>
      </w:r>
      <w:r>
        <w:rPr>
          <w:color w:val="000000"/>
          <w:szCs w:val="22"/>
        </w:rPr>
        <w:t>,</w:t>
      </w:r>
      <w:r w:rsidR="00AF5FEE" w:rsidRPr="00035E0A">
        <w:rPr>
          <w:color w:val="000000"/>
          <w:szCs w:val="22"/>
        </w:rPr>
        <w:t>8%</w:t>
      </w:r>
      <w:r>
        <w:rPr>
          <w:color w:val="000000"/>
          <w:szCs w:val="22"/>
        </w:rPr>
        <w:t> </w:t>
      </w:r>
      <w:r w:rsidR="00AF5FEE" w:rsidRPr="00035E0A">
        <w:rPr>
          <w:color w:val="000000"/>
          <w:szCs w:val="22"/>
        </w:rPr>
        <w:t>[95</w:t>
      </w:r>
      <w:r>
        <w:rPr>
          <w:color w:val="000000"/>
          <w:szCs w:val="22"/>
        </w:rPr>
        <w:t> </w:t>
      </w:r>
      <w:r w:rsidR="00AF5FEE" w:rsidRPr="00035E0A">
        <w:rPr>
          <w:color w:val="000000"/>
          <w:szCs w:val="22"/>
        </w:rPr>
        <w:t>%</w:t>
      </w:r>
      <w:r w:rsidR="004234EA">
        <w:rPr>
          <w:color w:val="000000"/>
          <w:szCs w:val="22"/>
        </w:rPr>
        <w:noBreakHyphen/>
      </w:r>
      <w:r>
        <w:rPr>
          <w:color w:val="000000"/>
          <w:szCs w:val="22"/>
        </w:rPr>
        <w:t>tni </w:t>
      </w:r>
      <w:r w:rsidR="00AF5FEE" w:rsidRPr="00035E0A">
        <w:rPr>
          <w:color w:val="000000"/>
          <w:szCs w:val="22"/>
        </w:rPr>
        <w:t>CI:</w:t>
      </w:r>
      <w:r>
        <w:rPr>
          <w:color w:val="000000"/>
          <w:szCs w:val="22"/>
        </w:rPr>
        <w:t> </w:t>
      </w:r>
      <w:r w:rsidR="00AF5FEE" w:rsidRPr="00035E0A">
        <w:rPr>
          <w:color w:val="000000"/>
          <w:szCs w:val="22"/>
        </w:rPr>
        <w:t>9</w:t>
      </w:r>
      <w:r>
        <w:rPr>
          <w:color w:val="000000"/>
          <w:szCs w:val="22"/>
        </w:rPr>
        <w:t>,</w:t>
      </w:r>
      <w:r w:rsidR="00AF5FEE" w:rsidRPr="00035E0A">
        <w:rPr>
          <w:color w:val="000000"/>
          <w:szCs w:val="22"/>
        </w:rPr>
        <w:t>69</w:t>
      </w:r>
      <w:r>
        <w:rPr>
          <w:color w:val="000000"/>
          <w:szCs w:val="22"/>
        </w:rPr>
        <w:t> – </w:t>
      </w:r>
      <w:r w:rsidR="00AF5FEE" w:rsidRPr="00035E0A">
        <w:rPr>
          <w:color w:val="000000"/>
          <w:szCs w:val="22"/>
        </w:rPr>
        <w:t>53</w:t>
      </w:r>
      <w:r>
        <w:rPr>
          <w:color w:val="000000"/>
          <w:szCs w:val="22"/>
        </w:rPr>
        <w:t>,</w:t>
      </w:r>
      <w:r w:rsidR="00AF5FEE" w:rsidRPr="00035E0A">
        <w:rPr>
          <w:color w:val="000000"/>
          <w:szCs w:val="22"/>
        </w:rPr>
        <w:t xml:space="preserve">48]). </w:t>
      </w:r>
      <w:r w:rsidR="00B332AB">
        <w:rPr>
          <w:color w:val="000000"/>
          <w:szCs w:val="22"/>
        </w:rPr>
        <w:t xml:space="preserve">U </w:t>
      </w:r>
      <w:r w:rsidR="00DB2913" w:rsidRPr="00D201F0">
        <w:rPr>
          <w:color w:val="000000"/>
          <w:szCs w:val="22"/>
        </w:rPr>
        <w:t>8/25</w:t>
      </w:r>
      <w:r w:rsidR="00DB2913">
        <w:rPr>
          <w:color w:val="000000"/>
          <w:szCs w:val="22"/>
        </w:rPr>
        <w:t> bolesnika </w:t>
      </w:r>
      <w:r w:rsidR="00DB2913" w:rsidRPr="00D201F0">
        <w:rPr>
          <w:color w:val="000000"/>
          <w:szCs w:val="22"/>
        </w:rPr>
        <w:t xml:space="preserve">(32%) </w:t>
      </w:r>
      <w:r w:rsidR="00DB2913">
        <w:rPr>
          <w:color w:val="000000"/>
          <w:szCs w:val="22"/>
        </w:rPr>
        <w:t>u</w:t>
      </w:r>
      <w:r>
        <w:rPr>
          <w:color w:val="000000"/>
          <w:szCs w:val="22"/>
        </w:rPr>
        <w:t xml:space="preserve"> kohorti </w:t>
      </w:r>
      <w:r w:rsidR="00A03C6F">
        <w:rPr>
          <w:color w:val="000000"/>
          <w:szCs w:val="22"/>
        </w:rPr>
        <w:t>ispitivanja</w:t>
      </w:r>
      <w:r>
        <w:rPr>
          <w:color w:val="000000"/>
          <w:szCs w:val="22"/>
        </w:rPr>
        <w:t xml:space="preserve"> faze </w:t>
      </w:r>
      <w:r w:rsidRPr="00D201F0">
        <w:rPr>
          <w:color w:val="000000"/>
          <w:szCs w:val="22"/>
        </w:rPr>
        <w:t xml:space="preserve">1 </w:t>
      </w:r>
      <w:r w:rsidR="00DB2913">
        <w:rPr>
          <w:color w:val="000000"/>
          <w:szCs w:val="22"/>
        </w:rPr>
        <w:t>i</w:t>
      </w:r>
      <w:r w:rsidR="00AF5FEE" w:rsidRPr="00035E0A">
        <w:rPr>
          <w:color w:val="000000"/>
          <w:szCs w:val="22"/>
        </w:rPr>
        <w:t xml:space="preserve"> 18/28</w:t>
      </w:r>
      <w:r w:rsidR="00DB2913">
        <w:rPr>
          <w:color w:val="000000"/>
          <w:szCs w:val="22"/>
        </w:rPr>
        <w:t> </w:t>
      </w:r>
      <w:r w:rsidR="00AF5FEE" w:rsidRPr="00035E0A">
        <w:rPr>
          <w:color w:val="000000"/>
          <w:szCs w:val="22"/>
        </w:rPr>
        <w:t>(64%)</w:t>
      </w:r>
      <w:r w:rsidR="00DB2913">
        <w:rPr>
          <w:color w:val="000000"/>
          <w:szCs w:val="22"/>
        </w:rPr>
        <w:t xml:space="preserve"> bolesnika u kohorti </w:t>
      </w:r>
      <w:r w:rsidR="00A03C6F">
        <w:rPr>
          <w:color w:val="000000"/>
          <w:szCs w:val="22"/>
        </w:rPr>
        <w:t>ispitivanja</w:t>
      </w:r>
      <w:r w:rsidR="00DB2913">
        <w:rPr>
          <w:color w:val="000000"/>
          <w:szCs w:val="22"/>
        </w:rPr>
        <w:t xml:space="preserve"> faze 2</w:t>
      </w:r>
      <w:r w:rsidR="00580625">
        <w:rPr>
          <w:color w:val="000000"/>
          <w:szCs w:val="22"/>
        </w:rPr>
        <w:t xml:space="preserve"> uslijedilo je naknadno HSCT</w:t>
      </w:r>
      <w:r w:rsidR="00AF5FEE" w:rsidRPr="00035E0A">
        <w:rPr>
          <w:color w:val="000000"/>
          <w:szCs w:val="22"/>
        </w:rPr>
        <w:t xml:space="preserve">. </w:t>
      </w:r>
      <w:r w:rsidR="00580625">
        <w:rPr>
          <w:color w:val="000000"/>
          <w:szCs w:val="22"/>
        </w:rPr>
        <w:t xml:space="preserve">Nakon </w:t>
      </w:r>
      <w:r w:rsidR="000B21F3">
        <w:rPr>
          <w:color w:val="000000"/>
          <w:szCs w:val="22"/>
        </w:rPr>
        <w:t>HSTC-a s</w:t>
      </w:r>
      <w:r w:rsidR="00F6080B">
        <w:rPr>
          <w:color w:val="000000"/>
          <w:szCs w:val="22"/>
        </w:rPr>
        <w:t>topa smrtnosti bez recidiva iznosila je</w:t>
      </w:r>
      <w:r w:rsidR="00AF5FEE" w:rsidRPr="00035E0A">
        <w:rPr>
          <w:color w:val="000000"/>
          <w:szCs w:val="22"/>
        </w:rPr>
        <w:t xml:space="preserve"> 2/8</w:t>
      </w:r>
      <w:r w:rsidR="00F6080B">
        <w:rPr>
          <w:color w:val="000000"/>
          <w:szCs w:val="22"/>
        </w:rPr>
        <w:t> </w:t>
      </w:r>
      <w:r w:rsidR="00AF5FEE" w:rsidRPr="00035E0A">
        <w:rPr>
          <w:color w:val="000000"/>
          <w:szCs w:val="22"/>
        </w:rPr>
        <w:t xml:space="preserve">(25%) </w:t>
      </w:r>
      <w:r w:rsidR="00F6080B">
        <w:rPr>
          <w:color w:val="000000"/>
          <w:szCs w:val="22"/>
        </w:rPr>
        <w:t>i</w:t>
      </w:r>
      <w:r w:rsidR="00AF5FEE" w:rsidRPr="00035E0A">
        <w:rPr>
          <w:color w:val="000000"/>
          <w:szCs w:val="22"/>
        </w:rPr>
        <w:t xml:space="preserve"> 5/18</w:t>
      </w:r>
      <w:r w:rsidR="00F6080B">
        <w:rPr>
          <w:color w:val="000000"/>
          <w:szCs w:val="22"/>
        </w:rPr>
        <w:t> </w:t>
      </w:r>
      <w:r w:rsidR="00AF5FEE" w:rsidRPr="00035E0A">
        <w:rPr>
          <w:color w:val="000000"/>
          <w:szCs w:val="22"/>
        </w:rPr>
        <w:t xml:space="preserve">(28%) </w:t>
      </w:r>
      <w:r w:rsidR="00F6080B">
        <w:rPr>
          <w:color w:val="000000"/>
          <w:szCs w:val="22"/>
        </w:rPr>
        <w:t xml:space="preserve">u kohorti </w:t>
      </w:r>
      <w:r w:rsidR="00A03C6F">
        <w:rPr>
          <w:color w:val="000000"/>
          <w:szCs w:val="22"/>
        </w:rPr>
        <w:t>ispitivanja</w:t>
      </w:r>
      <w:r w:rsidR="00F6080B">
        <w:rPr>
          <w:color w:val="000000"/>
          <w:szCs w:val="22"/>
        </w:rPr>
        <w:t xml:space="preserve"> faze </w:t>
      </w:r>
      <w:r w:rsidR="00AF5FEE" w:rsidRPr="00035E0A">
        <w:rPr>
          <w:color w:val="000000"/>
          <w:szCs w:val="22"/>
        </w:rPr>
        <w:t xml:space="preserve">1 </w:t>
      </w:r>
      <w:r w:rsidR="00F6080B">
        <w:rPr>
          <w:color w:val="000000"/>
          <w:szCs w:val="22"/>
        </w:rPr>
        <w:t>odnosno</w:t>
      </w:r>
      <w:r w:rsidR="00F6080B" w:rsidRPr="00F6080B">
        <w:rPr>
          <w:color w:val="000000"/>
          <w:szCs w:val="22"/>
        </w:rPr>
        <w:t xml:space="preserve"> </w:t>
      </w:r>
      <w:r w:rsidR="00F6080B">
        <w:rPr>
          <w:color w:val="000000"/>
          <w:szCs w:val="22"/>
        </w:rPr>
        <w:t xml:space="preserve">kohorti </w:t>
      </w:r>
      <w:r w:rsidR="00A03C6F">
        <w:rPr>
          <w:color w:val="000000"/>
          <w:szCs w:val="22"/>
        </w:rPr>
        <w:t>ispitivanja</w:t>
      </w:r>
      <w:r w:rsidR="00F6080B">
        <w:rPr>
          <w:color w:val="000000"/>
          <w:szCs w:val="22"/>
        </w:rPr>
        <w:t xml:space="preserve"> faze 2</w:t>
      </w:r>
      <w:r w:rsidR="00AF5FEE" w:rsidRPr="00035E0A">
        <w:rPr>
          <w:color w:val="000000"/>
          <w:szCs w:val="22"/>
        </w:rPr>
        <w:t>.</w:t>
      </w:r>
    </w:p>
    <w:p w14:paraId="26C1AE06" w14:textId="77777777" w:rsidR="00AF5FEE" w:rsidRPr="00035E0A" w:rsidRDefault="00AF5FEE" w:rsidP="00D9557F">
      <w:pPr>
        <w:keepNext/>
        <w:spacing w:line="240" w:lineRule="auto"/>
        <w:rPr>
          <w:color w:val="000000"/>
          <w:szCs w:val="22"/>
        </w:rPr>
      </w:pPr>
    </w:p>
    <w:p w14:paraId="6F3DEBC0" w14:textId="77777777" w:rsidR="009659EE" w:rsidRPr="0092597F" w:rsidRDefault="009659EE" w:rsidP="00D9557F">
      <w:pPr>
        <w:keepNext/>
        <w:spacing w:line="240" w:lineRule="auto"/>
        <w:rPr>
          <w:color w:val="000000"/>
          <w:szCs w:val="22"/>
          <w:u w:val="single"/>
        </w:rPr>
      </w:pPr>
      <w:r w:rsidRPr="0092597F">
        <w:rPr>
          <w:color w:val="000000"/>
          <w:szCs w:val="22"/>
          <w:u w:val="single"/>
        </w:rPr>
        <w:t xml:space="preserve">Prijavljivanje sumnji na nuspojavu </w:t>
      </w:r>
    </w:p>
    <w:p w14:paraId="358A2135" w14:textId="77777777" w:rsidR="00C90159" w:rsidRPr="0092597F" w:rsidRDefault="00C90159" w:rsidP="00D9557F">
      <w:pPr>
        <w:keepNext/>
        <w:spacing w:line="240" w:lineRule="auto"/>
        <w:rPr>
          <w:szCs w:val="22"/>
        </w:rPr>
      </w:pPr>
    </w:p>
    <w:p w14:paraId="0F28BCDB" w14:textId="00CE1526" w:rsidR="009659EE" w:rsidRPr="0092597F" w:rsidRDefault="009659EE" w:rsidP="00D9557F">
      <w:pPr>
        <w:keepNext/>
        <w:spacing w:line="240" w:lineRule="auto"/>
        <w:rPr>
          <w:noProof/>
          <w:szCs w:val="22"/>
        </w:rPr>
      </w:pPr>
      <w:r w:rsidRPr="0092597F">
        <w:rPr>
          <w:szCs w:val="22"/>
        </w:rPr>
        <w:t xml:space="preserve">Nakon dobivanja odobrenja lijeka važno je prijavljivanje sumnji na njegove nuspojave. Time se omogućuje kontinuirano praćenje omjera koristi i rizika lijeka. Od zdravstvenih radnika se traži da prijave svaku sumnju na </w:t>
      </w:r>
      <w:r w:rsidR="00C77792" w:rsidRPr="0092597F">
        <w:rPr>
          <w:szCs w:val="22"/>
        </w:rPr>
        <w:t xml:space="preserve">nuspojavu </w:t>
      </w:r>
      <w:r w:rsidRPr="0092597F">
        <w:rPr>
          <w:szCs w:val="22"/>
        </w:rPr>
        <w:t>lijeka putem nacionalnog sustava prijave nuspojava</w:t>
      </w:r>
      <w:r w:rsidR="00C77792" w:rsidRPr="0092597F">
        <w:rPr>
          <w:szCs w:val="22"/>
        </w:rPr>
        <w:t>:</w:t>
      </w:r>
      <w:r w:rsidRPr="0092597F">
        <w:rPr>
          <w:szCs w:val="22"/>
        </w:rPr>
        <w:t xml:space="preserve"> </w:t>
      </w:r>
      <w:r w:rsidRPr="0049107D">
        <w:rPr>
          <w:szCs w:val="22"/>
          <w:highlight w:val="lightGray"/>
        </w:rPr>
        <w:t xml:space="preserve">navedenog u </w:t>
      </w:r>
      <w:hyperlink r:id="rId11" w:history="1">
        <w:r w:rsidRPr="0049107D">
          <w:rPr>
            <w:rStyle w:val="Hyperlink"/>
            <w:szCs w:val="22"/>
            <w:highlight w:val="lightGray"/>
          </w:rPr>
          <w:t>Dodatku V</w:t>
        </w:r>
      </w:hyperlink>
      <w:r w:rsidRPr="0092597F">
        <w:rPr>
          <w:szCs w:val="22"/>
        </w:rPr>
        <w:t>.</w:t>
      </w:r>
    </w:p>
    <w:p w14:paraId="28E1E5CB" w14:textId="77777777" w:rsidR="008D35AD" w:rsidRPr="0092597F" w:rsidRDefault="008D35AD" w:rsidP="0046264F">
      <w:pPr>
        <w:autoSpaceDE w:val="0"/>
        <w:autoSpaceDN w:val="0"/>
        <w:adjustRightInd w:val="0"/>
        <w:spacing w:line="240" w:lineRule="auto"/>
        <w:rPr>
          <w:szCs w:val="22"/>
        </w:rPr>
      </w:pPr>
    </w:p>
    <w:p w14:paraId="7D39541D" w14:textId="77777777" w:rsidR="00812D16" w:rsidRPr="0092597F" w:rsidRDefault="00812D16" w:rsidP="00C02D96">
      <w:pPr>
        <w:widowControl w:val="0"/>
        <w:spacing w:line="240" w:lineRule="auto"/>
        <w:ind w:left="567" w:hanging="567"/>
        <w:outlineLvl w:val="0"/>
        <w:rPr>
          <w:noProof/>
          <w:szCs w:val="22"/>
        </w:rPr>
      </w:pPr>
      <w:r w:rsidRPr="0092597F">
        <w:rPr>
          <w:b/>
          <w:noProof/>
          <w:szCs w:val="22"/>
        </w:rPr>
        <w:t>4.9</w:t>
      </w:r>
      <w:r w:rsidRPr="0092597F">
        <w:rPr>
          <w:szCs w:val="22"/>
        </w:rPr>
        <w:tab/>
      </w:r>
      <w:r w:rsidRPr="0092597F">
        <w:rPr>
          <w:b/>
          <w:szCs w:val="22"/>
        </w:rPr>
        <w:t>Predoziranje</w:t>
      </w:r>
    </w:p>
    <w:p w14:paraId="1B5CE5A8" w14:textId="77777777" w:rsidR="00812D16" w:rsidRPr="0092597F" w:rsidRDefault="00812D16" w:rsidP="00C02D96">
      <w:pPr>
        <w:widowControl w:val="0"/>
        <w:spacing w:line="240" w:lineRule="auto"/>
        <w:rPr>
          <w:noProof/>
          <w:szCs w:val="22"/>
        </w:rPr>
      </w:pPr>
    </w:p>
    <w:p w14:paraId="55E32117" w14:textId="5112F0E8" w:rsidR="001068BA" w:rsidRPr="0092597F" w:rsidRDefault="004A130B" w:rsidP="00C02D96">
      <w:pPr>
        <w:widowControl w:val="0"/>
        <w:spacing w:line="240" w:lineRule="auto"/>
        <w:rPr>
          <w:szCs w:val="22"/>
        </w:rPr>
      </w:pPr>
      <w:r w:rsidRPr="0092597F">
        <w:rPr>
          <w:szCs w:val="22"/>
        </w:rPr>
        <w:t xml:space="preserve">U kliničkim </w:t>
      </w:r>
      <w:r w:rsidR="004E14C4" w:rsidRPr="0092597F">
        <w:rPr>
          <w:szCs w:val="22"/>
        </w:rPr>
        <w:t xml:space="preserve">ispitivanjima </w:t>
      </w:r>
      <w:r w:rsidR="00D24E96" w:rsidRPr="0092597F">
        <w:rPr>
          <w:szCs w:val="22"/>
        </w:rPr>
        <w:t xml:space="preserve">u </w:t>
      </w:r>
      <w:r w:rsidR="00C06451" w:rsidRPr="0092597F">
        <w:rPr>
          <w:szCs w:val="22"/>
        </w:rPr>
        <w:t>bolesnika</w:t>
      </w:r>
      <w:r w:rsidR="00D24E96" w:rsidRPr="0092597F">
        <w:rPr>
          <w:szCs w:val="22"/>
        </w:rPr>
        <w:t xml:space="preserve"> s recidiv</w:t>
      </w:r>
      <w:r w:rsidR="00C06451" w:rsidRPr="0092597F">
        <w:rPr>
          <w:szCs w:val="22"/>
        </w:rPr>
        <w:t>irajuć</w:t>
      </w:r>
      <w:r w:rsidR="00A3676F">
        <w:rPr>
          <w:szCs w:val="22"/>
        </w:rPr>
        <w:t>im</w:t>
      </w:r>
      <w:r w:rsidR="00D24E96" w:rsidRPr="0092597F">
        <w:rPr>
          <w:szCs w:val="22"/>
        </w:rPr>
        <w:t xml:space="preserve"> ili refrakt</w:t>
      </w:r>
      <w:r w:rsidR="00C06451" w:rsidRPr="0092597F">
        <w:rPr>
          <w:szCs w:val="22"/>
        </w:rPr>
        <w:t>o</w:t>
      </w:r>
      <w:r w:rsidR="00D24E96" w:rsidRPr="0092597F">
        <w:rPr>
          <w:szCs w:val="22"/>
        </w:rPr>
        <w:t>rn</w:t>
      </w:r>
      <w:r w:rsidR="00A3676F">
        <w:rPr>
          <w:szCs w:val="22"/>
        </w:rPr>
        <w:t xml:space="preserve">im </w:t>
      </w:r>
      <w:r w:rsidR="00D24E96" w:rsidRPr="0092597F">
        <w:rPr>
          <w:szCs w:val="22"/>
        </w:rPr>
        <w:t>ALL</w:t>
      </w:r>
      <w:r w:rsidR="00A3676F">
        <w:rPr>
          <w:szCs w:val="22"/>
        </w:rPr>
        <w:t>-om</w:t>
      </w:r>
      <w:r w:rsidR="00D908E5" w:rsidRPr="0092597F">
        <w:rPr>
          <w:szCs w:val="22"/>
        </w:rPr>
        <w:t>,</w:t>
      </w:r>
      <w:r w:rsidR="00D24E96" w:rsidRPr="0092597F">
        <w:rPr>
          <w:szCs w:val="22"/>
        </w:rPr>
        <w:t xml:space="preserve"> </w:t>
      </w:r>
      <w:r w:rsidRPr="0092597F">
        <w:rPr>
          <w:szCs w:val="22"/>
        </w:rPr>
        <w:t xml:space="preserve">maksimalna pojedinačna i </w:t>
      </w:r>
      <w:r w:rsidR="00115807" w:rsidRPr="0092597F">
        <w:rPr>
          <w:szCs w:val="22"/>
        </w:rPr>
        <w:t xml:space="preserve">maksimalne </w:t>
      </w:r>
      <w:r w:rsidRPr="0092597F">
        <w:rPr>
          <w:szCs w:val="22"/>
        </w:rPr>
        <w:t xml:space="preserve">višestruke doze inotuzumab ozogamicina bile </w:t>
      </w:r>
      <w:r w:rsidR="00D908E5" w:rsidRPr="0092597F">
        <w:rPr>
          <w:szCs w:val="22"/>
        </w:rPr>
        <w:t xml:space="preserve">su </w:t>
      </w:r>
      <w:r w:rsidRPr="0092597F">
        <w:rPr>
          <w:szCs w:val="22"/>
        </w:rPr>
        <w:t>0,8 mg/m</w:t>
      </w:r>
      <w:r w:rsidRPr="0092597F">
        <w:rPr>
          <w:szCs w:val="22"/>
          <w:vertAlign w:val="superscript"/>
        </w:rPr>
        <w:t>2</w:t>
      </w:r>
      <w:r w:rsidRPr="0092597F">
        <w:rPr>
          <w:szCs w:val="22"/>
        </w:rPr>
        <w:t>, odnosno 1,8 mg/m</w:t>
      </w:r>
      <w:r w:rsidRPr="0092597F">
        <w:rPr>
          <w:szCs w:val="22"/>
          <w:vertAlign w:val="superscript"/>
        </w:rPr>
        <w:t>2</w:t>
      </w:r>
      <w:r w:rsidRPr="0092597F">
        <w:rPr>
          <w:szCs w:val="22"/>
        </w:rPr>
        <w:t xml:space="preserve"> po ciklusu</w:t>
      </w:r>
      <w:r w:rsidR="00D908E5" w:rsidRPr="0092597F">
        <w:rPr>
          <w:szCs w:val="22"/>
        </w:rPr>
        <w:t>,</w:t>
      </w:r>
      <w:r w:rsidRPr="0092597F">
        <w:rPr>
          <w:szCs w:val="22"/>
        </w:rPr>
        <w:t xml:space="preserve"> </w:t>
      </w:r>
      <w:r w:rsidR="00D908E5" w:rsidRPr="0092597F">
        <w:rPr>
          <w:szCs w:val="22"/>
        </w:rPr>
        <w:t>primijenjena podijeljeno u</w:t>
      </w:r>
      <w:r w:rsidRPr="0092597F">
        <w:rPr>
          <w:szCs w:val="22"/>
        </w:rPr>
        <w:t xml:space="preserve"> 3  doze </w:t>
      </w:r>
      <w:r w:rsidR="00C06451" w:rsidRPr="0092597F">
        <w:rPr>
          <w:szCs w:val="22"/>
        </w:rPr>
        <w:t>1.</w:t>
      </w:r>
      <w:r w:rsidR="00D908E5" w:rsidRPr="0092597F">
        <w:rPr>
          <w:szCs w:val="22"/>
        </w:rPr>
        <w:t xml:space="preserve"> dana</w:t>
      </w:r>
      <w:r w:rsidRPr="0092597F">
        <w:rPr>
          <w:szCs w:val="22"/>
        </w:rPr>
        <w:t xml:space="preserve"> (0,8 mg/m</w:t>
      </w:r>
      <w:r w:rsidRPr="0092597F">
        <w:rPr>
          <w:szCs w:val="22"/>
          <w:vertAlign w:val="superscript"/>
        </w:rPr>
        <w:t>2</w:t>
      </w:r>
      <w:r w:rsidRPr="0092597F">
        <w:rPr>
          <w:szCs w:val="22"/>
        </w:rPr>
        <w:t>), 8</w:t>
      </w:r>
      <w:r w:rsidR="00C06451" w:rsidRPr="0092597F">
        <w:rPr>
          <w:szCs w:val="22"/>
        </w:rPr>
        <w:t>.</w:t>
      </w:r>
      <w:r w:rsidR="00D908E5" w:rsidRPr="0092597F">
        <w:rPr>
          <w:szCs w:val="22"/>
        </w:rPr>
        <w:t xml:space="preserve"> dana</w:t>
      </w:r>
      <w:r w:rsidRPr="0092597F">
        <w:rPr>
          <w:szCs w:val="22"/>
        </w:rPr>
        <w:t> (0,5 mg/m</w:t>
      </w:r>
      <w:r w:rsidRPr="0092597F">
        <w:rPr>
          <w:szCs w:val="22"/>
          <w:vertAlign w:val="superscript"/>
        </w:rPr>
        <w:t>2</w:t>
      </w:r>
      <w:r w:rsidRPr="0092597F">
        <w:rPr>
          <w:szCs w:val="22"/>
        </w:rPr>
        <w:t>) i 15</w:t>
      </w:r>
      <w:r w:rsidR="00C06451" w:rsidRPr="0092597F">
        <w:rPr>
          <w:szCs w:val="22"/>
        </w:rPr>
        <w:t>.</w:t>
      </w:r>
      <w:r w:rsidR="00D908E5" w:rsidRPr="0092597F">
        <w:rPr>
          <w:szCs w:val="22"/>
        </w:rPr>
        <w:t xml:space="preserve"> </w:t>
      </w:r>
      <w:r w:rsidR="00C06451" w:rsidRPr="0092597F">
        <w:rPr>
          <w:szCs w:val="22"/>
        </w:rPr>
        <w:t>dana</w:t>
      </w:r>
      <w:r w:rsidRPr="0092597F">
        <w:rPr>
          <w:szCs w:val="22"/>
        </w:rPr>
        <w:t> (0,5 mg/m</w:t>
      </w:r>
      <w:r w:rsidRPr="0092597F">
        <w:rPr>
          <w:szCs w:val="22"/>
          <w:vertAlign w:val="superscript"/>
        </w:rPr>
        <w:t>2</w:t>
      </w:r>
      <w:r w:rsidRPr="0092597F">
        <w:rPr>
          <w:szCs w:val="22"/>
        </w:rPr>
        <w:t xml:space="preserve">) (vidjeti dio 4.2). Predoziranja mogu rezultirati nuspojavama koje se podudaraju s </w:t>
      </w:r>
      <w:r w:rsidR="001068BA" w:rsidRPr="0092597F">
        <w:rPr>
          <w:szCs w:val="22"/>
        </w:rPr>
        <w:t xml:space="preserve">reakcijama primijećenim pri </w:t>
      </w:r>
      <w:r w:rsidRPr="0092597F">
        <w:rPr>
          <w:szCs w:val="22"/>
        </w:rPr>
        <w:t>preporučeno</w:t>
      </w:r>
      <w:r w:rsidR="001068BA" w:rsidRPr="0092597F">
        <w:rPr>
          <w:szCs w:val="22"/>
        </w:rPr>
        <w:t>j</w:t>
      </w:r>
      <w:r w:rsidRPr="0092597F">
        <w:rPr>
          <w:szCs w:val="22"/>
        </w:rPr>
        <w:t xml:space="preserve"> terapijsko</w:t>
      </w:r>
      <w:r w:rsidR="001068BA" w:rsidRPr="0092597F">
        <w:rPr>
          <w:szCs w:val="22"/>
        </w:rPr>
        <w:t>j</w:t>
      </w:r>
      <w:r w:rsidRPr="0092597F">
        <w:rPr>
          <w:szCs w:val="22"/>
        </w:rPr>
        <w:t xml:space="preserve"> doz</w:t>
      </w:r>
      <w:r w:rsidR="001068BA" w:rsidRPr="0092597F">
        <w:rPr>
          <w:szCs w:val="22"/>
        </w:rPr>
        <w:t>i</w:t>
      </w:r>
      <w:r w:rsidRPr="0092597F">
        <w:rPr>
          <w:szCs w:val="22"/>
        </w:rPr>
        <w:t xml:space="preserve"> (vidjeti dio 4.8). </w:t>
      </w:r>
    </w:p>
    <w:p w14:paraId="05795F01" w14:textId="77777777" w:rsidR="001068BA" w:rsidRPr="0092597F" w:rsidRDefault="001068BA" w:rsidP="0046264F">
      <w:pPr>
        <w:spacing w:line="240" w:lineRule="auto"/>
        <w:rPr>
          <w:szCs w:val="22"/>
        </w:rPr>
      </w:pPr>
    </w:p>
    <w:p w14:paraId="1C3E4F34" w14:textId="77777777" w:rsidR="00812D16" w:rsidRPr="0092597F" w:rsidRDefault="004A130B" w:rsidP="0046264F">
      <w:pPr>
        <w:spacing w:line="240" w:lineRule="auto"/>
        <w:rPr>
          <w:noProof/>
          <w:szCs w:val="22"/>
        </w:rPr>
      </w:pPr>
      <w:r w:rsidRPr="0092597F">
        <w:rPr>
          <w:szCs w:val="22"/>
        </w:rPr>
        <w:t>U slučaju predoziranja infuzij</w:t>
      </w:r>
      <w:r w:rsidR="00C366A2" w:rsidRPr="0092597F">
        <w:rPr>
          <w:szCs w:val="22"/>
        </w:rPr>
        <w:t>u</w:t>
      </w:r>
      <w:r w:rsidRPr="0092597F">
        <w:rPr>
          <w:szCs w:val="22"/>
        </w:rPr>
        <w:t xml:space="preserve"> treba privremeno </w:t>
      </w:r>
      <w:r w:rsidR="00C366A2" w:rsidRPr="0092597F">
        <w:rPr>
          <w:szCs w:val="22"/>
        </w:rPr>
        <w:t>prekinuti</w:t>
      </w:r>
      <w:r w:rsidRPr="0092597F">
        <w:rPr>
          <w:szCs w:val="22"/>
        </w:rPr>
        <w:t xml:space="preserve">, a </w:t>
      </w:r>
      <w:r w:rsidR="00C06451" w:rsidRPr="0092597F">
        <w:rPr>
          <w:szCs w:val="22"/>
        </w:rPr>
        <w:t xml:space="preserve">bolesnike </w:t>
      </w:r>
      <w:r w:rsidRPr="0092597F">
        <w:rPr>
          <w:szCs w:val="22"/>
        </w:rPr>
        <w:t xml:space="preserve">pratiti kako bi </w:t>
      </w:r>
      <w:r w:rsidR="00955789" w:rsidRPr="0092597F">
        <w:rPr>
          <w:szCs w:val="22"/>
        </w:rPr>
        <w:t xml:space="preserve">se </w:t>
      </w:r>
      <w:r w:rsidRPr="0092597F">
        <w:rPr>
          <w:szCs w:val="22"/>
        </w:rPr>
        <w:t>ustanovilo jesu li prisutne jetrene ili hematološke toksičnosti (vidjeti dio</w:t>
      </w:r>
      <w:r w:rsidR="000863CB" w:rsidRPr="0092597F">
        <w:rPr>
          <w:szCs w:val="22"/>
        </w:rPr>
        <w:t xml:space="preserve"> 4.2). Kad se povuku sve toksičnosti, treba razmotriti ponovnu </w:t>
      </w:r>
      <w:r w:rsidRPr="0092597F">
        <w:rPr>
          <w:szCs w:val="22"/>
        </w:rPr>
        <w:t>primjen</w:t>
      </w:r>
      <w:r w:rsidR="000863CB" w:rsidRPr="0092597F">
        <w:rPr>
          <w:szCs w:val="22"/>
        </w:rPr>
        <w:t>u</w:t>
      </w:r>
      <w:r w:rsidRPr="0092597F">
        <w:rPr>
          <w:szCs w:val="22"/>
        </w:rPr>
        <w:t xml:space="preserve"> lijeka BESPONSA</w:t>
      </w:r>
      <w:r w:rsidR="00955789" w:rsidRPr="0092597F">
        <w:rPr>
          <w:szCs w:val="22"/>
        </w:rPr>
        <w:t>,</w:t>
      </w:r>
      <w:r w:rsidRPr="0092597F">
        <w:rPr>
          <w:szCs w:val="22"/>
        </w:rPr>
        <w:t xml:space="preserve"> uz točnu terapijsku dozu.</w:t>
      </w:r>
    </w:p>
    <w:p w14:paraId="1D714D51" w14:textId="77777777" w:rsidR="005F154D" w:rsidRPr="0092597F" w:rsidRDefault="005F154D" w:rsidP="0046264F">
      <w:pPr>
        <w:spacing w:line="240" w:lineRule="auto"/>
        <w:rPr>
          <w:noProof/>
          <w:szCs w:val="22"/>
        </w:rPr>
      </w:pPr>
    </w:p>
    <w:p w14:paraId="1EAFE496" w14:textId="77777777" w:rsidR="007A1F0F" w:rsidRPr="0092597F" w:rsidRDefault="007A1F0F" w:rsidP="0046264F">
      <w:pPr>
        <w:spacing w:line="240" w:lineRule="auto"/>
        <w:rPr>
          <w:noProof/>
          <w:szCs w:val="22"/>
        </w:rPr>
      </w:pPr>
    </w:p>
    <w:p w14:paraId="5CE0FEE5" w14:textId="77777777" w:rsidR="00812D16" w:rsidRPr="0092597F" w:rsidRDefault="00812D16" w:rsidP="00A45494">
      <w:pPr>
        <w:keepNext/>
        <w:suppressAutoHyphens/>
        <w:spacing w:line="240" w:lineRule="auto"/>
        <w:ind w:left="567" w:hanging="567"/>
        <w:rPr>
          <w:szCs w:val="22"/>
        </w:rPr>
      </w:pPr>
      <w:r w:rsidRPr="0092597F">
        <w:rPr>
          <w:b/>
          <w:szCs w:val="22"/>
        </w:rPr>
        <w:t>5.</w:t>
      </w:r>
      <w:r w:rsidRPr="0092597F">
        <w:rPr>
          <w:szCs w:val="22"/>
        </w:rPr>
        <w:tab/>
      </w:r>
      <w:r w:rsidRPr="0092597F">
        <w:rPr>
          <w:b/>
          <w:szCs w:val="22"/>
        </w:rPr>
        <w:t>FARMAKOLOŠKA SVOJSTVA</w:t>
      </w:r>
    </w:p>
    <w:p w14:paraId="3E9F7E12" w14:textId="77777777" w:rsidR="00812D16" w:rsidRPr="0092597F" w:rsidRDefault="00812D16" w:rsidP="00C44302">
      <w:pPr>
        <w:keepNext/>
        <w:spacing w:line="240" w:lineRule="auto"/>
        <w:rPr>
          <w:szCs w:val="22"/>
        </w:rPr>
      </w:pPr>
    </w:p>
    <w:p w14:paraId="07B43B14" w14:textId="77777777" w:rsidR="00812D16" w:rsidRPr="0092597F" w:rsidRDefault="00812D16" w:rsidP="00047EA1">
      <w:pPr>
        <w:keepNext/>
        <w:spacing w:line="240" w:lineRule="auto"/>
        <w:ind w:left="567" w:hanging="567"/>
        <w:outlineLvl w:val="0"/>
        <w:rPr>
          <w:szCs w:val="22"/>
        </w:rPr>
      </w:pPr>
      <w:r w:rsidRPr="0092597F">
        <w:rPr>
          <w:b/>
          <w:szCs w:val="22"/>
        </w:rPr>
        <w:t xml:space="preserve">5.1 </w:t>
      </w:r>
      <w:r w:rsidRPr="0092597F">
        <w:rPr>
          <w:szCs w:val="22"/>
        </w:rPr>
        <w:tab/>
      </w:r>
      <w:r w:rsidRPr="0092597F">
        <w:rPr>
          <w:b/>
          <w:szCs w:val="22"/>
        </w:rPr>
        <w:t>Farmakodinamička svojstva</w:t>
      </w:r>
    </w:p>
    <w:p w14:paraId="284B2D22" w14:textId="77777777" w:rsidR="00812D16" w:rsidRPr="0092597F" w:rsidRDefault="00812D16" w:rsidP="00FC374E">
      <w:pPr>
        <w:keepNext/>
        <w:spacing w:line="240" w:lineRule="auto"/>
        <w:rPr>
          <w:szCs w:val="22"/>
        </w:rPr>
      </w:pPr>
    </w:p>
    <w:p w14:paraId="6A2F45FD" w14:textId="5637A461" w:rsidR="005801F3" w:rsidRDefault="005C3EF6" w:rsidP="00EE47CD">
      <w:pPr>
        <w:pStyle w:val="Paragraph"/>
        <w:keepNext/>
        <w:spacing w:after="0"/>
        <w:rPr>
          <w:sz w:val="22"/>
          <w:szCs w:val="22"/>
        </w:rPr>
      </w:pPr>
      <w:r w:rsidRPr="0092597F">
        <w:rPr>
          <w:sz w:val="22"/>
          <w:szCs w:val="22"/>
        </w:rPr>
        <w:t>Farmakoterapijska skupina:</w:t>
      </w:r>
      <w:r w:rsidRPr="0092597F">
        <w:rPr>
          <w:i/>
          <w:sz w:val="22"/>
          <w:szCs w:val="22"/>
        </w:rPr>
        <w:t xml:space="preserve"> </w:t>
      </w:r>
      <w:r w:rsidRPr="0092597F">
        <w:rPr>
          <w:sz w:val="22"/>
          <w:szCs w:val="22"/>
        </w:rPr>
        <w:t>Antineoplas</w:t>
      </w:r>
      <w:r w:rsidRPr="002E2DF6">
        <w:rPr>
          <w:sz w:val="22"/>
          <w:szCs w:val="22"/>
        </w:rPr>
        <w:t>ti</w:t>
      </w:r>
      <w:r w:rsidR="00115807" w:rsidRPr="002E2DF6">
        <w:rPr>
          <w:sz w:val="22"/>
          <w:szCs w:val="22"/>
        </w:rPr>
        <w:t xml:space="preserve">ci, </w:t>
      </w:r>
      <w:r w:rsidR="004E5A6E" w:rsidRPr="002E2DF6">
        <w:rPr>
          <w:sz w:val="22"/>
          <w:szCs w:val="22"/>
        </w:rPr>
        <w:t xml:space="preserve"> i imunomodul</w:t>
      </w:r>
      <w:r w:rsidR="008B63F1" w:rsidRPr="00035E0A">
        <w:rPr>
          <w:sz w:val="22"/>
          <w:szCs w:val="22"/>
        </w:rPr>
        <w:t>atori</w:t>
      </w:r>
      <w:r w:rsidR="002F4364" w:rsidRPr="00035E0A">
        <w:rPr>
          <w:noProof/>
          <w:sz w:val="22"/>
          <w:szCs w:val="22"/>
        </w:rPr>
        <w:t>, mono</w:t>
      </w:r>
      <w:r w:rsidR="001E58DD" w:rsidRPr="00035E0A">
        <w:rPr>
          <w:noProof/>
          <w:sz w:val="22"/>
          <w:szCs w:val="22"/>
        </w:rPr>
        <w:t xml:space="preserve">klonska </w:t>
      </w:r>
      <w:r w:rsidR="00210E14" w:rsidRPr="00035E0A">
        <w:rPr>
          <w:noProof/>
          <w:sz w:val="22"/>
          <w:szCs w:val="22"/>
        </w:rPr>
        <w:t>protut</w:t>
      </w:r>
      <w:r w:rsidR="00E005F2" w:rsidRPr="002E2DF6">
        <w:rPr>
          <w:noProof/>
          <w:sz w:val="22"/>
          <w:szCs w:val="22"/>
        </w:rPr>
        <w:t>i</w:t>
      </w:r>
      <w:r w:rsidR="00210E14" w:rsidRPr="00035E0A">
        <w:rPr>
          <w:noProof/>
          <w:sz w:val="22"/>
          <w:szCs w:val="22"/>
        </w:rPr>
        <w:t xml:space="preserve">jela i </w:t>
      </w:r>
      <w:r w:rsidR="0022104C" w:rsidRPr="00035E0A">
        <w:rPr>
          <w:noProof/>
          <w:sz w:val="22"/>
          <w:szCs w:val="22"/>
        </w:rPr>
        <w:t xml:space="preserve">konjugat </w:t>
      </w:r>
      <w:r w:rsidR="00CD1885" w:rsidRPr="00035E0A">
        <w:rPr>
          <w:noProof/>
          <w:sz w:val="22"/>
          <w:szCs w:val="22"/>
        </w:rPr>
        <w:t xml:space="preserve">lijeka i protutijela, </w:t>
      </w:r>
      <w:r w:rsidR="002F4364" w:rsidRPr="00035E0A">
        <w:rPr>
          <w:noProof/>
          <w:sz w:val="22"/>
          <w:szCs w:val="22"/>
        </w:rPr>
        <w:t>CD22 (</w:t>
      </w:r>
      <w:r w:rsidR="00A3676F" w:rsidRPr="002E2DF6">
        <w:rPr>
          <w:noProof/>
          <w:sz w:val="22"/>
          <w:szCs w:val="22"/>
        </w:rPr>
        <w:t>klaster</w:t>
      </w:r>
      <w:r w:rsidR="00A3676F" w:rsidRPr="00CE55A4">
        <w:rPr>
          <w:noProof/>
          <w:sz w:val="22"/>
          <w:szCs w:val="22"/>
        </w:rPr>
        <w:t xml:space="preserve"> diferencijacije</w:t>
      </w:r>
      <w:r w:rsidR="00CE55A4" w:rsidRPr="00CE55A4">
        <w:rPr>
          <w:noProof/>
          <w:sz w:val="22"/>
          <w:szCs w:val="22"/>
        </w:rPr>
        <w:t xml:space="preserve"> </w:t>
      </w:r>
      <w:r w:rsidR="00CE55A4" w:rsidRPr="002E2DF6">
        <w:rPr>
          <w:noProof/>
          <w:sz w:val="22"/>
          <w:szCs w:val="22"/>
        </w:rPr>
        <w:t>22</w:t>
      </w:r>
      <w:r w:rsidR="002F4364" w:rsidRPr="00035E0A">
        <w:rPr>
          <w:noProof/>
          <w:sz w:val="22"/>
          <w:szCs w:val="22"/>
        </w:rPr>
        <w:t>) inhibitor</w:t>
      </w:r>
      <w:r w:rsidR="00F37C56" w:rsidRPr="00035E0A">
        <w:rPr>
          <w:noProof/>
          <w:sz w:val="22"/>
          <w:szCs w:val="22"/>
        </w:rPr>
        <w:t>i</w:t>
      </w:r>
      <w:r w:rsidR="00115807" w:rsidRPr="002E2DF6">
        <w:rPr>
          <w:sz w:val="22"/>
          <w:szCs w:val="22"/>
        </w:rPr>
        <w:t xml:space="preserve"> ,</w:t>
      </w:r>
      <w:r w:rsidRPr="002E2DF6">
        <w:rPr>
          <w:sz w:val="22"/>
          <w:szCs w:val="22"/>
        </w:rPr>
        <w:t xml:space="preserve"> ATK</w:t>
      </w:r>
      <w:r w:rsidRPr="0092597F">
        <w:rPr>
          <w:sz w:val="22"/>
          <w:szCs w:val="22"/>
        </w:rPr>
        <w:t xml:space="preserve"> oznaka: </w:t>
      </w:r>
      <w:r w:rsidR="001068BA" w:rsidRPr="0092597F">
        <w:rPr>
          <w:sz w:val="22"/>
          <w:szCs w:val="22"/>
        </w:rPr>
        <w:t>L01</w:t>
      </w:r>
      <w:r w:rsidR="00623C7E" w:rsidRPr="00623C7E">
        <w:rPr>
          <w:sz w:val="22"/>
          <w:szCs w:val="22"/>
        </w:rPr>
        <w:t>FB01</w:t>
      </w:r>
      <w:r w:rsidRPr="0092597F">
        <w:rPr>
          <w:sz w:val="22"/>
          <w:szCs w:val="22"/>
        </w:rPr>
        <w:t>.</w:t>
      </w:r>
    </w:p>
    <w:p w14:paraId="408A002C" w14:textId="77777777" w:rsidR="00325A8A" w:rsidRDefault="00325A8A" w:rsidP="00EE47CD">
      <w:pPr>
        <w:pStyle w:val="Paragraph"/>
        <w:keepNext/>
        <w:spacing w:after="0"/>
        <w:rPr>
          <w:sz w:val="22"/>
          <w:szCs w:val="22"/>
        </w:rPr>
      </w:pPr>
    </w:p>
    <w:p w14:paraId="7EEAF321" w14:textId="77777777" w:rsidR="005C3EF6" w:rsidRPr="0092597F" w:rsidRDefault="005C3EF6" w:rsidP="00EE47CD">
      <w:pPr>
        <w:pStyle w:val="Paragraph"/>
        <w:keepNext/>
        <w:spacing w:after="0"/>
        <w:rPr>
          <w:i/>
          <w:sz w:val="22"/>
          <w:szCs w:val="22"/>
          <w:u w:val="single"/>
        </w:rPr>
      </w:pPr>
      <w:r w:rsidRPr="0092597F">
        <w:rPr>
          <w:noProof/>
          <w:sz w:val="22"/>
          <w:szCs w:val="22"/>
          <w:u w:val="single"/>
        </w:rPr>
        <w:t xml:space="preserve">Mehanizam djelovanja </w:t>
      </w:r>
    </w:p>
    <w:p w14:paraId="167E2CE8" w14:textId="77777777" w:rsidR="00F76130" w:rsidRPr="0092597F" w:rsidRDefault="00F76130" w:rsidP="00EE47CD">
      <w:pPr>
        <w:pStyle w:val="Paragraph"/>
        <w:keepNext/>
        <w:spacing w:after="0"/>
        <w:rPr>
          <w:sz w:val="22"/>
          <w:szCs w:val="22"/>
        </w:rPr>
      </w:pPr>
    </w:p>
    <w:p w14:paraId="018D73C3" w14:textId="77777777" w:rsidR="00DF0D41" w:rsidRPr="0092597F" w:rsidRDefault="006907F6" w:rsidP="00EE47CD">
      <w:pPr>
        <w:keepNext/>
        <w:spacing w:line="240" w:lineRule="auto"/>
        <w:rPr>
          <w:szCs w:val="22"/>
        </w:rPr>
      </w:pPr>
      <w:r w:rsidRPr="0092597F">
        <w:rPr>
          <w:szCs w:val="22"/>
        </w:rPr>
        <w:t xml:space="preserve">Inotuzumab ozogamicin je konjugat </w:t>
      </w:r>
      <w:r w:rsidR="006C2434" w:rsidRPr="0092597F">
        <w:rPr>
          <w:szCs w:val="22"/>
        </w:rPr>
        <w:t>protut</w:t>
      </w:r>
      <w:r w:rsidR="007A279F" w:rsidRPr="0092597F">
        <w:rPr>
          <w:szCs w:val="22"/>
        </w:rPr>
        <w:t xml:space="preserve">ijela </w:t>
      </w:r>
      <w:r w:rsidRPr="0092597F">
        <w:rPr>
          <w:szCs w:val="22"/>
        </w:rPr>
        <w:t xml:space="preserve">i lijeka (engl. </w:t>
      </w:r>
      <w:r w:rsidRPr="0092597F">
        <w:rPr>
          <w:i/>
          <w:szCs w:val="22"/>
        </w:rPr>
        <w:t>antibody drug conjugate</w:t>
      </w:r>
      <w:r w:rsidR="00955789" w:rsidRPr="0092597F">
        <w:rPr>
          <w:szCs w:val="22"/>
        </w:rPr>
        <w:t>, ADC</w:t>
      </w:r>
      <w:r w:rsidRPr="0092597F">
        <w:rPr>
          <w:szCs w:val="22"/>
        </w:rPr>
        <w:t xml:space="preserve">) koji se sastoji od monoklonskog </w:t>
      </w:r>
      <w:r w:rsidR="006C2434" w:rsidRPr="0092597F">
        <w:rPr>
          <w:szCs w:val="22"/>
        </w:rPr>
        <w:t>protu</w:t>
      </w:r>
      <w:r w:rsidRPr="0092597F">
        <w:rPr>
          <w:szCs w:val="22"/>
        </w:rPr>
        <w:t xml:space="preserve">tijela usmjerenog </w:t>
      </w:r>
      <w:r w:rsidR="00C366A2" w:rsidRPr="0092597F">
        <w:rPr>
          <w:szCs w:val="22"/>
        </w:rPr>
        <w:t>protiv</w:t>
      </w:r>
      <w:r w:rsidRPr="0092597F">
        <w:rPr>
          <w:szCs w:val="22"/>
        </w:rPr>
        <w:t xml:space="preserve"> CD22</w:t>
      </w:r>
      <w:r w:rsidR="00C366A2" w:rsidRPr="0092597F">
        <w:rPr>
          <w:szCs w:val="22"/>
        </w:rPr>
        <w:t>,</w:t>
      </w:r>
      <w:r w:rsidRPr="0092597F">
        <w:rPr>
          <w:szCs w:val="22"/>
        </w:rPr>
        <w:t xml:space="preserve"> koje je kovalentno vezano na N-acetil-gama-kali</w:t>
      </w:r>
      <w:r w:rsidR="00D443DA" w:rsidRPr="0092597F">
        <w:rPr>
          <w:szCs w:val="22"/>
        </w:rPr>
        <w:t>k</w:t>
      </w:r>
      <w:r w:rsidRPr="0092597F">
        <w:rPr>
          <w:szCs w:val="22"/>
        </w:rPr>
        <w:t xml:space="preserve">eamicindimetilhidrazid. Inotuzumab je humanizirani imunoglobulin razreda G podtipa 4 (IgG4), </w:t>
      </w:r>
      <w:r w:rsidR="006C2434" w:rsidRPr="0092597F">
        <w:rPr>
          <w:szCs w:val="22"/>
        </w:rPr>
        <w:t>protu</w:t>
      </w:r>
      <w:r w:rsidRPr="0092597F">
        <w:rPr>
          <w:szCs w:val="22"/>
        </w:rPr>
        <w:t xml:space="preserve">tijelo koje </w:t>
      </w:r>
      <w:r w:rsidR="00D443DA" w:rsidRPr="0092597F">
        <w:rPr>
          <w:szCs w:val="22"/>
        </w:rPr>
        <w:t xml:space="preserve">specifično </w:t>
      </w:r>
      <w:r w:rsidRPr="0092597F">
        <w:rPr>
          <w:szCs w:val="22"/>
        </w:rPr>
        <w:t>prepoznaje ljudski CD22. Mala molekula N-acetil-gama-kali</w:t>
      </w:r>
      <w:r w:rsidR="00D443DA" w:rsidRPr="0092597F">
        <w:rPr>
          <w:szCs w:val="22"/>
        </w:rPr>
        <w:t>k</w:t>
      </w:r>
      <w:r w:rsidRPr="0092597F">
        <w:rPr>
          <w:szCs w:val="22"/>
        </w:rPr>
        <w:t xml:space="preserve">eamicin je citotoksični </w:t>
      </w:r>
      <w:r w:rsidR="00D443DA" w:rsidRPr="0092597F">
        <w:rPr>
          <w:szCs w:val="22"/>
        </w:rPr>
        <w:t>lijek</w:t>
      </w:r>
      <w:r w:rsidRPr="0092597F">
        <w:rPr>
          <w:szCs w:val="22"/>
        </w:rPr>
        <w:t xml:space="preserve">. </w:t>
      </w:r>
    </w:p>
    <w:p w14:paraId="2A9EAB26" w14:textId="77777777" w:rsidR="00DF0D41" w:rsidRPr="0092597F" w:rsidRDefault="00DF0D41" w:rsidP="00EE47CD">
      <w:pPr>
        <w:keepNext/>
        <w:spacing w:line="240" w:lineRule="auto"/>
        <w:rPr>
          <w:szCs w:val="22"/>
        </w:rPr>
      </w:pPr>
    </w:p>
    <w:p w14:paraId="2418AA33" w14:textId="77777777" w:rsidR="005C3EF6" w:rsidRPr="0092597F" w:rsidRDefault="006907F6" w:rsidP="00EE47CD">
      <w:pPr>
        <w:keepNext/>
        <w:spacing w:line="240" w:lineRule="auto"/>
        <w:rPr>
          <w:szCs w:val="22"/>
        </w:rPr>
      </w:pPr>
      <w:r w:rsidRPr="0092597F">
        <w:rPr>
          <w:szCs w:val="22"/>
        </w:rPr>
        <w:t>N-acetil-gama-kali</w:t>
      </w:r>
      <w:r w:rsidR="00D443DA" w:rsidRPr="0092597F">
        <w:rPr>
          <w:szCs w:val="22"/>
        </w:rPr>
        <w:t>k</w:t>
      </w:r>
      <w:r w:rsidRPr="0092597F">
        <w:rPr>
          <w:szCs w:val="22"/>
        </w:rPr>
        <w:t xml:space="preserve">eamicin je kovalentno vezan na </w:t>
      </w:r>
      <w:r w:rsidR="006C2434" w:rsidRPr="0092597F">
        <w:rPr>
          <w:szCs w:val="22"/>
        </w:rPr>
        <w:t>protu</w:t>
      </w:r>
      <w:r w:rsidRPr="0092597F">
        <w:rPr>
          <w:szCs w:val="22"/>
        </w:rPr>
        <w:t xml:space="preserve">tijelo preko </w:t>
      </w:r>
      <w:r w:rsidR="00540038" w:rsidRPr="0092597F">
        <w:rPr>
          <w:szCs w:val="22"/>
        </w:rPr>
        <w:t xml:space="preserve">poveznice koja hidrolizira u </w:t>
      </w:r>
      <w:r w:rsidRPr="0092597F">
        <w:rPr>
          <w:szCs w:val="22"/>
        </w:rPr>
        <w:t xml:space="preserve">kiselom. Neklinički podaci ukazuju da lijek BESPONSA ima </w:t>
      </w:r>
      <w:r w:rsidR="00D443DA" w:rsidRPr="0092597F">
        <w:rPr>
          <w:szCs w:val="22"/>
        </w:rPr>
        <w:t>anti</w:t>
      </w:r>
      <w:r w:rsidRPr="0092597F">
        <w:rPr>
          <w:szCs w:val="22"/>
        </w:rPr>
        <w:t>tumorsku aktivnost zahvaljujući vezivanju ADC-a na tumorske stanice s ekspresijom C</w:t>
      </w:r>
      <w:r w:rsidR="000863CB" w:rsidRPr="0092597F">
        <w:rPr>
          <w:szCs w:val="22"/>
        </w:rPr>
        <w:t>D22, nakon čega slijedi unos</w:t>
      </w:r>
      <w:r w:rsidRPr="0092597F">
        <w:rPr>
          <w:szCs w:val="22"/>
        </w:rPr>
        <w:t xml:space="preserve"> ADC-CD22 kompleksa i unutarstanično otpuštanje N-acetil-gama-kali</w:t>
      </w:r>
      <w:r w:rsidR="00D443DA" w:rsidRPr="0092597F">
        <w:rPr>
          <w:szCs w:val="22"/>
        </w:rPr>
        <w:t>k</w:t>
      </w:r>
      <w:r w:rsidRPr="0092597F">
        <w:rPr>
          <w:szCs w:val="22"/>
        </w:rPr>
        <w:t xml:space="preserve">eamicindimetilhidrazida putem hidrolitičkog </w:t>
      </w:r>
      <w:r w:rsidR="00D443DA" w:rsidRPr="0092597F">
        <w:rPr>
          <w:szCs w:val="22"/>
        </w:rPr>
        <w:t xml:space="preserve">cijepanja </w:t>
      </w:r>
      <w:r w:rsidR="006416A1" w:rsidRPr="0092597F">
        <w:rPr>
          <w:szCs w:val="22"/>
        </w:rPr>
        <w:t>poveznice</w:t>
      </w:r>
      <w:r w:rsidRPr="0092597F">
        <w:rPr>
          <w:szCs w:val="22"/>
        </w:rPr>
        <w:t>. Aktiviranje N-acetil-gama-kali</w:t>
      </w:r>
      <w:r w:rsidR="004D3E5C" w:rsidRPr="0092597F">
        <w:rPr>
          <w:szCs w:val="22"/>
        </w:rPr>
        <w:t>k</w:t>
      </w:r>
      <w:r w:rsidRPr="0092597F">
        <w:rPr>
          <w:szCs w:val="22"/>
        </w:rPr>
        <w:t xml:space="preserve">eamicindimetilhidrazida uzrokuje lomove dvolančane </w:t>
      </w:r>
      <w:r w:rsidR="00C06451" w:rsidRPr="0092597F">
        <w:rPr>
          <w:szCs w:val="22"/>
        </w:rPr>
        <w:t>DN</w:t>
      </w:r>
      <w:r w:rsidR="00DB0903">
        <w:rPr>
          <w:szCs w:val="22"/>
        </w:rPr>
        <w:t>A</w:t>
      </w:r>
      <w:r w:rsidR="00C06451" w:rsidRPr="0092597F">
        <w:rPr>
          <w:szCs w:val="22"/>
        </w:rPr>
        <w:t xml:space="preserve"> </w:t>
      </w:r>
      <w:r w:rsidRPr="0092597F">
        <w:rPr>
          <w:szCs w:val="22"/>
        </w:rPr>
        <w:t>te potom uzrokuje zastoj staničnog ciklusa i apoptotsku smrt stanice.</w:t>
      </w:r>
    </w:p>
    <w:p w14:paraId="614619E4" w14:textId="77777777" w:rsidR="00F76130" w:rsidRPr="0092597F" w:rsidRDefault="00F76130" w:rsidP="009862FB">
      <w:pPr>
        <w:pStyle w:val="Paragraph"/>
        <w:spacing w:after="0"/>
        <w:rPr>
          <w:sz w:val="22"/>
          <w:szCs w:val="22"/>
          <w:u w:val="single"/>
        </w:rPr>
      </w:pPr>
    </w:p>
    <w:p w14:paraId="595C1A3A" w14:textId="77777777" w:rsidR="005C3EF6" w:rsidRPr="0092597F" w:rsidRDefault="005C3EF6" w:rsidP="009862FB">
      <w:pPr>
        <w:pStyle w:val="Paragraph"/>
        <w:spacing w:after="0"/>
        <w:rPr>
          <w:sz w:val="22"/>
          <w:szCs w:val="22"/>
          <w:u w:val="single"/>
        </w:rPr>
      </w:pPr>
      <w:r w:rsidRPr="0092597F">
        <w:rPr>
          <w:sz w:val="22"/>
          <w:szCs w:val="22"/>
          <w:u w:val="single"/>
        </w:rPr>
        <w:t>Klinička djelotvornost i sigurnost</w:t>
      </w:r>
    </w:p>
    <w:p w14:paraId="3D6715DC" w14:textId="77777777" w:rsidR="007A7397" w:rsidRPr="0092597F" w:rsidRDefault="007A7397" w:rsidP="009862FB">
      <w:pPr>
        <w:pStyle w:val="paragraph0"/>
        <w:spacing w:before="0" w:after="0"/>
        <w:rPr>
          <w:i/>
          <w:sz w:val="22"/>
          <w:szCs w:val="22"/>
        </w:rPr>
      </w:pPr>
    </w:p>
    <w:p w14:paraId="36BE7D40" w14:textId="5D877966" w:rsidR="005C3EF6" w:rsidRPr="0092597F" w:rsidRDefault="00C06451" w:rsidP="009862FB">
      <w:pPr>
        <w:pStyle w:val="paragraph0"/>
        <w:spacing w:before="0" w:after="0"/>
        <w:rPr>
          <w:i/>
          <w:sz w:val="22"/>
          <w:szCs w:val="22"/>
        </w:rPr>
      </w:pPr>
      <w:r w:rsidRPr="0092597F">
        <w:rPr>
          <w:i/>
          <w:sz w:val="22"/>
          <w:szCs w:val="22"/>
        </w:rPr>
        <w:t>Bolesnici</w:t>
      </w:r>
      <w:r w:rsidR="005C3EF6" w:rsidRPr="0092597F">
        <w:rPr>
          <w:i/>
          <w:sz w:val="22"/>
          <w:szCs w:val="22"/>
        </w:rPr>
        <w:t xml:space="preserve"> s recidiv</w:t>
      </w:r>
      <w:r w:rsidRPr="0092597F">
        <w:rPr>
          <w:i/>
          <w:sz w:val="22"/>
          <w:szCs w:val="22"/>
        </w:rPr>
        <w:t>irajuć</w:t>
      </w:r>
      <w:r w:rsidR="00023F87">
        <w:rPr>
          <w:i/>
          <w:sz w:val="22"/>
          <w:szCs w:val="22"/>
        </w:rPr>
        <w:t>im</w:t>
      </w:r>
      <w:r w:rsidRPr="0092597F">
        <w:rPr>
          <w:i/>
          <w:sz w:val="22"/>
          <w:szCs w:val="22"/>
        </w:rPr>
        <w:t xml:space="preserve"> ili refraktorn</w:t>
      </w:r>
      <w:r w:rsidR="00023F87">
        <w:rPr>
          <w:i/>
          <w:sz w:val="22"/>
          <w:szCs w:val="22"/>
        </w:rPr>
        <w:t>im</w:t>
      </w:r>
      <w:r w:rsidRPr="0092597F">
        <w:rPr>
          <w:i/>
          <w:sz w:val="22"/>
          <w:szCs w:val="22"/>
        </w:rPr>
        <w:t xml:space="preserve"> ALL</w:t>
      </w:r>
      <w:r w:rsidR="00023F87">
        <w:rPr>
          <w:i/>
          <w:sz w:val="22"/>
          <w:szCs w:val="22"/>
        </w:rPr>
        <w:t>-om</w:t>
      </w:r>
      <w:r w:rsidR="005C3EF6" w:rsidRPr="0092597F">
        <w:rPr>
          <w:i/>
          <w:sz w:val="22"/>
          <w:szCs w:val="22"/>
        </w:rPr>
        <w:t xml:space="preserve"> koji su već primili 1 ili 2 </w:t>
      </w:r>
      <w:r w:rsidR="00693F32" w:rsidRPr="0092597F">
        <w:rPr>
          <w:i/>
          <w:sz w:val="22"/>
          <w:szCs w:val="22"/>
        </w:rPr>
        <w:t xml:space="preserve">režima </w:t>
      </w:r>
      <w:r w:rsidRPr="0092597F">
        <w:rPr>
          <w:i/>
          <w:sz w:val="22"/>
          <w:szCs w:val="22"/>
        </w:rPr>
        <w:t>liječenja</w:t>
      </w:r>
      <w:r w:rsidR="005C3EF6" w:rsidRPr="0092597F">
        <w:rPr>
          <w:i/>
          <w:sz w:val="22"/>
          <w:szCs w:val="22"/>
        </w:rPr>
        <w:t xml:space="preserve"> za ALL </w:t>
      </w:r>
      <w:r w:rsidR="005C3EF6" w:rsidRPr="00863A7E">
        <w:rPr>
          <w:sz w:val="22"/>
          <w:szCs w:val="22"/>
        </w:rPr>
        <w:noBreakHyphen/>
      </w:r>
      <w:r w:rsidR="005C3EF6" w:rsidRPr="0092597F">
        <w:rPr>
          <w:i/>
          <w:sz w:val="22"/>
          <w:szCs w:val="22"/>
        </w:rPr>
        <w:t xml:space="preserve"> </w:t>
      </w:r>
      <w:r w:rsidR="004E14C4" w:rsidRPr="0092597F">
        <w:rPr>
          <w:i/>
          <w:sz w:val="22"/>
          <w:szCs w:val="22"/>
        </w:rPr>
        <w:t xml:space="preserve">Ispitivanje </w:t>
      </w:r>
      <w:r w:rsidR="005C3EF6" w:rsidRPr="0092597F">
        <w:rPr>
          <w:i/>
          <w:sz w:val="22"/>
          <w:szCs w:val="22"/>
        </w:rPr>
        <w:t>1</w:t>
      </w:r>
    </w:p>
    <w:p w14:paraId="44D7E268" w14:textId="77777777" w:rsidR="007A7397" w:rsidRPr="00FE5179" w:rsidRDefault="007A7397" w:rsidP="009862FB">
      <w:pPr>
        <w:pStyle w:val="Paragraph"/>
        <w:spacing w:after="0"/>
        <w:rPr>
          <w:sz w:val="22"/>
          <w:szCs w:val="22"/>
        </w:rPr>
      </w:pPr>
    </w:p>
    <w:p w14:paraId="291587AD" w14:textId="6BEF93D4" w:rsidR="001142AA" w:rsidRDefault="005C3EF6" w:rsidP="00C67D21">
      <w:pPr>
        <w:pStyle w:val="paragraph0"/>
        <w:spacing w:before="0" w:after="0"/>
        <w:rPr>
          <w:sz w:val="22"/>
        </w:rPr>
      </w:pPr>
      <w:r>
        <w:rPr>
          <w:sz w:val="22"/>
        </w:rPr>
        <w:t xml:space="preserve">Sigurnost i </w:t>
      </w:r>
      <w:r w:rsidR="00C06451">
        <w:rPr>
          <w:sz w:val="22"/>
        </w:rPr>
        <w:t>djelotvornost</w:t>
      </w:r>
      <w:r>
        <w:rPr>
          <w:sz w:val="22"/>
        </w:rPr>
        <w:t xml:space="preserve"> lijeka BESPONSA u </w:t>
      </w:r>
      <w:r w:rsidR="00C06451">
        <w:rPr>
          <w:sz w:val="22"/>
        </w:rPr>
        <w:t>bolesnika</w:t>
      </w:r>
      <w:r>
        <w:rPr>
          <w:sz w:val="22"/>
        </w:rPr>
        <w:t xml:space="preserve"> s recidiv</w:t>
      </w:r>
      <w:r w:rsidR="00C06451">
        <w:rPr>
          <w:sz w:val="22"/>
        </w:rPr>
        <w:t>irajuć</w:t>
      </w:r>
      <w:r w:rsidR="00C963D3">
        <w:rPr>
          <w:sz w:val="22"/>
        </w:rPr>
        <w:t>im</w:t>
      </w:r>
      <w:r w:rsidR="00C06451">
        <w:rPr>
          <w:sz w:val="22"/>
        </w:rPr>
        <w:t xml:space="preserve"> ili refrakto</w:t>
      </w:r>
      <w:r>
        <w:rPr>
          <w:sz w:val="22"/>
        </w:rPr>
        <w:t>rn</w:t>
      </w:r>
      <w:r w:rsidR="00C963D3">
        <w:rPr>
          <w:sz w:val="22"/>
        </w:rPr>
        <w:t xml:space="preserve">im </w:t>
      </w:r>
      <w:r w:rsidR="001142AA">
        <w:rPr>
          <w:sz w:val="22"/>
        </w:rPr>
        <w:t>CD22-pozitivn</w:t>
      </w:r>
      <w:r w:rsidR="00C963D3">
        <w:rPr>
          <w:sz w:val="22"/>
        </w:rPr>
        <w:t>i</w:t>
      </w:r>
      <w:r w:rsidR="001142AA">
        <w:rPr>
          <w:sz w:val="22"/>
        </w:rPr>
        <w:t xml:space="preserve">m </w:t>
      </w:r>
      <w:r w:rsidR="004537F3">
        <w:rPr>
          <w:sz w:val="22"/>
        </w:rPr>
        <w:t>ALL</w:t>
      </w:r>
      <w:r w:rsidR="00C963D3">
        <w:rPr>
          <w:sz w:val="22"/>
        </w:rPr>
        <w:t>-om</w:t>
      </w:r>
      <w:r>
        <w:rPr>
          <w:sz w:val="22"/>
        </w:rPr>
        <w:t xml:space="preserve"> su ocijenjeni u otvorenom, </w:t>
      </w:r>
      <w:r w:rsidR="004537F3">
        <w:rPr>
          <w:sz w:val="22"/>
        </w:rPr>
        <w:t>međunarodnom</w:t>
      </w:r>
      <w:r>
        <w:rPr>
          <w:sz w:val="22"/>
        </w:rPr>
        <w:t xml:space="preserve">, multicentričnom </w:t>
      </w:r>
      <w:r w:rsidR="004E14C4">
        <w:rPr>
          <w:sz w:val="22"/>
        </w:rPr>
        <w:t xml:space="preserve">ispitivanju </w:t>
      </w:r>
      <w:r w:rsidR="00C57BE9">
        <w:rPr>
          <w:sz w:val="22"/>
        </w:rPr>
        <w:t>f</w:t>
      </w:r>
      <w:r>
        <w:rPr>
          <w:sz w:val="22"/>
        </w:rPr>
        <w:t>aze 3 (</w:t>
      </w:r>
      <w:r w:rsidR="004E14C4">
        <w:rPr>
          <w:sz w:val="22"/>
        </w:rPr>
        <w:t xml:space="preserve">Ispitivanje </w:t>
      </w:r>
      <w:r>
        <w:rPr>
          <w:sz w:val="22"/>
        </w:rPr>
        <w:t>1)</w:t>
      </w:r>
      <w:r w:rsidR="001142AA">
        <w:rPr>
          <w:sz w:val="22"/>
        </w:rPr>
        <w:t xml:space="preserve"> u kojem su</w:t>
      </w:r>
      <w:r>
        <w:rPr>
          <w:sz w:val="22"/>
        </w:rPr>
        <w:t xml:space="preserve"> </w:t>
      </w:r>
      <w:r w:rsidR="004537F3">
        <w:rPr>
          <w:sz w:val="22"/>
        </w:rPr>
        <w:t>bolesnici</w:t>
      </w:r>
      <w:r w:rsidR="001142AA">
        <w:rPr>
          <w:sz w:val="22"/>
        </w:rPr>
        <w:t xml:space="preserve"> </w:t>
      </w:r>
      <w:r w:rsidR="00977A05">
        <w:rPr>
          <w:sz w:val="22"/>
        </w:rPr>
        <w:t>randomizirani kako bi primili lijek BESPONSA (N=1</w:t>
      </w:r>
      <w:r w:rsidR="00C57BE9">
        <w:rPr>
          <w:sz w:val="22"/>
        </w:rPr>
        <w:t>64 [164 je primilo liječenje]</w:t>
      </w:r>
      <w:r w:rsidR="00977A05">
        <w:rPr>
          <w:sz w:val="22"/>
        </w:rPr>
        <w:t xml:space="preserve">) ili </w:t>
      </w:r>
      <w:r w:rsidR="00977A05" w:rsidRPr="00977A05">
        <w:rPr>
          <w:sz w:val="22"/>
        </w:rPr>
        <w:t>kemoterapij</w:t>
      </w:r>
      <w:r w:rsidR="00A76FA6">
        <w:rPr>
          <w:sz w:val="22"/>
        </w:rPr>
        <w:t>u</w:t>
      </w:r>
      <w:r w:rsidR="00977A05" w:rsidRPr="00977A05">
        <w:rPr>
          <w:sz w:val="22"/>
        </w:rPr>
        <w:t xml:space="preserve"> </w:t>
      </w:r>
      <w:r w:rsidR="00A76FA6">
        <w:rPr>
          <w:sz w:val="22"/>
        </w:rPr>
        <w:t xml:space="preserve">po izboru </w:t>
      </w:r>
      <w:r w:rsidR="00A76FA6" w:rsidRPr="00977A05">
        <w:rPr>
          <w:sz w:val="22"/>
        </w:rPr>
        <w:t>ispitivač</w:t>
      </w:r>
      <w:r w:rsidR="00A76FA6">
        <w:rPr>
          <w:sz w:val="22"/>
        </w:rPr>
        <w:t>a</w:t>
      </w:r>
      <w:r w:rsidR="00A76FA6" w:rsidRPr="00977A05">
        <w:rPr>
          <w:sz w:val="22"/>
        </w:rPr>
        <w:t xml:space="preserve"> </w:t>
      </w:r>
      <w:r w:rsidR="00977A05" w:rsidRPr="00977A05">
        <w:rPr>
          <w:sz w:val="22"/>
        </w:rPr>
        <w:t>(N=</w:t>
      </w:r>
      <w:r w:rsidR="00C57BE9" w:rsidRPr="00977A05">
        <w:rPr>
          <w:sz w:val="22"/>
        </w:rPr>
        <w:t>1</w:t>
      </w:r>
      <w:r w:rsidR="00C57BE9">
        <w:rPr>
          <w:sz w:val="22"/>
        </w:rPr>
        <w:t>62 [143 je primilo liječenje]</w:t>
      </w:r>
      <w:r w:rsidR="00977A05" w:rsidRPr="00977A05">
        <w:rPr>
          <w:sz w:val="22"/>
        </w:rPr>
        <w:t>)</w:t>
      </w:r>
      <w:r w:rsidR="00385266">
        <w:rPr>
          <w:sz w:val="22"/>
        </w:rPr>
        <w:t>, točnije</w:t>
      </w:r>
      <w:r w:rsidR="00977A05" w:rsidRPr="00BE71C6">
        <w:t xml:space="preserve"> </w:t>
      </w:r>
      <w:r w:rsidR="00977A05" w:rsidRPr="00977A05">
        <w:rPr>
          <w:sz w:val="22"/>
        </w:rPr>
        <w:t xml:space="preserve">fludarabin </w:t>
      </w:r>
      <w:r w:rsidR="00A76FA6">
        <w:rPr>
          <w:sz w:val="22"/>
        </w:rPr>
        <w:t>+</w:t>
      </w:r>
      <w:r w:rsidR="00977A05" w:rsidRPr="00977A05">
        <w:rPr>
          <w:sz w:val="22"/>
        </w:rPr>
        <w:t xml:space="preserve"> citarabin </w:t>
      </w:r>
      <w:r w:rsidR="00A76FA6">
        <w:rPr>
          <w:sz w:val="22"/>
        </w:rPr>
        <w:t>+</w:t>
      </w:r>
      <w:r w:rsidR="00977A05" w:rsidRPr="00977A05">
        <w:rPr>
          <w:sz w:val="22"/>
        </w:rPr>
        <w:t xml:space="preserve"> </w:t>
      </w:r>
      <w:r w:rsidR="00A76FA6" w:rsidRPr="00977A05">
        <w:rPr>
          <w:sz w:val="22"/>
        </w:rPr>
        <w:t xml:space="preserve">čimbenik </w:t>
      </w:r>
      <w:r w:rsidR="00A76FA6">
        <w:rPr>
          <w:sz w:val="22"/>
        </w:rPr>
        <w:t>stimulacije</w:t>
      </w:r>
      <w:r w:rsidR="00A76FA6" w:rsidRPr="00755714">
        <w:rPr>
          <w:sz w:val="22"/>
        </w:rPr>
        <w:t xml:space="preserve"> </w:t>
      </w:r>
      <w:r w:rsidR="00977A05" w:rsidRPr="00977A05">
        <w:rPr>
          <w:sz w:val="22"/>
        </w:rPr>
        <w:t>granulocitn</w:t>
      </w:r>
      <w:r w:rsidR="00A76FA6">
        <w:rPr>
          <w:sz w:val="22"/>
        </w:rPr>
        <w:t>e</w:t>
      </w:r>
      <w:r w:rsidR="00977A05" w:rsidRPr="00977A05">
        <w:rPr>
          <w:sz w:val="22"/>
        </w:rPr>
        <w:t xml:space="preserve"> kolonij</w:t>
      </w:r>
      <w:r w:rsidR="00A76FA6">
        <w:rPr>
          <w:sz w:val="22"/>
        </w:rPr>
        <w:t>e</w:t>
      </w:r>
      <w:r w:rsidR="00977A05" w:rsidRPr="00755714">
        <w:rPr>
          <w:sz w:val="22"/>
        </w:rPr>
        <w:t xml:space="preserve"> (FLAG)</w:t>
      </w:r>
      <w:r w:rsidR="00385266">
        <w:rPr>
          <w:sz w:val="22"/>
        </w:rPr>
        <w:t xml:space="preserve"> (N=102 [93 je primilo liječenje]</w:t>
      </w:r>
      <w:r w:rsidR="00977A05" w:rsidRPr="00755714">
        <w:rPr>
          <w:sz w:val="22"/>
        </w:rPr>
        <w:t>, mit</w:t>
      </w:r>
      <w:r w:rsidR="00977A05" w:rsidRPr="00977A05">
        <w:rPr>
          <w:sz w:val="22"/>
        </w:rPr>
        <w:t xml:space="preserve">oksantron/citarabin (MXN/Ara-C) </w:t>
      </w:r>
      <w:r w:rsidR="00385266">
        <w:rPr>
          <w:sz w:val="22"/>
        </w:rPr>
        <w:t xml:space="preserve">(N=38 [33 je primilo liječenje] </w:t>
      </w:r>
      <w:r w:rsidR="00977A05" w:rsidRPr="00977A05">
        <w:rPr>
          <w:sz w:val="22"/>
        </w:rPr>
        <w:t xml:space="preserve">ili visoku dozu citarabina (engl. </w:t>
      </w:r>
      <w:r w:rsidR="00977A05" w:rsidRPr="00946DB4">
        <w:rPr>
          <w:i/>
          <w:sz w:val="22"/>
        </w:rPr>
        <w:t>high dose cytarabine</w:t>
      </w:r>
      <w:r w:rsidR="00955789">
        <w:rPr>
          <w:i/>
          <w:sz w:val="22"/>
        </w:rPr>
        <w:t>,</w:t>
      </w:r>
      <w:r w:rsidR="00955789">
        <w:rPr>
          <w:sz w:val="22"/>
        </w:rPr>
        <w:t xml:space="preserve"> </w:t>
      </w:r>
      <w:r w:rsidR="00977A05" w:rsidRPr="00977A05">
        <w:rPr>
          <w:sz w:val="22"/>
        </w:rPr>
        <w:t>HIDAC)</w:t>
      </w:r>
      <w:r w:rsidR="00385266">
        <w:rPr>
          <w:sz w:val="22"/>
        </w:rPr>
        <w:t xml:space="preserve"> (N=22 [17 je primilo liječenje])</w:t>
      </w:r>
      <w:r w:rsidR="00977A05">
        <w:rPr>
          <w:sz w:val="22"/>
        </w:rPr>
        <w:t>.</w:t>
      </w:r>
    </w:p>
    <w:p w14:paraId="3A02ADCC" w14:textId="77777777" w:rsidR="00C366A2" w:rsidRDefault="00C366A2" w:rsidP="00C67D21">
      <w:pPr>
        <w:pStyle w:val="paragraph0"/>
        <w:spacing w:before="0" w:after="0"/>
        <w:rPr>
          <w:sz w:val="22"/>
        </w:rPr>
      </w:pPr>
    </w:p>
    <w:p w14:paraId="13D23C8F" w14:textId="77777777" w:rsidR="00385266" w:rsidRDefault="004537F3" w:rsidP="00C67D21">
      <w:pPr>
        <w:pStyle w:val="paragraph0"/>
        <w:spacing w:before="0" w:after="0"/>
        <w:rPr>
          <w:sz w:val="22"/>
        </w:rPr>
      </w:pPr>
      <w:r>
        <w:rPr>
          <w:sz w:val="22"/>
        </w:rPr>
        <w:t xml:space="preserve">Bolesnici </w:t>
      </w:r>
      <w:r w:rsidR="005C3EF6">
        <w:rPr>
          <w:sz w:val="22"/>
        </w:rPr>
        <w:t xml:space="preserve">podobni za uključivanje u </w:t>
      </w:r>
      <w:r w:rsidR="004E14C4">
        <w:rPr>
          <w:sz w:val="22"/>
        </w:rPr>
        <w:t xml:space="preserve">ispitivanje </w:t>
      </w:r>
      <w:r w:rsidR="005C3EF6">
        <w:rPr>
          <w:sz w:val="22"/>
        </w:rPr>
        <w:t xml:space="preserve">su imali ≥ 18 godina </w:t>
      </w:r>
      <w:r w:rsidR="00385266">
        <w:rPr>
          <w:sz w:val="22"/>
        </w:rPr>
        <w:t xml:space="preserve">i </w:t>
      </w:r>
      <w:r w:rsidR="00385266">
        <w:rPr>
          <w:sz w:val="22"/>
          <w:szCs w:val="22"/>
        </w:rPr>
        <w:t>CD22-</w:t>
      </w:r>
      <w:r w:rsidR="00385266" w:rsidRPr="00341F10">
        <w:rPr>
          <w:sz w:val="22"/>
          <w:szCs w:val="22"/>
        </w:rPr>
        <w:t>pozitivn</w:t>
      </w:r>
      <w:r w:rsidR="00385266">
        <w:rPr>
          <w:sz w:val="22"/>
          <w:szCs w:val="22"/>
        </w:rPr>
        <w:t>u</w:t>
      </w:r>
      <w:r w:rsidR="00385266" w:rsidRPr="00341F10">
        <w:rPr>
          <w:sz w:val="22"/>
          <w:szCs w:val="22"/>
        </w:rPr>
        <w:t xml:space="preserve"> </w:t>
      </w:r>
      <w:r w:rsidR="00385266">
        <w:rPr>
          <w:sz w:val="22"/>
          <w:szCs w:val="22"/>
        </w:rPr>
        <w:t xml:space="preserve">akutnu limfoblastičnu leukemiju </w:t>
      </w:r>
      <w:r w:rsidR="00C366A2">
        <w:rPr>
          <w:sz w:val="22"/>
          <w:szCs w:val="22"/>
        </w:rPr>
        <w:t xml:space="preserve">prekursora B limfocita </w:t>
      </w:r>
      <w:r w:rsidR="00385266">
        <w:rPr>
          <w:sz w:val="22"/>
          <w:szCs w:val="22"/>
        </w:rPr>
        <w:t>s Philadephia negativnim (Ph</w:t>
      </w:r>
      <w:r w:rsidR="00385266" w:rsidRPr="00385266">
        <w:rPr>
          <w:sz w:val="22"/>
          <w:szCs w:val="22"/>
          <w:vertAlign w:val="superscript"/>
        </w:rPr>
        <w:t>-</w:t>
      </w:r>
      <w:r w:rsidR="00385266">
        <w:rPr>
          <w:sz w:val="22"/>
          <w:szCs w:val="22"/>
        </w:rPr>
        <w:t>) ili pozitivnim (Ph</w:t>
      </w:r>
      <w:r w:rsidR="00385266" w:rsidRPr="00385266">
        <w:rPr>
          <w:sz w:val="22"/>
          <w:szCs w:val="22"/>
          <w:vertAlign w:val="superscript"/>
        </w:rPr>
        <w:t>+</w:t>
      </w:r>
      <w:r w:rsidR="00385266">
        <w:rPr>
          <w:sz w:val="22"/>
          <w:szCs w:val="22"/>
        </w:rPr>
        <w:t>) kromosomom.</w:t>
      </w:r>
    </w:p>
    <w:p w14:paraId="0369FE70" w14:textId="77777777" w:rsidR="00385266" w:rsidRDefault="00385266" w:rsidP="00C67D21">
      <w:pPr>
        <w:pStyle w:val="paragraph0"/>
        <w:spacing w:before="0" w:after="0"/>
        <w:rPr>
          <w:sz w:val="22"/>
        </w:rPr>
      </w:pPr>
    </w:p>
    <w:p w14:paraId="1452C2EA" w14:textId="77777777" w:rsidR="00385266" w:rsidRDefault="00385266" w:rsidP="00385266">
      <w:pPr>
        <w:pStyle w:val="paragraph0"/>
        <w:spacing w:before="0" w:after="0"/>
        <w:rPr>
          <w:sz w:val="22"/>
          <w:szCs w:val="22"/>
        </w:rPr>
      </w:pPr>
      <w:r>
        <w:rPr>
          <w:sz w:val="22"/>
          <w:szCs w:val="22"/>
        </w:rPr>
        <w:t>E</w:t>
      </w:r>
      <w:r w:rsidRPr="006F7108">
        <w:rPr>
          <w:sz w:val="22"/>
          <w:szCs w:val="22"/>
        </w:rPr>
        <w:t>kspresij</w:t>
      </w:r>
      <w:r>
        <w:rPr>
          <w:sz w:val="22"/>
          <w:szCs w:val="22"/>
        </w:rPr>
        <w:t>a</w:t>
      </w:r>
      <w:r w:rsidRPr="006F7108">
        <w:rPr>
          <w:sz w:val="22"/>
          <w:szCs w:val="22"/>
        </w:rPr>
        <w:t xml:space="preserve"> CD22</w:t>
      </w:r>
      <w:r>
        <w:rPr>
          <w:sz w:val="22"/>
          <w:szCs w:val="22"/>
        </w:rPr>
        <w:t xml:space="preserve"> procjenjivala</w:t>
      </w:r>
      <w:r w:rsidRPr="006F7108">
        <w:rPr>
          <w:sz w:val="22"/>
          <w:szCs w:val="22"/>
        </w:rPr>
        <w:t xml:space="preserve"> </w:t>
      </w:r>
      <w:r>
        <w:rPr>
          <w:sz w:val="22"/>
          <w:szCs w:val="22"/>
        </w:rPr>
        <w:t xml:space="preserve">se </w:t>
      </w:r>
      <w:r w:rsidRPr="0092597F">
        <w:rPr>
          <w:sz w:val="22"/>
          <w:szCs w:val="22"/>
        </w:rPr>
        <w:t>protočnom citometrijom na temelju aspirata koštane srži. U bolesnika s neodgovarajućim uzorkom aspirata koštane srži ispitivao se uzorak iz periferne krvi. Alternativno se ekspresija CD22 procjenjivala</w:t>
      </w:r>
      <w:r w:rsidRPr="00863A7E">
        <w:rPr>
          <w:sz w:val="22"/>
          <w:szCs w:val="22"/>
        </w:rPr>
        <w:t xml:space="preserve"> </w:t>
      </w:r>
      <w:r w:rsidRPr="0092597F">
        <w:rPr>
          <w:sz w:val="22"/>
          <w:szCs w:val="22"/>
        </w:rPr>
        <w:t>imunohistokemijski u bolesnika s nedostatnim uzorkom aspirata koštane srži i nedostatnim cirkulirajućim blastima</w:t>
      </w:r>
      <w:r>
        <w:rPr>
          <w:sz w:val="22"/>
          <w:szCs w:val="22"/>
        </w:rPr>
        <w:t>.</w:t>
      </w:r>
    </w:p>
    <w:p w14:paraId="460C55A3" w14:textId="77777777" w:rsidR="00385266" w:rsidRDefault="00385266" w:rsidP="00C67D21">
      <w:pPr>
        <w:pStyle w:val="paragraph0"/>
        <w:spacing w:before="0" w:after="0"/>
        <w:rPr>
          <w:sz w:val="22"/>
        </w:rPr>
      </w:pPr>
    </w:p>
    <w:p w14:paraId="623E24C1" w14:textId="77777777" w:rsidR="00385266" w:rsidRDefault="00385266" w:rsidP="00C67D21">
      <w:pPr>
        <w:pStyle w:val="paragraph0"/>
        <w:spacing w:before="0" w:after="0"/>
        <w:rPr>
          <w:sz w:val="22"/>
        </w:rPr>
      </w:pPr>
      <w:r>
        <w:rPr>
          <w:sz w:val="22"/>
        </w:rPr>
        <w:t>U kliničkom ispitivanju je osjetljivost nekih lokalnih testova bila niža od laboratorijskih testova</w:t>
      </w:r>
      <w:r w:rsidR="003F1DDB">
        <w:rPr>
          <w:sz w:val="22"/>
        </w:rPr>
        <w:t xml:space="preserve"> provedenih u središnjici</w:t>
      </w:r>
      <w:r>
        <w:rPr>
          <w:sz w:val="22"/>
        </w:rPr>
        <w:t xml:space="preserve">. Stoga treba koristiti </w:t>
      </w:r>
      <w:r w:rsidR="00693F32">
        <w:rPr>
          <w:sz w:val="22"/>
        </w:rPr>
        <w:t xml:space="preserve">samo </w:t>
      </w:r>
      <w:r>
        <w:rPr>
          <w:sz w:val="22"/>
        </w:rPr>
        <w:t>validirane testove dokazano visoke osjetljivosti.</w:t>
      </w:r>
    </w:p>
    <w:p w14:paraId="0514F874" w14:textId="77777777" w:rsidR="00385266" w:rsidRDefault="00385266" w:rsidP="00C67D21">
      <w:pPr>
        <w:pStyle w:val="paragraph0"/>
        <w:spacing w:before="0" w:after="0"/>
        <w:rPr>
          <w:sz w:val="22"/>
        </w:rPr>
      </w:pPr>
    </w:p>
    <w:p w14:paraId="108C22AE" w14:textId="77777777" w:rsidR="00C67D21" w:rsidRDefault="005C3EF6" w:rsidP="00C67D21">
      <w:pPr>
        <w:pStyle w:val="paragraph0"/>
        <w:spacing w:before="0" w:after="0"/>
        <w:rPr>
          <w:sz w:val="22"/>
        </w:rPr>
      </w:pPr>
      <w:r>
        <w:rPr>
          <w:sz w:val="22"/>
        </w:rPr>
        <w:t xml:space="preserve">Svi </w:t>
      </w:r>
      <w:r w:rsidR="004537F3">
        <w:rPr>
          <w:sz w:val="22"/>
        </w:rPr>
        <w:t xml:space="preserve">bolesnici </w:t>
      </w:r>
      <w:r>
        <w:rPr>
          <w:sz w:val="22"/>
        </w:rPr>
        <w:t xml:space="preserve">su trebali imati ≥ 5% blasta </w:t>
      </w:r>
      <w:r w:rsidR="00B572CD">
        <w:rPr>
          <w:sz w:val="22"/>
        </w:rPr>
        <w:t xml:space="preserve">u </w:t>
      </w:r>
      <w:r>
        <w:rPr>
          <w:sz w:val="22"/>
        </w:rPr>
        <w:t>koštan</w:t>
      </w:r>
      <w:r w:rsidR="00B572CD">
        <w:rPr>
          <w:sz w:val="22"/>
        </w:rPr>
        <w:t>oj</w:t>
      </w:r>
      <w:r>
        <w:rPr>
          <w:sz w:val="22"/>
        </w:rPr>
        <w:t xml:space="preserve"> srži i već primiti 1 do 2 režima indukcijske kemoterapije za ALL. </w:t>
      </w:r>
      <w:r w:rsidR="004537F3">
        <w:rPr>
          <w:sz w:val="22"/>
        </w:rPr>
        <w:t xml:space="preserve">Bolesnici </w:t>
      </w:r>
      <w:r>
        <w:rPr>
          <w:sz w:val="22"/>
        </w:rPr>
        <w:t>s Ph</w:t>
      </w:r>
      <w:r w:rsidR="00B572CD">
        <w:rPr>
          <w:sz w:val="22"/>
        </w:rPr>
        <w:t xml:space="preserve">+ ALL prekursora B limfocita </w:t>
      </w:r>
      <w:r>
        <w:rPr>
          <w:sz w:val="22"/>
        </w:rPr>
        <w:t xml:space="preserve">su trebali </w:t>
      </w:r>
      <w:r w:rsidR="00A76FA6">
        <w:rPr>
          <w:sz w:val="22"/>
        </w:rPr>
        <w:t xml:space="preserve">imati </w:t>
      </w:r>
      <w:r>
        <w:rPr>
          <w:sz w:val="22"/>
        </w:rPr>
        <w:t xml:space="preserve">neuspjelo liječenje </w:t>
      </w:r>
      <w:r w:rsidRPr="00755714">
        <w:rPr>
          <w:sz w:val="22"/>
        </w:rPr>
        <w:t xml:space="preserve">s barem 1 </w:t>
      </w:r>
      <w:r w:rsidR="00207EDD" w:rsidRPr="00755714">
        <w:rPr>
          <w:sz w:val="22"/>
        </w:rPr>
        <w:t>TKI-om</w:t>
      </w:r>
      <w:r w:rsidR="00207EDD">
        <w:rPr>
          <w:sz w:val="22"/>
        </w:rPr>
        <w:t xml:space="preserve"> </w:t>
      </w:r>
      <w:r w:rsidR="00693F32">
        <w:rPr>
          <w:sz w:val="22"/>
        </w:rPr>
        <w:t xml:space="preserve">druge ili treće generacije </w:t>
      </w:r>
      <w:r>
        <w:rPr>
          <w:sz w:val="22"/>
        </w:rPr>
        <w:t>i standardn</w:t>
      </w:r>
      <w:r w:rsidR="00A76FA6">
        <w:rPr>
          <w:sz w:val="22"/>
        </w:rPr>
        <w:t>om</w:t>
      </w:r>
      <w:r>
        <w:rPr>
          <w:sz w:val="22"/>
        </w:rPr>
        <w:t xml:space="preserve"> kemoterapij</w:t>
      </w:r>
      <w:r w:rsidR="00A76FA6">
        <w:rPr>
          <w:sz w:val="22"/>
        </w:rPr>
        <w:t>om</w:t>
      </w:r>
      <w:r>
        <w:rPr>
          <w:sz w:val="22"/>
        </w:rPr>
        <w:t xml:space="preserve">. Tablica 1 (vidjeti dio 4.2) prikazuje režim doziranja koji se primjenjuje za liječenje </w:t>
      </w:r>
      <w:r w:rsidR="004537F3">
        <w:rPr>
          <w:sz w:val="22"/>
        </w:rPr>
        <w:t>bolesnika</w:t>
      </w:r>
      <w:r>
        <w:rPr>
          <w:sz w:val="22"/>
        </w:rPr>
        <w:t xml:space="preserve">. </w:t>
      </w:r>
    </w:p>
    <w:p w14:paraId="6B1B2AF3" w14:textId="77777777" w:rsidR="00253482" w:rsidRDefault="00253482" w:rsidP="00C67D21">
      <w:pPr>
        <w:pStyle w:val="paragraph0"/>
        <w:spacing w:before="0" w:after="0"/>
        <w:rPr>
          <w:sz w:val="22"/>
          <w:szCs w:val="22"/>
        </w:rPr>
      </w:pPr>
    </w:p>
    <w:p w14:paraId="0C4B9FE5" w14:textId="77777777" w:rsidR="00253482" w:rsidRDefault="004537F3" w:rsidP="00C67D21">
      <w:pPr>
        <w:pStyle w:val="paragraph0"/>
        <w:spacing w:before="0" w:after="0"/>
        <w:rPr>
          <w:sz w:val="22"/>
          <w:szCs w:val="22"/>
        </w:rPr>
      </w:pPr>
      <w:r>
        <w:rPr>
          <w:sz w:val="22"/>
          <w:szCs w:val="22"/>
        </w:rPr>
        <w:t>Ko</w:t>
      </w:r>
      <w:r w:rsidR="00253482" w:rsidRPr="00755714">
        <w:rPr>
          <w:sz w:val="22"/>
          <w:szCs w:val="22"/>
        </w:rPr>
        <w:t>-primarni ishodi</w:t>
      </w:r>
      <w:r w:rsidR="00253482">
        <w:rPr>
          <w:sz w:val="22"/>
          <w:szCs w:val="22"/>
        </w:rPr>
        <w:t xml:space="preserve"> </w:t>
      </w:r>
      <w:r w:rsidR="00FD18B5">
        <w:rPr>
          <w:sz w:val="22"/>
          <w:szCs w:val="22"/>
        </w:rPr>
        <w:t xml:space="preserve">koje je </w:t>
      </w:r>
      <w:r w:rsidR="00332602">
        <w:rPr>
          <w:sz w:val="22"/>
          <w:szCs w:val="22"/>
        </w:rPr>
        <w:t xml:space="preserve">slijepo </w:t>
      </w:r>
      <w:r w:rsidR="00FD18B5">
        <w:rPr>
          <w:sz w:val="22"/>
          <w:szCs w:val="22"/>
        </w:rPr>
        <w:t xml:space="preserve">procijenio </w:t>
      </w:r>
      <w:r w:rsidR="00A76FA6">
        <w:rPr>
          <w:sz w:val="22"/>
          <w:szCs w:val="22"/>
        </w:rPr>
        <w:t>n</w:t>
      </w:r>
      <w:r w:rsidR="00FD18B5" w:rsidRPr="00755714">
        <w:rPr>
          <w:sz w:val="22"/>
          <w:szCs w:val="22"/>
        </w:rPr>
        <w:t xml:space="preserve">ezavisni </w:t>
      </w:r>
      <w:r w:rsidR="00DF3930" w:rsidRPr="00755714">
        <w:rPr>
          <w:sz w:val="22"/>
          <w:szCs w:val="22"/>
        </w:rPr>
        <w:t>o</w:t>
      </w:r>
      <w:r w:rsidR="00FD18B5" w:rsidRPr="00755714">
        <w:rPr>
          <w:sz w:val="22"/>
          <w:szCs w:val="22"/>
        </w:rPr>
        <w:t xml:space="preserve">dbor za odlučivanje o mjerama ishoda (engl. </w:t>
      </w:r>
      <w:r w:rsidR="00FD18B5" w:rsidRPr="00946DB4">
        <w:rPr>
          <w:i/>
          <w:sz w:val="22"/>
          <w:szCs w:val="22"/>
        </w:rPr>
        <w:t>Endpoint Adjudication Committee</w:t>
      </w:r>
      <w:r w:rsidR="00A76FA6">
        <w:rPr>
          <w:sz w:val="22"/>
          <w:szCs w:val="22"/>
        </w:rPr>
        <w:t xml:space="preserve">, </w:t>
      </w:r>
      <w:r w:rsidR="00FD18B5" w:rsidRPr="009876C5">
        <w:rPr>
          <w:sz w:val="22"/>
          <w:szCs w:val="22"/>
        </w:rPr>
        <w:t xml:space="preserve">EAC) </w:t>
      </w:r>
      <w:r w:rsidR="00A76FA6">
        <w:rPr>
          <w:sz w:val="22"/>
          <w:szCs w:val="22"/>
        </w:rPr>
        <w:t>su bili CR/CRi i</w:t>
      </w:r>
      <w:r w:rsidR="00FD18B5" w:rsidRPr="00FD18B5">
        <w:rPr>
          <w:sz w:val="22"/>
          <w:szCs w:val="22"/>
        </w:rPr>
        <w:t xml:space="preserve"> ukupno preživlj</w:t>
      </w:r>
      <w:r>
        <w:rPr>
          <w:sz w:val="22"/>
          <w:szCs w:val="22"/>
        </w:rPr>
        <w:t>e</w:t>
      </w:r>
      <w:r w:rsidR="00FD18B5" w:rsidRPr="00FD18B5">
        <w:rPr>
          <w:sz w:val="22"/>
          <w:szCs w:val="22"/>
        </w:rPr>
        <w:t xml:space="preserve">nje (engl. </w:t>
      </w:r>
      <w:r w:rsidR="00FD18B5" w:rsidRPr="00946DB4">
        <w:rPr>
          <w:i/>
          <w:sz w:val="22"/>
          <w:szCs w:val="22"/>
        </w:rPr>
        <w:t>overall survival</w:t>
      </w:r>
      <w:r w:rsidR="00A76FA6">
        <w:rPr>
          <w:i/>
          <w:sz w:val="22"/>
          <w:szCs w:val="22"/>
        </w:rPr>
        <w:t>,</w:t>
      </w:r>
      <w:r w:rsidR="00FD18B5" w:rsidRPr="00FD18B5">
        <w:rPr>
          <w:sz w:val="22"/>
          <w:szCs w:val="22"/>
        </w:rPr>
        <w:t xml:space="preserve"> OS)</w:t>
      </w:r>
      <w:r w:rsidR="00FD18B5">
        <w:rPr>
          <w:sz w:val="22"/>
          <w:szCs w:val="22"/>
        </w:rPr>
        <w:t xml:space="preserve">. Sekundarni ishodi uključivali </w:t>
      </w:r>
      <w:r w:rsidR="009876C5">
        <w:rPr>
          <w:sz w:val="22"/>
          <w:szCs w:val="22"/>
        </w:rPr>
        <w:t>su</w:t>
      </w:r>
      <w:r w:rsidR="009876C5" w:rsidRPr="00FD18B5">
        <w:rPr>
          <w:sz w:val="22"/>
          <w:szCs w:val="22"/>
        </w:rPr>
        <w:t xml:space="preserve"> </w:t>
      </w:r>
      <w:r w:rsidR="00FD18B5" w:rsidRPr="00FD18B5">
        <w:rPr>
          <w:sz w:val="22"/>
          <w:szCs w:val="22"/>
        </w:rPr>
        <w:t xml:space="preserve">negativni status minimalne ostatne bolesti (engl. </w:t>
      </w:r>
      <w:r w:rsidR="00FD18B5" w:rsidRPr="00946DB4">
        <w:rPr>
          <w:i/>
          <w:sz w:val="22"/>
          <w:szCs w:val="22"/>
        </w:rPr>
        <w:t>minimal residual disease</w:t>
      </w:r>
      <w:r w:rsidR="00A76FA6">
        <w:rPr>
          <w:i/>
          <w:sz w:val="22"/>
          <w:szCs w:val="22"/>
        </w:rPr>
        <w:t>,</w:t>
      </w:r>
      <w:r w:rsidR="00FD18B5" w:rsidRPr="00FD18B5">
        <w:rPr>
          <w:sz w:val="22"/>
          <w:szCs w:val="22"/>
        </w:rPr>
        <w:t xml:space="preserve"> MRD)</w:t>
      </w:r>
      <w:r w:rsidR="00FD18B5">
        <w:rPr>
          <w:sz w:val="22"/>
          <w:szCs w:val="22"/>
        </w:rPr>
        <w:t>,</w:t>
      </w:r>
      <w:r w:rsidR="005A1F28">
        <w:rPr>
          <w:sz w:val="22"/>
          <w:szCs w:val="22"/>
        </w:rPr>
        <w:t xml:space="preserve"> </w:t>
      </w:r>
      <w:r w:rsidR="00FD18B5" w:rsidRPr="00FD18B5">
        <w:rPr>
          <w:sz w:val="22"/>
          <w:szCs w:val="22"/>
        </w:rPr>
        <w:t xml:space="preserve">trajanje remisije (engl. </w:t>
      </w:r>
      <w:r w:rsidR="00FD18B5" w:rsidRPr="00946DB4">
        <w:rPr>
          <w:i/>
          <w:sz w:val="22"/>
          <w:szCs w:val="22"/>
        </w:rPr>
        <w:t>duration of remission</w:t>
      </w:r>
      <w:r w:rsidR="00A76FA6">
        <w:rPr>
          <w:i/>
          <w:sz w:val="22"/>
          <w:szCs w:val="22"/>
        </w:rPr>
        <w:t>,</w:t>
      </w:r>
      <w:r w:rsidR="00FD18B5" w:rsidRPr="00FD18B5">
        <w:rPr>
          <w:sz w:val="22"/>
          <w:szCs w:val="22"/>
        </w:rPr>
        <w:t xml:space="preserve"> DoR)</w:t>
      </w:r>
      <w:r w:rsidR="00FD18B5">
        <w:rPr>
          <w:sz w:val="22"/>
          <w:szCs w:val="22"/>
        </w:rPr>
        <w:t xml:space="preserve">, </w:t>
      </w:r>
      <w:r w:rsidR="009F3B29">
        <w:rPr>
          <w:sz w:val="22"/>
          <w:szCs w:val="22"/>
        </w:rPr>
        <w:t>stop</w:t>
      </w:r>
      <w:r w:rsidR="00FD18B5" w:rsidRPr="00FD18B5">
        <w:rPr>
          <w:sz w:val="22"/>
          <w:szCs w:val="22"/>
        </w:rPr>
        <w:t>u HSCT-a i preživlj</w:t>
      </w:r>
      <w:r>
        <w:rPr>
          <w:sz w:val="22"/>
          <w:szCs w:val="22"/>
        </w:rPr>
        <w:t>e</w:t>
      </w:r>
      <w:r w:rsidR="00FD18B5" w:rsidRPr="00FD18B5">
        <w:rPr>
          <w:sz w:val="22"/>
          <w:szCs w:val="22"/>
        </w:rPr>
        <w:t xml:space="preserve">nje bez </w:t>
      </w:r>
      <w:r>
        <w:rPr>
          <w:sz w:val="22"/>
          <w:szCs w:val="22"/>
        </w:rPr>
        <w:t>progresije</w:t>
      </w:r>
      <w:r w:rsidR="00FD18B5" w:rsidRPr="00FD18B5">
        <w:rPr>
          <w:sz w:val="22"/>
          <w:szCs w:val="22"/>
        </w:rPr>
        <w:t xml:space="preserve"> bolesti (engl. </w:t>
      </w:r>
      <w:r w:rsidR="00FD18B5" w:rsidRPr="00946DB4">
        <w:rPr>
          <w:i/>
          <w:sz w:val="22"/>
          <w:szCs w:val="22"/>
        </w:rPr>
        <w:t>progression-free survival</w:t>
      </w:r>
      <w:r w:rsidR="00A76FA6">
        <w:rPr>
          <w:i/>
          <w:sz w:val="22"/>
          <w:szCs w:val="22"/>
        </w:rPr>
        <w:t>,</w:t>
      </w:r>
      <w:r w:rsidR="00FD18B5" w:rsidRPr="00FD18B5">
        <w:rPr>
          <w:sz w:val="22"/>
          <w:szCs w:val="22"/>
        </w:rPr>
        <w:t xml:space="preserve"> PFS).</w:t>
      </w:r>
      <w:r w:rsidR="00FD18B5">
        <w:rPr>
          <w:sz w:val="22"/>
          <w:szCs w:val="22"/>
        </w:rPr>
        <w:t xml:space="preserve"> Primarna analiza CR/CRi-a i negativnog</w:t>
      </w:r>
      <w:r w:rsidR="00FD18B5" w:rsidRPr="00FD18B5">
        <w:rPr>
          <w:sz w:val="22"/>
          <w:szCs w:val="22"/>
        </w:rPr>
        <w:t xml:space="preserve"> status</w:t>
      </w:r>
      <w:r w:rsidR="00FD18B5">
        <w:rPr>
          <w:sz w:val="22"/>
          <w:szCs w:val="22"/>
        </w:rPr>
        <w:t xml:space="preserve">a MRD-a provedena </w:t>
      </w:r>
      <w:r w:rsidR="009876C5">
        <w:rPr>
          <w:sz w:val="22"/>
          <w:szCs w:val="22"/>
        </w:rPr>
        <w:t xml:space="preserve">je </w:t>
      </w:r>
      <w:r w:rsidR="00FD18B5">
        <w:rPr>
          <w:sz w:val="22"/>
          <w:szCs w:val="22"/>
        </w:rPr>
        <w:t xml:space="preserve">među </w:t>
      </w:r>
      <w:r w:rsidR="00DF3930">
        <w:rPr>
          <w:sz w:val="22"/>
          <w:szCs w:val="22"/>
        </w:rPr>
        <w:t>p</w:t>
      </w:r>
      <w:r w:rsidR="00833AC9">
        <w:rPr>
          <w:sz w:val="22"/>
          <w:szCs w:val="22"/>
        </w:rPr>
        <w:t>rv</w:t>
      </w:r>
      <w:r w:rsidR="00DF3930">
        <w:rPr>
          <w:sz w:val="22"/>
          <w:szCs w:val="22"/>
        </w:rPr>
        <w:t xml:space="preserve">ih 218 randomiziranih </w:t>
      </w:r>
      <w:r>
        <w:rPr>
          <w:sz w:val="22"/>
          <w:szCs w:val="22"/>
        </w:rPr>
        <w:t>bolesnika</w:t>
      </w:r>
      <w:r w:rsidR="009876C5">
        <w:rPr>
          <w:sz w:val="22"/>
          <w:szCs w:val="22"/>
        </w:rPr>
        <w:t>, a</w:t>
      </w:r>
      <w:r w:rsidR="00DF3930">
        <w:rPr>
          <w:sz w:val="22"/>
          <w:szCs w:val="22"/>
        </w:rPr>
        <w:t xml:space="preserve"> analiza OS-a, PFS-a, DoR-a i </w:t>
      </w:r>
      <w:r w:rsidR="005232BB">
        <w:rPr>
          <w:sz w:val="22"/>
          <w:szCs w:val="22"/>
        </w:rPr>
        <w:t>stop</w:t>
      </w:r>
      <w:r w:rsidR="00DF3930">
        <w:rPr>
          <w:sz w:val="22"/>
          <w:szCs w:val="22"/>
        </w:rPr>
        <w:t xml:space="preserve">e HSCT-a među svih 326 randomiziranih </w:t>
      </w:r>
      <w:r>
        <w:rPr>
          <w:sz w:val="22"/>
          <w:szCs w:val="22"/>
        </w:rPr>
        <w:t>bolesnika</w:t>
      </w:r>
      <w:r w:rsidR="00DF3930">
        <w:rPr>
          <w:sz w:val="22"/>
          <w:szCs w:val="22"/>
        </w:rPr>
        <w:t>.</w:t>
      </w:r>
    </w:p>
    <w:p w14:paraId="4C41D228" w14:textId="77777777" w:rsidR="00DF3930" w:rsidRDefault="00DF3930" w:rsidP="00C67D21">
      <w:pPr>
        <w:pStyle w:val="paragraph0"/>
        <w:spacing w:before="0" w:after="0"/>
        <w:rPr>
          <w:sz w:val="22"/>
          <w:szCs w:val="22"/>
        </w:rPr>
      </w:pPr>
    </w:p>
    <w:p w14:paraId="14282AB1" w14:textId="77777777" w:rsidR="00462E5F" w:rsidRDefault="00462E5F" w:rsidP="00C67D21">
      <w:pPr>
        <w:pStyle w:val="paragraph0"/>
        <w:spacing w:before="0" w:after="0"/>
        <w:rPr>
          <w:sz w:val="22"/>
          <w:szCs w:val="22"/>
        </w:rPr>
      </w:pPr>
      <w:r>
        <w:rPr>
          <w:sz w:val="22"/>
          <w:szCs w:val="22"/>
        </w:rPr>
        <w:t xml:space="preserve">Od svih 326 randomiziranih ispitanika (ITT populacija), 215 (66%) bolesnika je primilo 1 prethodni </w:t>
      </w:r>
      <w:r w:rsidR="0050277A">
        <w:rPr>
          <w:sz w:val="22"/>
          <w:szCs w:val="22"/>
        </w:rPr>
        <w:t xml:space="preserve">režim </w:t>
      </w:r>
      <w:r>
        <w:rPr>
          <w:sz w:val="22"/>
          <w:szCs w:val="22"/>
        </w:rPr>
        <w:t xml:space="preserve">liječenja i 108 (33%) bolesnika je primilo 2 prethodna </w:t>
      </w:r>
      <w:r w:rsidR="0050277A">
        <w:rPr>
          <w:sz w:val="22"/>
          <w:szCs w:val="22"/>
        </w:rPr>
        <w:t xml:space="preserve">režima </w:t>
      </w:r>
      <w:r>
        <w:rPr>
          <w:sz w:val="22"/>
          <w:szCs w:val="22"/>
        </w:rPr>
        <w:t xml:space="preserve">liječenja za ALL. Medijan dobi je bio 47 godina (raspon: 18-79 godina), 206 (63%) bolesnika je bilo s vremenom </w:t>
      </w:r>
      <w:r w:rsidR="003F1DDB">
        <w:rPr>
          <w:sz w:val="22"/>
          <w:szCs w:val="22"/>
        </w:rPr>
        <w:t xml:space="preserve">&lt; 12 mjeseci </w:t>
      </w:r>
      <w:r>
        <w:rPr>
          <w:sz w:val="22"/>
          <w:szCs w:val="22"/>
        </w:rPr>
        <w:t>do prve remisije i 55 (17%) bolesnika je prošlo HSCT prije primitka lijeka BESPONSA ili kemoterapij</w:t>
      </w:r>
      <w:r w:rsidR="00B572CD">
        <w:rPr>
          <w:sz w:val="22"/>
          <w:szCs w:val="22"/>
        </w:rPr>
        <w:t>e</w:t>
      </w:r>
      <w:r>
        <w:rPr>
          <w:sz w:val="22"/>
          <w:szCs w:val="22"/>
        </w:rPr>
        <w:t xml:space="preserve"> po izboru ispitivača. </w:t>
      </w:r>
      <w:r w:rsidR="00097DD2">
        <w:rPr>
          <w:sz w:val="22"/>
          <w:szCs w:val="22"/>
        </w:rPr>
        <w:t>Dvije terapijske skupin</w:t>
      </w:r>
      <w:r w:rsidR="00097DD2" w:rsidRPr="00DC1A85">
        <w:rPr>
          <w:sz w:val="22"/>
          <w:szCs w:val="22"/>
        </w:rPr>
        <w:t xml:space="preserve">e </w:t>
      </w:r>
      <w:r w:rsidR="00163BED">
        <w:rPr>
          <w:sz w:val="22"/>
          <w:szCs w:val="22"/>
        </w:rPr>
        <w:t xml:space="preserve">općenito su </w:t>
      </w:r>
      <w:r w:rsidR="00097DD2">
        <w:rPr>
          <w:sz w:val="22"/>
          <w:szCs w:val="22"/>
        </w:rPr>
        <w:t>bile u</w:t>
      </w:r>
      <w:r w:rsidR="00163BED">
        <w:rPr>
          <w:sz w:val="22"/>
          <w:szCs w:val="22"/>
        </w:rPr>
        <w:t>jednač</w:t>
      </w:r>
      <w:r w:rsidR="00097DD2">
        <w:rPr>
          <w:sz w:val="22"/>
          <w:szCs w:val="22"/>
        </w:rPr>
        <w:t>ene obzirom na početne</w:t>
      </w:r>
      <w:r w:rsidR="00097DD2" w:rsidRPr="00DC1A85">
        <w:rPr>
          <w:sz w:val="22"/>
          <w:szCs w:val="22"/>
        </w:rPr>
        <w:t xml:space="preserve"> </w:t>
      </w:r>
      <w:r w:rsidR="00097DD2" w:rsidRPr="000A7A8B">
        <w:rPr>
          <w:sz w:val="22"/>
          <w:szCs w:val="22"/>
        </w:rPr>
        <w:t>demografsk</w:t>
      </w:r>
      <w:r w:rsidR="00097DD2">
        <w:rPr>
          <w:sz w:val="22"/>
          <w:szCs w:val="22"/>
        </w:rPr>
        <w:t>e</w:t>
      </w:r>
      <w:r w:rsidR="00097DD2" w:rsidRPr="000A7A8B">
        <w:rPr>
          <w:sz w:val="22"/>
          <w:szCs w:val="22"/>
        </w:rPr>
        <w:t xml:space="preserve"> poda</w:t>
      </w:r>
      <w:r w:rsidR="00097DD2">
        <w:rPr>
          <w:sz w:val="22"/>
          <w:szCs w:val="22"/>
        </w:rPr>
        <w:t>tke i</w:t>
      </w:r>
      <w:r w:rsidR="00097DD2" w:rsidRPr="00DC1A85">
        <w:rPr>
          <w:sz w:val="22"/>
          <w:szCs w:val="22"/>
        </w:rPr>
        <w:t xml:space="preserve"> </w:t>
      </w:r>
      <w:r w:rsidR="00097DD2" w:rsidRPr="00D32CA2">
        <w:rPr>
          <w:sz w:val="22"/>
          <w:szCs w:val="22"/>
        </w:rPr>
        <w:t>karakteristike</w:t>
      </w:r>
      <w:r w:rsidR="00097DD2">
        <w:rPr>
          <w:sz w:val="22"/>
          <w:szCs w:val="22"/>
        </w:rPr>
        <w:t xml:space="preserve"> bolesti</w:t>
      </w:r>
      <w:r w:rsidR="00097DD2" w:rsidRPr="00DC1A85">
        <w:rPr>
          <w:sz w:val="22"/>
          <w:szCs w:val="22"/>
        </w:rPr>
        <w:t>.</w:t>
      </w:r>
      <w:r w:rsidR="00097DD2">
        <w:rPr>
          <w:sz w:val="22"/>
          <w:szCs w:val="22"/>
        </w:rPr>
        <w:t xml:space="preserve"> </w:t>
      </w:r>
      <w:r>
        <w:rPr>
          <w:sz w:val="22"/>
          <w:szCs w:val="22"/>
        </w:rPr>
        <w:t>Ukupno je 276 (85%) bolesnika imalo akutnu limfoblastičnu leukemiju s Philadephia negativnim (Ph</w:t>
      </w:r>
      <w:r w:rsidRPr="00385266">
        <w:rPr>
          <w:sz w:val="22"/>
          <w:szCs w:val="22"/>
          <w:vertAlign w:val="superscript"/>
        </w:rPr>
        <w:t>-</w:t>
      </w:r>
      <w:r>
        <w:rPr>
          <w:sz w:val="22"/>
          <w:szCs w:val="22"/>
        </w:rPr>
        <w:t>) kromosomom. Od 49 (15%) bolesnika s Ph</w:t>
      </w:r>
      <w:r w:rsidRPr="00462E5F">
        <w:rPr>
          <w:sz w:val="22"/>
          <w:szCs w:val="22"/>
          <w:vertAlign w:val="superscript"/>
        </w:rPr>
        <w:t>+</w:t>
      </w:r>
      <w:r>
        <w:rPr>
          <w:sz w:val="22"/>
          <w:szCs w:val="22"/>
        </w:rPr>
        <w:t xml:space="preserve"> ALL, 4 bolesnika nisu prethodno primili inhibitor tirozin kinaze</w:t>
      </w:r>
      <w:r w:rsidR="00332602">
        <w:rPr>
          <w:sz w:val="22"/>
          <w:szCs w:val="22"/>
        </w:rPr>
        <w:t xml:space="preserve"> (TKI)</w:t>
      </w:r>
      <w:r>
        <w:rPr>
          <w:sz w:val="22"/>
          <w:szCs w:val="22"/>
        </w:rPr>
        <w:t>, 28 bolesnika je primilo jedan TKI i njih 17 je primilo 2 prethodna TKI. Najčešće primijenjen TKI je bio dasatinib (42 bolesnika), nakon čega slijedi imatinib (24 bolesnika).</w:t>
      </w:r>
    </w:p>
    <w:p w14:paraId="63FA79D4" w14:textId="77777777" w:rsidR="00462E5F" w:rsidRDefault="00462E5F" w:rsidP="00C67D21">
      <w:pPr>
        <w:pStyle w:val="paragraph0"/>
        <w:spacing w:before="0" w:after="0"/>
        <w:rPr>
          <w:sz w:val="22"/>
          <w:szCs w:val="22"/>
        </w:rPr>
      </w:pPr>
    </w:p>
    <w:p w14:paraId="1B209654" w14:textId="77777777" w:rsidR="00462E5F" w:rsidRDefault="003F1DDB" w:rsidP="00C67D21">
      <w:pPr>
        <w:pStyle w:val="paragraph0"/>
        <w:spacing w:before="0" w:after="0"/>
        <w:rPr>
          <w:sz w:val="22"/>
          <w:szCs w:val="22"/>
        </w:rPr>
      </w:pPr>
      <w:r>
        <w:rPr>
          <w:sz w:val="22"/>
          <w:szCs w:val="22"/>
        </w:rPr>
        <w:t>Svih</w:t>
      </w:r>
      <w:r w:rsidR="00462E5F">
        <w:rPr>
          <w:sz w:val="22"/>
          <w:szCs w:val="22"/>
        </w:rPr>
        <w:t xml:space="preserve"> 218 randomiziranih bolesnika imalo je slične karakteristike u početku.</w:t>
      </w:r>
    </w:p>
    <w:p w14:paraId="4C33E5F6" w14:textId="77777777" w:rsidR="00462E5F" w:rsidRDefault="00462E5F" w:rsidP="00C67D21">
      <w:pPr>
        <w:pStyle w:val="paragraph0"/>
        <w:spacing w:before="0" w:after="0"/>
        <w:rPr>
          <w:sz w:val="22"/>
          <w:szCs w:val="22"/>
        </w:rPr>
      </w:pPr>
    </w:p>
    <w:p w14:paraId="7E09F936" w14:textId="77777777" w:rsidR="00462E5F" w:rsidRDefault="00462E5F" w:rsidP="00C67D21">
      <w:pPr>
        <w:pStyle w:val="paragraph0"/>
        <w:spacing w:before="0" w:after="0"/>
        <w:rPr>
          <w:sz w:val="22"/>
          <w:szCs w:val="22"/>
        </w:rPr>
      </w:pPr>
      <w:r>
        <w:rPr>
          <w:sz w:val="22"/>
          <w:szCs w:val="22"/>
        </w:rPr>
        <w:t xml:space="preserve">Od 326 bolesnika (ITT populacija), 253 bolesnika imalo je uzorke valjane za CD22 testiranje u lokalnom i </w:t>
      </w:r>
      <w:r w:rsidR="003F1DDB">
        <w:rPr>
          <w:sz w:val="22"/>
          <w:szCs w:val="22"/>
        </w:rPr>
        <w:t>središnjem</w:t>
      </w:r>
      <w:r>
        <w:rPr>
          <w:sz w:val="22"/>
          <w:szCs w:val="22"/>
        </w:rPr>
        <w:t xml:space="preserve"> laboratoriju. U testiranju u lokalnom i </w:t>
      </w:r>
      <w:r w:rsidR="003F1DDB">
        <w:rPr>
          <w:sz w:val="22"/>
          <w:szCs w:val="22"/>
        </w:rPr>
        <w:t>središnjem</w:t>
      </w:r>
      <w:r>
        <w:rPr>
          <w:sz w:val="22"/>
          <w:szCs w:val="22"/>
        </w:rPr>
        <w:t xml:space="preserve"> laboratoriju 231/253 (91,3%) bolesnika i 130/253 (51,4% bolesnika) imalo je ≥ 70% CD22-pozitivnih leukemijskih blasta</w:t>
      </w:r>
      <w:r w:rsidR="00332602">
        <w:rPr>
          <w:sz w:val="22"/>
          <w:szCs w:val="22"/>
        </w:rPr>
        <w:t xml:space="preserve"> na početku</w:t>
      </w:r>
      <w:r>
        <w:rPr>
          <w:sz w:val="22"/>
          <w:szCs w:val="22"/>
        </w:rPr>
        <w:t>.</w:t>
      </w:r>
    </w:p>
    <w:p w14:paraId="5FAA8D91" w14:textId="77777777" w:rsidR="005C3EF6" w:rsidRPr="00FE5179" w:rsidRDefault="005C3EF6" w:rsidP="000E2109">
      <w:pPr>
        <w:pStyle w:val="Paragraph"/>
        <w:spacing w:after="0"/>
        <w:rPr>
          <w:sz w:val="22"/>
          <w:szCs w:val="22"/>
        </w:rPr>
      </w:pPr>
    </w:p>
    <w:p w14:paraId="2D05E4BE" w14:textId="77777777" w:rsidR="00116851" w:rsidRPr="005335B9" w:rsidRDefault="005C3EF6" w:rsidP="007C5B6E">
      <w:pPr>
        <w:pStyle w:val="paragraph0"/>
        <w:spacing w:before="0" w:after="0"/>
        <w:rPr>
          <w:rStyle w:val="BlueText"/>
          <w:color w:val="auto"/>
          <w:sz w:val="22"/>
          <w:szCs w:val="22"/>
        </w:rPr>
      </w:pPr>
      <w:r>
        <w:rPr>
          <w:rStyle w:val="BlueText"/>
          <w:color w:val="auto"/>
          <w:sz w:val="22"/>
        </w:rPr>
        <w:t xml:space="preserve">Tablica </w:t>
      </w:r>
      <w:r w:rsidR="003F1DDB">
        <w:rPr>
          <w:rStyle w:val="BlueText"/>
          <w:color w:val="auto"/>
          <w:sz w:val="22"/>
        </w:rPr>
        <w:t xml:space="preserve">6 </w:t>
      </w:r>
      <w:r>
        <w:rPr>
          <w:rStyle w:val="BlueText"/>
          <w:color w:val="auto"/>
          <w:sz w:val="22"/>
        </w:rPr>
        <w:t xml:space="preserve">prikazuje rezultate </w:t>
      </w:r>
      <w:r w:rsidR="004537F3">
        <w:rPr>
          <w:rStyle w:val="BlueText"/>
          <w:color w:val="auto"/>
          <w:sz w:val="22"/>
        </w:rPr>
        <w:t xml:space="preserve">djelotvornosti </w:t>
      </w:r>
      <w:r>
        <w:rPr>
          <w:rStyle w:val="BlueText"/>
          <w:color w:val="auto"/>
          <w:sz w:val="22"/>
        </w:rPr>
        <w:t xml:space="preserve">iz ovog </w:t>
      </w:r>
      <w:r w:rsidR="004E14C4">
        <w:rPr>
          <w:rStyle w:val="BlueText"/>
          <w:color w:val="auto"/>
          <w:sz w:val="22"/>
        </w:rPr>
        <w:t>ispitivanja</w:t>
      </w:r>
      <w:r>
        <w:rPr>
          <w:rStyle w:val="BlueText"/>
          <w:color w:val="auto"/>
          <w:sz w:val="22"/>
        </w:rPr>
        <w:t xml:space="preserve">. </w:t>
      </w:r>
    </w:p>
    <w:p w14:paraId="56252A88" w14:textId="77777777" w:rsidR="007A7397" w:rsidRPr="005335B9" w:rsidRDefault="007A7397" w:rsidP="007C5B6E">
      <w:pPr>
        <w:pStyle w:val="paragraph0"/>
        <w:spacing w:before="0" w:after="0"/>
        <w:rPr>
          <w:color w:val="auto"/>
          <w:sz w:val="22"/>
          <w:szCs w:val="22"/>
        </w:rPr>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7"/>
        <w:gridCol w:w="2736"/>
        <w:gridCol w:w="2736"/>
      </w:tblGrid>
      <w:tr w:rsidR="00FA090D" w:rsidRPr="00AA1313" w14:paraId="11060001" w14:textId="77777777" w:rsidTr="00FD3E9E">
        <w:tc>
          <w:tcPr>
            <w:tcW w:w="9179" w:type="dxa"/>
            <w:gridSpan w:val="3"/>
            <w:tcBorders>
              <w:top w:val="nil"/>
              <w:left w:val="nil"/>
              <w:right w:val="nil"/>
            </w:tcBorders>
            <w:shd w:val="clear" w:color="auto" w:fill="auto"/>
          </w:tcPr>
          <w:p w14:paraId="520E7E09" w14:textId="6683C833" w:rsidR="004D173C" w:rsidRPr="00D05FBC" w:rsidRDefault="00FA090D" w:rsidP="00FD3E9E">
            <w:pPr>
              <w:pStyle w:val="paragraph0"/>
              <w:tabs>
                <w:tab w:val="left" w:pos="1080"/>
              </w:tabs>
              <w:spacing w:before="0" w:after="0"/>
              <w:ind w:left="1080" w:hanging="1080"/>
              <w:rPr>
                <w:b/>
                <w:sz w:val="22"/>
                <w:lang w:bidi="hr-HR"/>
              </w:rPr>
            </w:pPr>
            <w:r>
              <w:rPr>
                <w:b/>
                <w:sz w:val="22"/>
                <w:lang w:bidi="hr-HR"/>
              </w:rPr>
              <w:t xml:space="preserve">Tablica </w:t>
            </w:r>
            <w:r w:rsidR="003F1DDB">
              <w:rPr>
                <w:b/>
                <w:sz w:val="22"/>
                <w:lang w:bidi="hr-HR"/>
              </w:rPr>
              <w:t>6</w:t>
            </w:r>
            <w:r>
              <w:rPr>
                <w:b/>
                <w:sz w:val="22"/>
                <w:lang w:bidi="hr-HR"/>
              </w:rPr>
              <w:t xml:space="preserve">. </w:t>
            </w:r>
            <w:r w:rsidRPr="00FA3BEF">
              <w:rPr>
                <w:sz w:val="22"/>
                <w:szCs w:val="22"/>
                <w:lang w:bidi="hr-HR"/>
              </w:rPr>
              <w:tab/>
            </w:r>
            <w:r w:rsidR="00931B2D" w:rsidRPr="00946DB4">
              <w:rPr>
                <w:b/>
                <w:sz w:val="22"/>
                <w:szCs w:val="22"/>
                <w:lang w:bidi="hr-HR"/>
              </w:rPr>
              <w:t xml:space="preserve">Ispitivanje 1: </w:t>
            </w:r>
            <w:r w:rsidRPr="00931B2D">
              <w:rPr>
                <w:b/>
                <w:sz w:val="22"/>
                <w:szCs w:val="22"/>
                <w:lang w:bidi="hr-HR"/>
              </w:rPr>
              <w:t>Rezultati</w:t>
            </w:r>
            <w:r w:rsidRPr="00FA3BEF">
              <w:rPr>
                <w:b/>
                <w:sz w:val="22"/>
                <w:szCs w:val="22"/>
                <w:lang w:bidi="hr-HR"/>
              </w:rPr>
              <w:t xml:space="preserve"> </w:t>
            </w:r>
            <w:r w:rsidR="004537F3">
              <w:rPr>
                <w:b/>
                <w:sz w:val="22"/>
                <w:szCs w:val="22"/>
                <w:lang w:bidi="hr-HR"/>
              </w:rPr>
              <w:t>djelotvornosti u bolesnika</w:t>
            </w:r>
            <w:r w:rsidRPr="00FA3BEF">
              <w:rPr>
                <w:b/>
                <w:sz w:val="22"/>
                <w:szCs w:val="22"/>
                <w:lang w:bidi="hr-HR"/>
              </w:rPr>
              <w:t xml:space="preserve"> od </w:t>
            </w:r>
            <w:r>
              <w:rPr>
                <w:b/>
                <w:color w:val="auto"/>
                <w:sz w:val="22"/>
                <w:lang w:bidi="hr-HR"/>
              </w:rPr>
              <w:t>≥ 18 godina s</w:t>
            </w:r>
            <w:r>
              <w:rPr>
                <w:b/>
                <w:sz w:val="22"/>
                <w:lang w:bidi="hr-HR"/>
              </w:rPr>
              <w:t xml:space="preserve"> </w:t>
            </w:r>
            <w:r w:rsidR="00D05FBC">
              <w:rPr>
                <w:b/>
                <w:sz w:val="22"/>
                <w:lang w:bidi="hr-HR"/>
              </w:rPr>
              <w:t>recidivirajuć</w:t>
            </w:r>
            <w:r w:rsidR="00675E8E">
              <w:rPr>
                <w:b/>
                <w:sz w:val="22"/>
                <w:lang w:bidi="hr-HR"/>
              </w:rPr>
              <w:t>i</w:t>
            </w:r>
            <w:r w:rsidR="00D05FBC">
              <w:rPr>
                <w:b/>
                <w:sz w:val="22"/>
                <w:lang w:bidi="hr-HR"/>
              </w:rPr>
              <w:t xml:space="preserve">m </w:t>
            </w:r>
            <w:r>
              <w:rPr>
                <w:b/>
                <w:sz w:val="22"/>
                <w:lang w:bidi="hr-HR"/>
              </w:rPr>
              <w:t>ili</w:t>
            </w:r>
            <w:r w:rsidR="00E642B5">
              <w:rPr>
                <w:b/>
                <w:sz w:val="22"/>
                <w:lang w:bidi="hr-HR"/>
              </w:rPr>
              <w:t xml:space="preserve"> </w:t>
            </w:r>
            <w:r w:rsidR="00D05FBC">
              <w:rPr>
                <w:b/>
                <w:sz w:val="22"/>
                <w:lang w:bidi="hr-HR"/>
              </w:rPr>
              <w:t>refraktorn</w:t>
            </w:r>
            <w:r w:rsidR="00675E8E">
              <w:rPr>
                <w:b/>
                <w:sz w:val="22"/>
                <w:lang w:bidi="hr-HR"/>
              </w:rPr>
              <w:t>i</w:t>
            </w:r>
            <w:r w:rsidR="00D05FBC">
              <w:rPr>
                <w:b/>
                <w:sz w:val="22"/>
                <w:lang w:bidi="hr-HR"/>
              </w:rPr>
              <w:t xml:space="preserve">m </w:t>
            </w:r>
            <w:r w:rsidR="00931B2D">
              <w:rPr>
                <w:b/>
                <w:sz w:val="22"/>
                <w:lang w:bidi="hr-HR"/>
              </w:rPr>
              <w:t>ALL</w:t>
            </w:r>
            <w:r w:rsidR="00675E8E">
              <w:rPr>
                <w:b/>
                <w:sz w:val="22"/>
                <w:lang w:bidi="hr-HR"/>
              </w:rPr>
              <w:t>-om</w:t>
            </w:r>
            <w:r w:rsidR="00931B2D">
              <w:rPr>
                <w:b/>
                <w:sz w:val="22"/>
                <w:lang w:bidi="hr-HR"/>
              </w:rPr>
              <w:t xml:space="preserve"> </w:t>
            </w:r>
            <w:r w:rsidR="00E762F9">
              <w:rPr>
                <w:b/>
                <w:sz w:val="22"/>
                <w:lang w:bidi="hr-HR"/>
              </w:rPr>
              <w:t xml:space="preserve">prekursora B-limfocita, </w:t>
            </w:r>
            <w:r w:rsidR="00931B2D">
              <w:rPr>
                <w:b/>
                <w:sz w:val="22"/>
                <w:lang w:bidi="hr-HR"/>
              </w:rPr>
              <w:t>koji su prethodno primili</w:t>
            </w:r>
            <w:r w:rsidR="00D05FBC">
              <w:rPr>
                <w:b/>
                <w:sz w:val="22"/>
                <w:lang w:bidi="hr-HR"/>
              </w:rPr>
              <w:t xml:space="preserve"> </w:t>
            </w:r>
            <w:r w:rsidR="00931B2D">
              <w:rPr>
                <w:b/>
                <w:sz w:val="22"/>
                <w:lang w:bidi="hr-HR"/>
              </w:rPr>
              <w:t>1 ili 2 režima liječenja za ALL</w:t>
            </w:r>
            <w:r>
              <w:rPr>
                <w:b/>
                <w:sz w:val="22"/>
                <w:lang w:bidi="hr-HR"/>
              </w:rPr>
              <w:t xml:space="preserve"> </w:t>
            </w:r>
          </w:p>
        </w:tc>
      </w:tr>
      <w:tr w:rsidR="00381F99" w:rsidRPr="00AA1313" w14:paraId="749C2F51" w14:textId="77777777" w:rsidTr="00FD3E9E">
        <w:tc>
          <w:tcPr>
            <w:tcW w:w="3707" w:type="dxa"/>
            <w:shd w:val="clear" w:color="auto" w:fill="auto"/>
          </w:tcPr>
          <w:p w14:paraId="2E3AECF2" w14:textId="77777777" w:rsidR="00381F99" w:rsidRPr="004F3796" w:rsidRDefault="00381F99" w:rsidP="00F051B7">
            <w:pPr>
              <w:pStyle w:val="paragraph0"/>
              <w:tabs>
                <w:tab w:val="left" w:pos="1080"/>
              </w:tabs>
              <w:spacing w:before="0" w:after="0"/>
              <w:rPr>
                <w:sz w:val="22"/>
                <w:szCs w:val="22"/>
                <w:lang w:bidi="hr-HR"/>
              </w:rPr>
            </w:pPr>
          </w:p>
        </w:tc>
        <w:tc>
          <w:tcPr>
            <w:tcW w:w="2736" w:type="dxa"/>
            <w:shd w:val="clear" w:color="auto" w:fill="auto"/>
          </w:tcPr>
          <w:p w14:paraId="25A0DDCD" w14:textId="77777777" w:rsidR="00381F99" w:rsidRPr="004F3796" w:rsidRDefault="00381F99" w:rsidP="00F051B7">
            <w:pPr>
              <w:pStyle w:val="Paragraph"/>
              <w:spacing w:after="0"/>
              <w:jc w:val="center"/>
              <w:rPr>
                <w:b/>
                <w:bCs/>
                <w:sz w:val="22"/>
                <w:szCs w:val="22"/>
              </w:rPr>
            </w:pPr>
            <w:r>
              <w:rPr>
                <w:b/>
                <w:sz w:val="22"/>
              </w:rPr>
              <w:t>BESPONSA</w:t>
            </w:r>
          </w:p>
          <w:p w14:paraId="2769CBCE" w14:textId="77777777" w:rsidR="00381F99" w:rsidRPr="005335B9" w:rsidRDefault="00381F99" w:rsidP="00F051B7">
            <w:pPr>
              <w:pStyle w:val="paragraph0"/>
              <w:tabs>
                <w:tab w:val="left" w:pos="1080"/>
              </w:tabs>
              <w:spacing w:before="0" w:after="0"/>
              <w:jc w:val="center"/>
              <w:rPr>
                <w:b/>
                <w:sz w:val="22"/>
                <w:szCs w:val="22"/>
                <w:lang w:bidi="hr-HR"/>
              </w:rPr>
            </w:pPr>
            <w:r>
              <w:rPr>
                <w:b/>
                <w:color w:val="auto"/>
                <w:sz w:val="22"/>
                <w:lang w:bidi="hr-HR"/>
              </w:rPr>
              <w:t>(N=109)</w:t>
            </w:r>
          </w:p>
        </w:tc>
        <w:tc>
          <w:tcPr>
            <w:tcW w:w="2736" w:type="dxa"/>
            <w:shd w:val="clear" w:color="auto" w:fill="auto"/>
          </w:tcPr>
          <w:p w14:paraId="20BC5882" w14:textId="77777777" w:rsidR="00381F99" w:rsidRPr="005C348A" w:rsidRDefault="00381F99" w:rsidP="00F051B7">
            <w:pPr>
              <w:pStyle w:val="BodyText"/>
              <w:jc w:val="center"/>
              <w:rPr>
                <w:b/>
                <w:bCs/>
                <w:i w:val="0"/>
                <w:color w:val="auto"/>
                <w:szCs w:val="22"/>
                <w:lang w:val="hr-HR" w:bidi="hr-HR"/>
              </w:rPr>
            </w:pPr>
            <w:r w:rsidRPr="005C348A">
              <w:rPr>
                <w:b/>
                <w:i w:val="0"/>
                <w:color w:val="auto"/>
                <w:lang w:val="hr-HR" w:bidi="hr-HR"/>
              </w:rPr>
              <w:t>HIDAC, FLAG ili MXN/Ara-C (N=109)</w:t>
            </w:r>
          </w:p>
        </w:tc>
      </w:tr>
      <w:tr w:rsidR="00381F99" w:rsidRPr="00AA1313" w14:paraId="4AFF18D3" w14:textId="77777777" w:rsidTr="00FD3E9E">
        <w:trPr>
          <w:trHeight w:val="533"/>
        </w:trPr>
        <w:tc>
          <w:tcPr>
            <w:tcW w:w="3707" w:type="dxa"/>
            <w:vMerge w:val="restart"/>
            <w:shd w:val="clear" w:color="auto" w:fill="auto"/>
          </w:tcPr>
          <w:p w14:paraId="26D02A31" w14:textId="77777777" w:rsidR="00381F99" w:rsidRPr="00AA1313" w:rsidRDefault="00381F99" w:rsidP="003454B2">
            <w:pPr>
              <w:pStyle w:val="Default"/>
              <w:rPr>
                <w:rFonts w:ascii="Times New Roman" w:hAnsi="Times New Roman" w:cs="Times New Roman"/>
                <w:sz w:val="22"/>
                <w:szCs w:val="22"/>
              </w:rPr>
            </w:pPr>
            <w:r>
              <w:rPr>
                <w:rFonts w:ascii="Times New Roman" w:hAnsi="Times New Roman"/>
                <w:sz w:val="22"/>
              </w:rPr>
              <w:t>CR</w:t>
            </w:r>
            <w:r>
              <w:rPr>
                <w:rFonts w:ascii="Times New Roman" w:hAnsi="Times New Roman"/>
                <w:sz w:val="22"/>
                <w:vertAlign w:val="superscript"/>
              </w:rPr>
              <w:t>a</w:t>
            </w:r>
            <w:r>
              <w:rPr>
                <w:rFonts w:ascii="Times New Roman" w:hAnsi="Times New Roman"/>
                <w:sz w:val="22"/>
              </w:rPr>
              <w:t>/</w:t>
            </w:r>
            <w:r w:rsidR="00E642B5" w:rsidDel="00E642B5">
              <w:rPr>
                <w:rFonts w:ascii="Times New Roman" w:hAnsi="Times New Roman"/>
                <w:sz w:val="22"/>
              </w:rPr>
              <w:t xml:space="preserve"> </w:t>
            </w:r>
            <w:r>
              <w:rPr>
                <w:rFonts w:ascii="Times New Roman" w:hAnsi="Times New Roman"/>
                <w:sz w:val="22"/>
              </w:rPr>
              <w:t>CRi</w:t>
            </w:r>
            <w:r>
              <w:rPr>
                <w:rFonts w:ascii="Times New Roman" w:hAnsi="Times New Roman"/>
                <w:sz w:val="22"/>
                <w:vertAlign w:val="superscript"/>
              </w:rPr>
              <w:t>b</w:t>
            </w:r>
            <w:r>
              <w:rPr>
                <w:rFonts w:ascii="Times New Roman" w:hAnsi="Times New Roman"/>
                <w:sz w:val="22"/>
              </w:rPr>
              <w:t xml:space="preserve">; n (%) [95%-tni </w:t>
            </w:r>
            <w:r w:rsidR="003454B2">
              <w:rPr>
                <w:rFonts w:ascii="Times New Roman" w:hAnsi="Times New Roman"/>
                <w:sz w:val="22"/>
              </w:rPr>
              <w:t xml:space="preserve">interval </w:t>
            </w:r>
            <w:r>
              <w:rPr>
                <w:rFonts w:ascii="Times New Roman" w:hAnsi="Times New Roman"/>
                <w:sz w:val="22"/>
              </w:rPr>
              <w:t xml:space="preserve">pouzdanosti (engl. </w:t>
            </w:r>
            <w:r>
              <w:rPr>
                <w:rFonts w:ascii="Times New Roman" w:hAnsi="Times New Roman"/>
                <w:i/>
                <w:sz w:val="22"/>
              </w:rPr>
              <w:t>confidence interval</w:t>
            </w:r>
            <w:r w:rsidR="00D05FBC">
              <w:rPr>
                <w:rFonts w:ascii="Times New Roman" w:hAnsi="Times New Roman"/>
                <w:sz w:val="22"/>
              </w:rPr>
              <w:t xml:space="preserve">, </w:t>
            </w:r>
            <w:r>
              <w:rPr>
                <w:rFonts w:ascii="Times New Roman" w:hAnsi="Times New Roman"/>
                <w:sz w:val="22"/>
              </w:rPr>
              <w:t>CI)]</w:t>
            </w:r>
          </w:p>
        </w:tc>
        <w:tc>
          <w:tcPr>
            <w:tcW w:w="2736" w:type="dxa"/>
            <w:shd w:val="clear" w:color="auto" w:fill="auto"/>
          </w:tcPr>
          <w:p w14:paraId="1AEF65B5" w14:textId="77777777" w:rsidR="00381F99" w:rsidRPr="0092597F" w:rsidRDefault="00381F99" w:rsidP="00F051B7">
            <w:pPr>
              <w:pStyle w:val="BodyText"/>
              <w:jc w:val="center"/>
              <w:rPr>
                <w:rFonts w:eastAsia="Calibri"/>
                <w:i w:val="0"/>
                <w:color w:val="auto"/>
                <w:szCs w:val="22"/>
                <w:lang w:val="hr-HR" w:bidi="hr-HR"/>
              </w:rPr>
            </w:pPr>
            <w:r w:rsidRPr="0092597F">
              <w:rPr>
                <w:i w:val="0"/>
                <w:color w:val="auto"/>
                <w:szCs w:val="22"/>
                <w:lang w:val="hr-HR" w:bidi="hr-HR"/>
              </w:rPr>
              <w:t>88 (80,7%)</w:t>
            </w:r>
          </w:p>
          <w:p w14:paraId="6D1D844D" w14:textId="77777777" w:rsidR="00381F99" w:rsidRPr="0092597F" w:rsidRDefault="00381F99" w:rsidP="005229E2">
            <w:pPr>
              <w:pStyle w:val="paragraph0"/>
              <w:tabs>
                <w:tab w:val="left" w:pos="1080"/>
              </w:tabs>
              <w:spacing w:before="0" w:after="0"/>
              <w:jc w:val="center"/>
              <w:rPr>
                <w:sz w:val="22"/>
                <w:szCs w:val="22"/>
                <w:lang w:bidi="hr-HR"/>
              </w:rPr>
            </w:pPr>
            <w:r w:rsidRPr="0092597F">
              <w:rPr>
                <w:color w:val="auto"/>
                <w:sz w:val="22"/>
                <w:szCs w:val="22"/>
                <w:lang w:bidi="hr-HR"/>
              </w:rPr>
              <w:t>[72,1%</w:t>
            </w:r>
            <w:r w:rsidRPr="00863A7E">
              <w:rPr>
                <w:sz w:val="22"/>
                <w:szCs w:val="22"/>
                <w:lang w:bidi="hr-HR"/>
              </w:rPr>
              <w:noBreakHyphen/>
            </w:r>
            <w:r w:rsidRPr="0092597F">
              <w:rPr>
                <w:color w:val="auto"/>
                <w:sz w:val="22"/>
                <w:szCs w:val="22"/>
                <w:lang w:bidi="hr-HR"/>
              </w:rPr>
              <w:t>87,7%]</w:t>
            </w:r>
          </w:p>
        </w:tc>
        <w:tc>
          <w:tcPr>
            <w:tcW w:w="2736" w:type="dxa"/>
            <w:shd w:val="clear" w:color="auto" w:fill="auto"/>
          </w:tcPr>
          <w:p w14:paraId="20697CFA" w14:textId="77777777" w:rsidR="00381F99" w:rsidRPr="0092597F" w:rsidRDefault="00381F99" w:rsidP="00F051B7">
            <w:pPr>
              <w:pStyle w:val="BodyText"/>
              <w:jc w:val="center"/>
              <w:rPr>
                <w:rFonts w:eastAsia="Calibri"/>
                <w:i w:val="0"/>
                <w:color w:val="auto"/>
                <w:szCs w:val="22"/>
                <w:lang w:val="hr-HR" w:bidi="hr-HR"/>
              </w:rPr>
            </w:pPr>
            <w:r w:rsidRPr="0092597F">
              <w:rPr>
                <w:i w:val="0"/>
                <w:color w:val="auto"/>
                <w:szCs w:val="22"/>
                <w:lang w:val="hr-HR" w:bidi="hr-HR"/>
              </w:rPr>
              <w:t>32 (29,4%)</w:t>
            </w:r>
          </w:p>
          <w:p w14:paraId="09EC582B" w14:textId="77777777" w:rsidR="00381F99" w:rsidRPr="0092597F" w:rsidRDefault="00381F99" w:rsidP="00273A78">
            <w:pPr>
              <w:pStyle w:val="paragraph0"/>
              <w:tabs>
                <w:tab w:val="left" w:pos="1080"/>
              </w:tabs>
              <w:spacing w:before="0" w:after="0"/>
              <w:jc w:val="center"/>
              <w:rPr>
                <w:sz w:val="22"/>
                <w:szCs w:val="22"/>
                <w:lang w:bidi="hr-HR"/>
              </w:rPr>
            </w:pPr>
            <w:r w:rsidRPr="0092597F">
              <w:rPr>
                <w:color w:val="auto"/>
                <w:sz w:val="22"/>
                <w:szCs w:val="22"/>
                <w:lang w:bidi="hr-HR"/>
              </w:rPr>
              <w:t>[21,0%</w:t>
            </w:r>
            <w:r w:rsidRPr="00863A7E">
              <w:rPr>
                <w:sz w:val="22"/>
                <w:szCs w:val="22"/>
                <w:lang w:bidi="hr-HR"/>
              </w:rPr>
              <w:noBreakHyphen/>
            </w:r>
            <w:r w:rsidRPr="0092597F">
              <w:rPr>
                <w:color w:val="auto"/>
                <w:sz w:val="22"/>
                <w:szCs w:val="22"/>
                <w:lang w:bidi="hr-HR"/>
              </w:rPr>
              <w:t>38,8%]</w:t>
            </w:r>
          </w:p>
        </w:tc>
      </w:tr>
      <w:tr w:rsidR="00381F99" w:rsidRPr="00AA1313" w14:paraId="07817989" w14:textId="77777777" w:rsidTr="00FD3E9E">
        <w:trPr>
          <w:trHeight w:val="230"/>
        </w:trPr>
        <w:tc>
          <w:tcPr>
            <w:tcW w:w="3707" w:type="dxa"/>
            <w:vMerge/>
            <w:shd w:val="clear" w:color="auto" w:fill="auto"/>
          </w:tcPr>
          <w:p w14:paraId="37684120" w14:textId="77777777" w:rsidR="00381F99" w:rsidRPr="00AA1313" w:rsidRDefault="00381F99" w:rsidP="00F051B7">
            <w:pPr>
              <w:pStyle w:val="Default"/>
              <w:rPr>
                <w:rFonts w:ascii="Times New Roman" w:hAnsi="Times New Roman" w:cs="Times New Roman"/>
                <w:sz w:val="22"/>
                <w:szCs w:val="22"/>
              </w:rPr>
            </w:pPr>
          </w:p>
        </w:tc>
        <w:tc>
          <w:tcPr>
            <w:tcW w:w="5472" w:type="dxa"/>
            <w:gridSpan w:val="2"/>
            <w:shd w:val="clear" w:color="auto" w:fill="auto"/>
          </w:tcPr>
          <w:p w14:paraId="359746BC" w14:textId="77777777" w:rsidR="00381F99" w:rsidRPr="0092597F" w:rsidRDefault="004F3796" w:rsidP="00F051B7">
            <w:pPr>
              <w:pStyle w:val="paragraph0"/>
              <w:tabs>
                <w:tab w:val="left" w:pos="1080"/>
              </w:tabs>
              <w:spacing w:before="0" w:after="0"/>
              <w:jc w:val="center"/>
              <w:rPr>
                <w:color w:val="auto"/>
                <w:sz w:val="22"/>
                <w:szCs w:val="22"/>
                <w:lang w:bidi="hr-HR"/>
              </w:rPr>
            </w:pPr>
            <w:r w:rsidRPr="0092597F">
              <w:rPr>
                <w:color w:val="auto"/>
                <w:sz w:val="22"/>
                <w:szCs w:val="22"/>
                <w:lang w:bidi="hr-HR"/>
              </w:rPr>
              <w:t>p-vrijednost dvostranog testa &lt; 0,0001</w:t>
            </w:r>
          </w:p>
        </w:tc>
      </w:tr>
      <w:tr w:rsidR="00381F99" w:rsidRPr="00AA1313" w14:paraId="6DD8DAC8" w14:textId="77777777" w:rsidTr="00FD3E9E">
        <w:trPr>
          <w:trHeight w:val="413"/>
        </w:trPr>
        <w:tc>
          <w:tcPr>
            <w:tcW w:w="3707" w:type="dxa"/>
            <w:vMerge w:val="restart"/>
            <w:shd w:val="clear" w:color="auto" w:fill="auto"/>
          </w:tcPr>
          <w:p w14:paraId="0D202B14" w14:textId="77777777" w:rsidR="00381F99" w:rsidRPr="00AA1313" w:rsidRDefault="00381F99" w:rsidP="00F051B7">
            <w:pPr>
              <w:pStyle w:val="paragraph0"/>
              <w:spacing w:before="0" w:after="0"/>
              <w:ind w:left="342"/>
              <w:rPr>
                <w:sz w:val="22"/>
                <w:szCs w:val="22"/>
                <w:lang w:bidi="hr-HR"/>
              </w:rPr>
            </w:pPr>
            <w:r>
              <w:rPr>
                <w:sz w:val="22"/>
                <w:lang w:bidi="hr-HR"/>
              </w:rPr>
              <w:t>CR</w:t>
            </w:r>
            <w:r>
              <w:rPr>
                <w:sz w:val="22"/>
                <w:vertAlign w:val="superscript"/>
                <w:lang w:bidi="hr-HR"/>
              </w:rPr>
              <w:t>a</w:t>
            </w:r>
            <w:r>
              <w:rPr>
                <w:sz w:val="22"/>
                <w:lang w:bidi="hr-HR"/>
              </w:rPr>
              <w:t>; n (%) [95% CI]</w:t>
            </w:r>
          </w:p>
        </w:tc>
        <w:tc>
          <w:tcPr>
            <w:tcW w:w="2736" w:type="dxa"/>
            <w:shd w:val="clear" w:color="auto" w:fill="auto"/>
          </w:tcPr>
          <w:p w14:paraId="26215B7C" w14:textId="77777777" w:rsidR="00381F99" w:rsidRPr="0092597F" w:rsidRDefault="00381F99" w:rsidP="00F051B7">
            <w:pPr>
              <w:pStyle w:val="BodyText"/>
              <w:jc w:val="center"/>
              <w:rPr>
                <w:i w:val="0"/>
                <w:color w:val="auto"/>
                <w:szCs w:val="22"/>
                <w:lang w:val="hr-HR" w:bidi="hr-HR"/>
              </w:rPr>
            </w:pPr>
            <w:r w:rsidRPr="0092597F">
              <w:rPr>
                <w:i w:val="0"/>
                <w:color w:val="auto"/>
                <w:szCs w:val="22"/>
                <w:lang w:val="hr-HR" w:bidi="hr-HR"/>
              </w:rPr>
              <w:t>39 (35,8%)</w:t>
            </w:r>
          </w:p>
          <w:p w14:paraId="68BF66E1" w14:textId="77777777" w:rsidR="00381F99" w:rsidRPr="0092597F" w:rsidRDefault="00381F99" w:rsidP="00273A78">
            <w:pPr>
              <w:pStyle w:val="paragraph0"/>
              <w:tabs>
                <w:tab w:val="left" w:pos="1080"/>
              </w:tabs>
              <w:spacing w:before="0" w:after="0"/>
              <w:jc w:val="center"/>
              <w:rPr>
                <w:sz w:val="22"/>
                <w:szCs w:val="22"/>
                <w:lang w:bidi="hr-HR"/>
              </w:rPr>
            </w:pPr>
            <w:r w:rsidRPr="0092597F">
              <w:rPr>
                <w:color w:val="auto"/>
                <w:sz w:val="22"/>
                <w:szCs w:val="22"/>
                <w:lang w:bidi="hr-HR"/>
              </w:rPr>
              <w:t>[26,8%</w:t>
            </w:r>
            <w:r w:rsidRPr="00863A7E">
              <w:rPr>
                <w:sz w:val="22"/>
                <w:szCs w:val="22"/>
                <w:lang w:bidi="hr-HR"/>
              </w:rPr>
              <w:noBreakHyphen/>
            </w:r>
            <w:r w:rsidRPr="0092597F">
              <w:rPr>
                <w:color w:val="auto"/>
                <w:sz w:val="22"/>
                <w:szCs w:val="22"/>
                <w:lang w:bidi="hr-HR"/>
              </w:rPr>
              <w:t>45,5%]</w:t>
            </w:r>
          </w:p>
        </w:tc>
        <w:tc>
          <w:tcPr>
            <w:tcW w:w="2736" w:type="dxa"/>
            <w:shd w:val="clear" w:color="auto" w:fill="auto"/>
          </w:tcPr>
          <w:p w14:paraId="11DAC6D8" w14:textId="77777777" w:rsidR="00381F99" w:rsidRPr="0092597F" w:rsidRDefault="00381F99" w:rsidP="00F051B7">
            <w:pPr>
              <w:pStyle w:val="BodyText"/>
              <w:jc w:val="center"/>
              <w:rPr>
                <w:i w:val="0"/>
                <w:color w:val="auto"/>
                <w:szCs w:val="22"/>
                <w:lang w:val="hr-HR" w:bidi="hr-HR"/>
              </w:rPr>
            </w:pPr>
            <w:r w:rsidRPr="0092597F">
              <w:rPr>
                <w:i w:val="0"/>
                <w:color w:val="auto"/>
                <w:szCs w:val="22"/>
                <w:lang w:val="hr-HR" w:bidi="hr-HR"/>
              </w:rPr>
              <w:t>19 (17,4%)</w:t>
            </w:r>
          </w:p>
          <w:p w14:paraId="110AFEAD" w14:textId="77777777" w:rsidR="00381F99" w:rsidRPr="0092597F" w:rsidRDefault="00381F99" w:rsidP="00273A78">
            <w:pPr>
              <w:pStyle w:val="paragraph0"/>
              <w:tabs>
                <w:tab w:val="left" w:pos="1080"/>
              </w:tabs>
              <w:spacing w:before="0" w:after="0"/>
              <w:jc w:val="center"/>
              <w:rPr>
                <w:color w:val="auto"/>
                <w:sz w:val="22"/>
                <w:szCs w:val="22"/>
                <w:lang w:bidi="hr-HR"/>
              </w:rPr>
            </w:pPr>
            <w:r w:rsidRPr="0092597F">
              <w:rPr>
                <w:color w:val="auto"/>
                <w:sz w:val="22"/>
                <w:szCs w:val="22"/>
                <w:lang w:bidi="hr-HR"/>
              </w:rPr>
              <w:t>[10,8%</w:t>
            </w:r>
            <w:r w:rsidRPr="00863A7E">
              <w:rPr>
                <w:sz w:val="22"/>
                <w:szCs w:val="22"/>
                <w:lang w:bidi="hr-HR"/>
              </w:rPr>
              <w:noBreakHyphen/>
            </w:r>
            <w:r w:rsidRPr="0092597F">
              <w:rPr>
                <w:color w:val="auto"/>
                <w:sz w:val="22"/>
                <w:szCs w:val="22"/>
                <w:lang w:bidi="hr-HR"/>
              </w:rPr>
              <w:t>25,9%]</w:t>
            </w:r>
          </w:p>
        </w:tc>
      </w:tr>
      <w:tr w:rsidR="00381F99" w:rsidRPr="00AA1313" w14:paraId="2DDB53FF" w14:textId="77777777" w:rsidTr="00FD3E9E">
        <w:trPr>
          <w:trHeight w:val="274"/>
        </w:trPr>
        <w:tc>
          <w:tcPr>
            <w:tcW w:w="3707" w:type="dxa"/>
            <w:vMerge/>
            <w:shd w:val="clear" w:color="auto" w:fill="auto"/>
          </w:tcPr>
          <w:p w14:paraId="334E23BE" w14:textId="77777777" w:rsidR="00381F99" w:rsidRPr="00AA1313" w:rsidRDefault="00381F99" w:rsidP="00F051B7">
            <w:pPr>
              <w:pStyle w:val="paragraph0"/>
              <w:spacing w:before="0" w:after="0"/>
              <w:ind w:left="342"/>
              <w:rPr>
                <w:sz w:val="22"/>
                <w:szCs w:val="22"/>
                <w:lang w:bidi="hr-HR"/>
              </w:rPr>
            </w:pPr>
          </w:p>
        </w:tc>
        <w:tc>
          <w:tcPr>
            <w:tcW w:w="5472" w:type="dxa"/>
            <w:gridSpan w:val="2"/>
            <w:shd w:val="clear" w:color="auto" w:fill="auto"/>
          </w:tcPr>
          <w:p w14:paraId="57BDF7E1" w14:textId="77777777" w:rsidR="00381F99" w:rsidRPr="0092597F" w:rsidRDefault="004F3796" w:rsidP="00F051B7">
            <w:pPr>
              <w:pStyle w:val="paragraph0"/>
              <w:tabs>
                <w:tab w:val="left" w:pos="1080"/>
              </w:tabs>
              <w:spacing w:before="0" w:after="0"/>
              <w:jc w:val="center"/>
              <w:rPr>
                <w:i/>
                <w:color w:val="auto"/>
                <w:sz w:val="22"/>
                <w:szCs w:val="22"/>
                <w:lang w:bidi="hr-HR"/>
              </w:rPr>
            </w:pPr>
            <w:r w:rsidRPr="0092597F">
              <w:rPr>
                <w:color w:val="auto"/>
                <w:sz w:val="22"/>
                <w:szCs w:val="22"/>
                <w:lang w:bidi="hr-HR"/>
              </w:rPr>
              <w:t>p-vrijednost dvostranog testa = 0,0022</w:t>
            </w:r>
          </w:p>
        </w:tc>
      </w:tr>
      <w:tr w:rsidR="00381F99" w:rsidRPr="00AA1313" w14:paraId="266011FE" w14:textId="77777777" w:rsidTr="00FD3E9E">
        <w:trPr>
          <w:trHeight w:val="350"/>
        </w:trPr>
        <w:tc>
          <w:tcPr>
            <w:tcW w:w="3707" w:type="dxa"/>
            <w:vMerge w:val="restart"/>
            <w:shd w:val="clear" w:color="auto" w:fill="auto"/>
          </w:tcPr>
          <w:p w14:paraId="52322EA2" w14:textId="77777777" w:rsidR="00381F99" w:rsidRPr="00AA1313" w:rsidRDefault="00381F99" w:rsidP="00F051B7">
            <w:pPr>
              <w:pStyle w:val="paragraph0"/>
              <w:spacing w:before="0" w:after="0"/>
              <w:ind w:left="342"/>
              <w:rPr>
                <w:sz w:val="22"/>
                <w:szCs w:val="22"/>
                <w:lang w:bidi="hr-HR"/>
              </w:rPr>
            </w:pPr>
            <w:r>
              <w:rPr>
                <w:sz w:val="22"/>
                <w:lang w:bidi="hr-HR"/>
              </w:rPr>
              <w:t>CRi</w:t>
            </w:r>
            <w:r>
              <w:rPr>
                <w:sz w:val="22"/>
                <w:vertAlign w:val="superscript"/>
                <w:lang w:bidi="hr-HR"/>
              </w:rPr>
              <w:t>b</w:t>
            </w:r>
            <w:r>
              <w:rPr>
                <w:sz w:val="22"/>
                <w:lang w:bidi="hr-HR"/>
              </w:rPr>
              <w:t>; n (%) [95%</w:t>
            </w:r>
            <w:r w:rsidR="00EA7035">
              <w:rPr>
                <w:sz w:val="22"/>
                <w:lang w:bidi="hr-HR"/>
              </w:rPr>
              <w:t xml:space="preserve"> </w:t>
            </w:r>
            <w:r>
              <w:rPr>
                <w:sz w:val="22"/>
                <w:lang w:bidi="hr-HR"/>
              </w:rPr>
              <w:t>CI]</w:t>
            </w:r>
          </w:p>
        </w:tc>
        <w:tc>
          <w:tcPr>
            <w:tcW w:w="2736" w:type="dxa"/>
            <w:shd w:val="clear" w:color="auto" w:fill="auto"/>
          </w:tcPr>
          <w:p w14:paraId="6A33E440" w14:textId="77777777" w:rsidR="00381F99" w:rsidRPr="0092597F" w:rsidRDefault="00381F99" w:rsidP="00F051B7">
            <w:pPr>
              <w:pStyle w:val="BodyText"/>
              <w:jc w:val="center"/>
              <w:rPr>
                <w:i w:val="0"/>
                <w:color w:val="auto"/>
                <w:szCs w:val="22"/>
                <w:lang w:val="hr-HR" w:bidi="hr-HR"/>
              </w:rPr>
            </w:pPr>
            <w:r w:rsidRPr="0092597F">
              <w:rPr>
                <w:i w:val="0"/>
                <w:color w:val="auto"/>
                <w:szCs w:val="22"/>
                <w:lang w:val="hr-HR" w:bidi="hr-HR"/>
              </w:rPr>
              <w:t>49 (45,0%)</w:t>
            </w:r>
          </w:p>
          <w:p w14:paraId="63C85E90" w14:textId="77777777" w:rsidR="00381F99" w:rsidRPr="0092597F" w:rsidRDefault="00381F99" w:rsidP="00273A78">
            <w:pPr>
              <w:pStyle w:val="paragraph0"/>
              <w:tabs>
                <w:tab w:val="left" w:pos="1080"/>
              </w:tabs>
              <w:spacing w:before="0" w:after="0"/>
              <w:jc w:val="center"/>
              <w:rPr>
                <w:sz w:val="22"/>
                <w:szCs w:val="22"/>
                <w:lang w:bidi="hr-HR"/>
              </w:rPr>
            </w:pPr>
            <w:r w:rsidRPr="0092597F">
              <w:rPr>
                <w:color w:val="auto"/>
                <w:sz w:val="22"/>
                <w:szCs w:val="22"/>
                <w:lang w:bidi="hr-HR"/>
              </w:rPr>
              <w:t>[35,4%</w:t>
            </w:r>
            <w:r w:rsidRPr="00863A7E">
              <w:rPr>
                <w:sz w:val="22"/>
                <w:szCs w:val="22"/>
                <w:lang w:bidi="hr-HR"/>
              </w:rPr>
              <w:noBreakHyphen/>
            </w:r>
            <w:r w:rsidRPr="0092597F">
              <w:rPr>
                <w:color w:val="auto"/>
                <w:sz w:val="22"/>
                <w:szCs w:val="22"/>
                <w:lang w:bidi="hr-HR"/>
              </w:rPr>
              <w:t>54,8%]</w:t>
            </w:r>
          </w:p>
        </w:tc>
        <w:tc>
          <w:tcPr>
            <w:tcW w:w="2736" w:type="dxa"/>
            <w:shd w:val="clear" w:color="auto" w:fill="auto"/>
          </w:tcPr>
          <w:p w14:paraId="18E0A90F" w14:textId="77777777" w:rsidR="00381F99" w:rsidRPr="0092597F" w:rsidRDefault="00381F99" w:rsidP="00F051B7">
            <w:pPr>
              <w:pStyle w:val="BodyText"/>
              <w:jc w:val="center"/>
              <w:rPr>
                <w:i w:val="0"/>
                <w:color w:val="auto"/>
                <w:szCs w:val="22"/>
                <w:lang w:val="hr-HR" w:bidi="hr-HR"/>
              </w:rPr>
            </w:pPr>
            <w:r w:rsidRPr="0092597F">
              <w:rPr>
                <w:i w:val="0"/>
                <w:color w:val="auto"/>
                <w:szCs w:val="22"/>
                <w:lang w:val="hr-HR" w:bidi="hr-HR"/>
              </w:rPr>
              <w:t>13 (11,9%)</w:t>
            </w:r>
          </w:p>
          <w:p w14:paraId="7DC269C1" w14:textId="77777777" w:rsidR="00381F99" w:rsidRPr="0092597F" w:rsidRDefault="00381F99" w:rsidP="00273A78">
            <w:pPr>
              <w:pStyle w:val="paragraph0"/>
              <w:tabs>
                <w:tab w:val="left" w:pos="1080"/>
              </w:tabs>
              <w:spacing w:before="0" w:after="0"/>
              <w:jc w:val="center"/>
              <w:rPr>
                <w:color w:val="auto"/>
                <w:sz w:val="22"/>
                <w:szCs w:val="22"/>
                <w:lang w:bidi="hr-HR"/>
              </w:rPr>
            </w:pPr>
            <w:r w:rsidRPr="0092597F">
              <w:rPr>
                <w:color w:val="auto"/>
                <w:sz w:val="22"/>
                <w:szCs w:val="22"/>
                <w:lang w:bidi="hr-HR"/>
              </w:rPr>
              <w:t>[6,5%</w:t>
            </w:r>
            <w:r w:rsidRPr="00863A7E">
              <w:rPr>
                <w:sz w:val="22"/>
                <w:szCs w:val="22"/>
                <w:lang w:bidi="hr-HR"/>
              </w:rPr>
              <w:noBreakHyphen/>
            </w:r>
            <w:r w:rsidRPr="0092597F">
              <w:rPr>
                <w:color w:val="auto"/>
                <w:sz w:val="22"/>
                <w:szCs w:val="22"/>
                <w:lang w:bidi="hr-HR"/>
              </w:rPr>
              <w:t>19,5%]</w:t>
            </w:r>
          </w:p>
        </w:tc>
      </w:tr>
      <w:tr w:rsidR="00381F99" w:rsidRPr="00AA1313" w14:paraId="5306AC02" w14:textId="77777777" w:rsidTr="00FD3E9E">
        <w:trPr>
          <w:trHeight w:val="259"/>
        </w:trPr>
        <w:tc>
          <w:tcPr>
            <w:tcW w:w="3707" w:type="dxa"/>
            <w:vMerge/>
            <w:shd w:val="clear" w:color="auto" w:fill="auto"/>
          </w:tcPr>
          <w:p w14:paraId="4E9F00EF" w14:textId="77777777" w:rsidR="00381F99" w:rsidRPr="00AA1313" w:rsidRDefault="00381F99" w:rsidP="00F051B7">
            <w:pPr>
              <w:pStyle w:val="paragraph0"/>
              <w:tabs>
                <w:tab w:val="left" w:pos="1080"/>
              </w:tabs>
              <w:spacing w:before="0" w:after="0"/>
              <w:ind w:firstLine="162"/>
              <w:rPr>
                <w:sz w:val="22"/>
                <w:szCs w:val="22"/>
                <w:lang w:bidi="hr-HR"/>
              </w:rPr>
            </w:pPr>
          </w:p>
        </w:tc>
        <w:tc>
          <w:tcPr>
            <w:tcW w:w="5472" w:type="dxa"/>
            <w:gridSpan w:val="2"/>
            <w:shd w:val="clear" w:color="auto" w:fill="auto"/>
          </w:tcPr>
          <w:p w14:paraId="44F3AB7D" w14:textId="77777777" w:rsidR="00381F99" w:rsidRPr="0092597F" w:rsidRDefault="004F3796" w:rsidP="00F051B7">
            <w:pPr>
              <w:pStyle w:val="paragraph0"/>
              <w:tabs>
                <w:tab w:val="left" w:pos="1080"/>
              </w:tabs>
              <w:spacing w:before="0" w:after="0"/>
              <w:jc w:val="center"/>
              <w:rPr>
                <w:i/>
                <w:color w:val="auto"/>
                <w:sz w:val="22"/>
                <w:szCs w:val="22"/>
                <w:lang w:bidi="hr-HR"/>
              </w:rPr>
            </w:pPr>
            <w:r w:rsidRPr="0092597F">
              <w:rPr>
                <w:color w:val="auto"/>
                <w:sz w:val="22"/>
                <w:szCs w:val="22"/>
                <w:lang w:bidi="hr-HR"/>
              </w:rPr>
              <w:t>p-vrijednost dvostranog testa &lt; 0,0001</w:t>
            </w:r>
          </w:p>
        </w:tc>
      </w:tr>
      <w:tr w:rsidR="00381F99" w:rsidRPr="00AA1313" w14:paraId="7C441180" w14:textId="77777777" w:rsidTr="00FD3E9E">
        <w:trPr>
          <w:trHeight w:val="359"/>
        </w:trPr>
        <w:tc>
          <w:tcPr>
            <w:tcW w:w="3707" w:type="dxa"/>
            <w:vMerge w:val="restart"/>
            <w:shd w:val="clear" w:color="auto" w:fill="auto"/>
          </w:tcPr>
          <w:p w14:paraId="42019B26" w14:textId="77777777" w:rsidR="00381F99" w:rsidRPr="005C348A" w:rsidRDefault="00381F99" w:rsidP="00D05FBC">
            <w:pPr>
              <w:pStyle w:val="BodyText"/>
              <w:rPr>
                <w:i w:val="0"/>
                <w:color w:val="auto"/>
                <w:szCs w:val="22"/>
                <w:lang w:val="hr-HR" w:bidi="hr-HR"/>
              </w:rPr>
            </w:pPr>
            <w:r w:rsidRPr="005C348A">
              <w:rPr>
                <w:i w:val="0"/>
                <w:color w:val="auto"/>
                <w:lang w:val="hr-HR" w:bidi="hr-HR"/>
              </w:rPr>
              <w:t xml:space="preserve">Negativni status </w:t>
            </w:r>
            <w:r w:rsidR="00E642B5" w:rsidRPr="005C348A">
              <w:rPr>
                <w:i w:val="0"/>
                <w:color w:val="auto"/>
                <w:lang w:val="hr-HR" w:bidi="hr-HR"/>
              </w:rPr>
              <w:t>MRD-a</w:t>
            </w:r>
            <w:r w:rsidRPr="005C348A">
              <w:rPr>
                <w:i w:val="0"/>
                <w:color w:val="auto"/>
                <w:vertAlign w:val="superscript"/>
                <w:lang w:val="hr-HR" w:bidi="hr-HR"/>
              </w:rPr>
              <w:t>c</w:t>
            </w:r>
            <w:r w:rsidRPr="005C348A">
              <w:rPr>
                <w:i w:val="0"/>
                <w:color w:val="auto"/>
                <w:lang w:val="hr-HR" w:bidi="hr-HR"/>
              </w:rPr>
              <w:t xml:space="preserve"> </w:t>
            </w:r>
            <w:r w:rsidR="00D05FBC">
              <w:rPr>
                <w:i w:val="0"/>
                <w:color w:val="auto"/>
                <w:lang w:val="hr-HR" w:bidi="hr-HR"/>
              </w:rPr>
              <w:t>u</w:t>
            </w:r>
            <w:r w:rsidRPr="005C348A">
              <w:rPr>
                <w:i w:val="0"/>
                <w:color w:val="auto"/>
                <w:lang w:val="hr-HR" w:bidi="hr-HR"/>
              </w:rPr>
              <w:t xml:space="preserve"> </w:t>
            </w:r>
            <w:r w:rsidR="00385AF2">
              <w:rPr>
                <w:i w:val="0"/>
                <w:color w:val="auto"/>
                <w:lang w:val="hr-HR" w:bidi="hr-HR"/>
              </w:rPr>
              <w:t>bolesnik</w:t>
            </w:r>
            <w:r w:rsidR="00D05FBC">
              <w:rPr>
                <w:i w:val="0"/>
                <w:color w:val="auto"/>
                <w:lang w:val="hr-HR" w:bidi="hr-HR"/>
              </w:rPr>
              <w:t>a</w:t>
            </w:r>
            <w:r w:rsidR="00385AF2" w:rsidRPr="005C348A">
              <w:rPr>
                <w:i w:val="0"/>
                <w:color w:val="auto"/>
                <w:lang w:val="hr-HR" w:bidi="hr-HR"/>
              </w:rPr>
              <w:t xml:space="preserve"> </w:t>
            </w:r>
            <w:r w:rsidRPr="005C348A">
              <w:rPr>
                <w:i w:val="0"/>
                <w:color w:val="auto"/>
                <w:lang w:val="hr-HR" w:bidi="hr-HR"/>
              </w:rPr>
              <w:t>koji postižu CR/CRi; stopa</w:t>
            </w:r>
            <w:r w:rsidRPr="005C348A">
              <w:rPr>
                <w:i w:val="0"/>
                <w:color w:val="auto"/>
                <w:vertAlign w:val="superscript"/>
                <w:lang w:val="hr-HR" w:bidi="hr-HR"/>
              </w:rPr>
              <w:t>d</w:t>
            </w:r>
            <w:r w:rsidRPr="005C348A">
              <w:rPr>
                <w:i w:val="0"/>
                <w:color w:val="auto"/>
                <w:lang w:val="hr-HR" w:bidi="hr-HR"/>
              </w:rPr>
              <w:t xml:space="preserve"> (%) [95% CI]</w:t>
            </w:r>
          </w:p>
        </w:tc>
        <w:tc>
          <w:tcPr>
            <w:tcW w:w="2736" w:type="dxa"/>
            <w:shd w:val="clear" w:color="auto" w:fill="auto"/>
          </w:tcPr>
          <w:p w14:paraId="52A9D326" w14:textId="77777777" w:rsidR="00381F99" w:rsidRPr="0092597F" w:rsidRDefault="00381F99" w:rsidP="00F051B7">
            <w:pPr>
              <w:pStyle w:val="BodyText"/>
              <w:jc w:val="center"/>
              <w:rPr>
                <w:rFonts w:eastAsia="Calibri"/>
                <w:i w:val="0"/>
                <w:color w:val="auto"/>
                <w:szCs w:val="22"/>
                <w:lang w:val="hr-HR" w:bidi="hr-HR"/>
              </w:rPr>
            </w:pPr>
            <w:r w:rsidRPr="0092597F">
              <w:rPr>
                <w:i w:val="0"/>
                <w:color w:val="auto"/>
                <w:szCs w:val="22"/>
                <w:lang w:val="hr-HR" w:bidi="hr-HR"/>
              </w:rPr>
              <w:t>69/88 (78,4%)</w:t>
            </w:r>
          </w:p>
          <w:p w14:paraId="58164A8B" w14:textId="77777777" w:rsidR="00381F99" w:rsidRPr="0092597F" w:rsidRDefault="00381F99" w:rsidP="00273A78">
            <w:pPr>
              <w:pStyle w:val="paragraph0"/>
              <w:tabs>
                <w:tab w:val="left" w:pos="1080"/>
              </w:tabs>
              <w:spacing w:before="0" w:after="0"/>
              <w:jc w:val="center"/>
              <w:rPr>
                <w:sz w:val="22"/>
                <w:szCs w:val="22"/>
                <w:lang w:bidi="hr-HR"/>
              </w:rPr>
            </w:pPr>
            <w:r w:rsidRPr="0092597F">
              <w:rPr>
                <w:color w:val="auto"/>
                <w:sz w:val="22"/>
                <w:szCs w:val="22"/>
                <w:lang w:bidi="hr-HR"/>
              </w:rPr>
              <w:t>[68,4%</w:t>
            </w:r>
            <w:r w:rsidRPr="00863A7E">
              <w:rPr>
                <w:sz w:val="22"/>
                <w:szCs w:val="22"/>
                <w:lang w:bidi="hr-HR"/>
              </w:rPr>
              <w:noBreakHyphen/>
            </w:r>
            <w:r w:rsidRPr="0092597F">
              <w:rPr>
                <w:color w:val="auto"/>
                <w:sz w:val="22"/>
                <w:szCs w:val="22"/>
                <w:lang w:bidi="hr-HR"/>
              </w:rPr>
              <w:t>86,5%]</w:t>
            </w:r>
          </w:p>
        </w:tc>
        <w:tc>
          <w:tcPr>
            <w:tcW w:w="2736" w:type="dxa"/>
            <w:shd w:val="clear" w:color="auto" w:fill="auto"/>
          </w:tcPr>
          <w:p w14:paraId="6A36AC5B" w14:textId="77777777" w:rsidR="00381F99" w:rsidRPr="0092597F" w:rsidRDefault="00381F99" w:rsidP="00F051B7">
            <w:pPr>
              <w:pStyle w:val="BodyText"/>
              <w:jc w:val="center"/>
              <w:rPr>
                <w:i w:val="0"/>
                <w:color w:val="auto"/>
                <w:szCs w:val="22"/>
                <w:lang w:val="hr-HR" w:bidi="hr-HR"/>
              </w:rPr>
            </w:pPr>
            <w:r w:rsidRPr="0092597F">
              <w:rPr>
                <w:i w:val="0"/>
                <w:color w:val="auto"/>
                <w:szCs w:val="22"/>
                <w:lang w:val="hr-HR" w:bidi="hr-HR"/>
              </w:rPr>
              <w:t>9/32 (28,1%)</w:t>
            </w:r>
          </w:p>
          <w:p w14:paraId="4E7F148C" w14:textId="77777777" w:rsidR="00381F99" w:rsidRPr="0092597F" w:rsidRDefault="00381F99" w:rsidP="00273A78">
            <w:pPr>
              <w:pStyle w:val="paragraph0"/>
              <w:tabs>
                <w:tab w:val="left" w:pos="1080"/>
              </w:tabs>
              <w:spacing w:before="0" w:after="0"/>
              <w:jc w:val="center"/>
              <w:rPr>
                <w:color w:val="auto"/>
                <w:sz w:val="22"/>
                <w:szCs w:val="22"/>
                <w:lang w:bidi="hr-HR"/>
              </w:rPr>
            </w:pPr>
            <w:r w:rsidRPr="0092597F">
              <w:rPr>
                <w:color w:val="auto"/>
                <w:sz w:val="22"/>
                <w:szCs w:val="22"/>
                <w:lang w:bidi="hr-HR"/>
              </w:rPr>
              <w:t>[13,7%</w:t>
            </w:r>
            <w:r w:rsidRPr="00863A7E">
              <w:rPr>
                <w:sz w:val="22"/>
                <w:szCs w:val="22"/>
                <w:lang w:bidi="hr-HR"/>
              </w:rPr>
              <w:noBreakHyphen/>
            </w:r>
            <w:r w:rsidRPr="0092597F">
              <w:rPr>
                <w:color w:val="auto"/>
                <w:sz w:val="22"/>
                <w:szCs w:val="22"/>
                <w:lang w:bidi="hr-HR"/>
              </w:rPr>
              <w:t>46,7%]</w:t>
            </w:r>
          </w:p>
        </w:tc>
      </w:tr>
      <w:tr w:rsidR="00381F99" w:rsidRPr="00AA1313" w14:paraId="79BE3B5E" w14:textId="77777777" w:rsidTr="00FD3E9E">
        <w:trPr>
          <w:trHeight w:val="80"/>
        </w:trPr>
        <w:tc>
          <w:tcPr>
            <w:tcW w:w="3707" w:type="dxa"/>
            <w:vMerge/>
            <w:shd w:val="clear" w:color="auto" w:fill="auto"/>
          </w:tcPr>
          <w:p w14:paraId="5A60691D" w14:textId="77777777" w:rsidR="00381F99" w:rsidRPr="00AA1313" w:rsidRDefault="00381F99" w:rsidP="00F051B7">
            <w:pPr>
              <w:pStyle w:val="paragraph0"/>
              <w:tabs>
                <w:tab w:val="left" w:pos="1080"/>
              </w:tabs>
              <w:spacing w:before="0" w:after="0"/>
              <w:rPr>
                <w:color w:val="auto"/>
                <w:sz w:val="22"/>
                <w:szCs w:val="22"/>
                <w:lang w:bidi="hr-HR"/>
              </w:rPr>
            </w:pPr>
          </w:p>
        </w:tc>
        <w:tc>
          <w:tcPr>
            <w:tcW w:w="5472" w:type="dxa"/>
            <w:gridSpan w:val="2"/>
            <w:shd w:val="clear" w:color="auto" w:fill="auto"/>
          </w:tcPr>
          <w:p w14:paraId="3FAD6310" w14:textId="77777777" w:rsidR="00381F99" w:rsidRPr="0092597F" w:rsidRDefault="004F3796" w:rsidP="00F051B7">
            <w:pPr>
              <w:pStyle w:val="paragraph0"/>
              <w:tabs>
                <w:tab w:val="left" w:pos="1080"/>
              </w:tabs>
              <w:spacing w:before="0" w:after="0"/>
              <w:jc w:val="center"/>
              <w:rPr>
                <w:i/>
                <w:color w:val="auto"/>
                <w:sz w:val="22"/>
                <w:szCs w:val="22"/>
                <w:lang w:bidi="hr-HR"/>
              </w:rPr>
            </w:pPr>
            <w:r w:rsidRPr="0092597F">
              <w:rPr>
                <w:color w:val="auto"/>
                <w:sz w:val="22"/>
                <w:szCs w:val="22"/>
                <w:lang w:bidi="hr-HR"/>
              </w:rPr>
              <w:t>p-vrijednost dvostranog testa &lt; 0,0001</w:t>
            </w:r>
          </w:p>
        </w:tc>
      </w:tr>
      <w:tr w:rsidR="00381F99" w:rsidRPr="00AA1313" w14:paraId="238FF8EC" w14:textId="77777777" w:rsidTr="00FD3E9E">
        <w:trPr>
          <w:trHeight w:val="512"/>
        </w:trPr>
        <w:tc>
          <w:tcPr>
            <w:tcW w:w="3707" w:type="dxa"/>
            <w:tcBorders>
              <w:bottom w:val="single" w:sz="4" w:space="0" w:color="auto"/>
            </w:tcBorders>
            <w:shd w:val="clear" w:color="auto" w:fill="auto"/>
          </w:tcPr>
          <w:p w14:paraId="11F88E32" w14:textId="77777777" w:rsidR="00381F99" w:rsidRPr="00AA1313" w:rsidRDefault="00381F99" w:rsidP="00FD3E9E">
            <w:pPr>
              <w:pStyle w:val="paragraph0"/>
              <w:keepNext/>
              <w:keepLines/>
              <w:tabs>
                <w:tab w:val="left" w:pos="1080"/>
              </w:tabs>
              <w:spacing w:before="0" w:after="0"/>
              <w:rPr>
                <w:sz w:val="22"/>
                <w:szCs w:val="22"/>
                <w:lang w:bidi="hr-HR"/>
              </w:rPr>
            </w:pPr>
          </w:p>
        </w:tc>
        <w:tc>
          <w:tcPr>
            <w:tcW w:w="2736" w:type="dxa"/>
            <w:tcBorders>
              <w:bottom w:val="single" w:sz="4" w:space="0" w:color="auto"/>
            </w:tcBorders>
            <w:shd w:val="clear" w:color="auto" w:fill="auto"/>
          </w:tcPr>
          <w:p w14:paraId="0773D02F" w14:textId="77777777" w:rsidR="00381F99" w:rsidRPr="0092597F" w:rsidRDefault="00381F99" w:rsidP="00FD3E9E">
            <w:pPr>
              <w:pStyle w:val="Paragraph"/>
              <w:keepNext/>
              <w:keepLines/>
              <w:spacing w:after="0"/>
              <w:jc w:val="center"/>
              <w:rPr>
                <w:b/>
                <w:bCs/>
                <w:sz w:val="22"/>
                <w:szCs w:val="22"/>
              </w:rPr>
            </w:pPr>
            <w:r w:rsidRPr="0092597F">
              <w:rPr>
                <w:b/>
                <w:sz w:val="22"/>
                <w:szCs w:val="22"/>
              </w:rPr>
              <w:t>BESPONSA</w:t>
            </w:r>
          </w:p>
          <w:p w14:paraId="01066183" w14:textId="77777777" w:rsidR="00381F99" w:rsidRPr="0092597F" w:rsidRDefault="00381F99" w:rsidP="00FD3E9E">
            <w:pPr>
              <w:pStyle w:val="paragraph0"/>
              <w:keepNext/>
              <w:keepLines/>
              <w:tabs>
                <w:tab w:val="left" w:pos="1080"/>
              </w:tabs>
              <w:spacing w:before="0" w:after="0"/>
              <w:jc w:val="center"/>
              <w:rPr>
                <w:sz w:val="22"/>
                <w:szCs w:val="22"/>
                <w:lang w:bidi="hr-HR"/>
              </w:rPr>
            </w:pPr>
            <w:r w:rsidRPr="0092597F">
              <w:rPr>
                <w:b/>
                <w:color w:val="auto"/>
                <w:sz w:val="22"/>
                <w:szCs w:val="22"/>
                <w:lang w:bidi="hr-HR"/>
              </w:rPr>
              <w:t>(N=164)</w:t>
            </w:r>
          </w:p>
        </w:tc>
        <w:tc>
          <w:tcPr>
            <w:tcW w:w="2736" w:type="dxa"/>
            <w:tcBorders>
              <w:bottom w:val="single" w:sz="4" w:space="0" w:color="auto"/>
            </w:tcBorders>
            <w:shd w:val="clear" w:color="auto" w:fill="auto"/>
          </w:tcPr>
          <w:p w14:paraId="6CD7882C" w14:textId="77777777" w:rsidR="00381F99" w:rsidRPr="0092597F" w:rsidRDefault="00381F99" w:rsidP="00FD3E9E">
            <w:pPr>
              <w:pStyle w:val="paragraph0"/>
              <w:keepNext/>
              <w:keepLines/>
              <w:tabs>
                <w:tab w:val="left" w:pos="1080"/>
              </w:tabs>
              <w:spacing w:before="0" w:after="0"/>
              <w:jc w:val="center"/>
              <w:rPr>
                <w:sz w:val="22"/>
                <w:szCs w:val="22"/>
                <w:lang w:bidi="hr-HR"/>
              </w:rPr>
            </w:pPr>
            <w:r w:rsidRPr="0092597F">
              <w:rPr>
                <w:b/>
                <w:color w:val="auto"/>
                <w:sz w:val="22"/>
                <w:szCs w:val="22"/>
                <w:lang w:bidi="hr-HR"/>
              </w:rPr>
              <w:t>HIDAC, FLAG ili MXN/Ara-C (N=162)</w:t>
            </w:r>
          </w:p>
        </w:tc>
      </w:tr>
      <w:tr w:rsidR="00381F99" w:rsidRPr="00AA1313" w14:paraId="68A17D8A" w14:textId="77777777" w:rsidTr="00FD3E9E">
        <w:tc>
          <w:tcPr>
            <w:tcW w:w="3707" w:type="dxa"/>
            <w:vMerge w:val="restart"/>
            <w:shd w:val="clear" w:color="auto" w:fill="auto"/>
          </w:tcPr>
          <w:p w14:paraId="654D3B31" w14:textId="77777777" w:rsidR="00381F99" w:rsidRPr="002C6850" w:rsidRDefault="00E642B5" w:rsidP="00FD3E9E">
            <w:pPr>
              <w:pStyle w:val="paragraph0"/>
              <w:keepNext/>
              <w:keepLines/>
              <w:tabs>
                <w:tab w:val="left" w:pos="1080"/>
              </w:tabs>
              <w:spacing w:before="0" w:after="0"/>
              <w:rPr>
                <w:sz w:val="22"/>
                <w:szCs w:val="22"/>
                <w:lang w:bidi="hr-HR"/>
              </w:rPr>
            </w:pPr>
            <w:r>
              <w:rPr>
                <w:sz w:val="22"/>
                <w:lang w:bidi="hr-HR"/>
              </w:rPr>
              <w:t>Medijan OS-a</w:t>
            </w:r>
            <w:r w:rsidR="00381F99">
              <w:rPr>
                <w:sz w:val="22"/>
                <w:lang w:bidi="hr-HR"/>
              </w:rPr>
              <w:t>; m</w:t>
            </w:r>
            <w:r>
              <w:rPr>
                <w:sz w:val="22"/>
                <w:lang w:bidi="hr-HR"/>
              </w:rPr>
              <w:t>jeseci</w:t>
            </w:r>
            <w:r w:rsidR="00381F99">
              <w:rPr>
                <w:sz w:val="22"/>
                <w:lang w:bidi="hr-HR"/>
              </w:rPr>
              <w:t xml:space="preserve"> [95% CI]</w:t>
            </w:r>
          </w:p>
        </w:tc>
        <w:tc>
          <w:tcPr>
            <w:tcW w:w="2736" w:type="dxa"/>
            <w:tcBorders>
              <w:bottom w:val="single" w:sz="4" w:space="0" w:color="auto"/>
            </w:tcBorders>
            <w:shd w:val="clear" w:color="auto" w:fill="auto"/>
          </w:tcPr>
          <w:p w14:paraId="5EE4AF40" w14:textId="77777777" w:rsidR="00381F99" w:rsidRPr="0092597F" w:rsidRDefault="00381F99" w:rsidP="00FD3E9E">
            <w:pPr>
              <w:pStyle w:val="ListAlpha"/>
              <w:keepNext/>
              <w:keepLines/>
              <w:numPr>
                <w:ilvl w:val="0"/>
                <w:numId w:val="0"/>
              </w:numPr>
              <w:overflowPunct w:val="0"/>
              <w:autoSpaceDE w:val="0"/>
              <w:autoSpaceDN w:val="0"/>
              <w:adjustRightInd w:val="0"/>
              <w:spacing w:after="0"/>
              <w:jc w:val="center"/>
              <w:textAlignment w:val="baseline"/>
              <w:rPr>
                <w:sz w:val="22"/>
                <w:szCs w:val="22"/>
              </w:rPr>
            </w:pPr>
            <w:r w:rsidRPr="0092597F">
              <w:rPr>
                <w:sz w:val="22"/>
                <w:szCs w:val="22"/>
              </w:rPr>
              <w:t>7,7</w:t>
            </w:r>
          </w:p>
          <w:p w14:paraId="06240C09" w14:textId="77777777" w:rsidR="00381F99" w:rsidRPr="0092597F" w:rsidRDefault="00381F99" w:rsidP="00FD3E9E">
            <w:pPr>
              <w:pStyle w:val="paragraph0"/>
              <w:keepNext/>
              <w:keepLines/>
              <w:tabs>
                <w:tab w:val="left" w:pos="1080"/>
              </w:tabs>
              <w:spacing w:before="0" w:after="0"/>
              <w:jc w:val="center"/>
              <w:rPr>
                <w:sz w:val="22"/>
                <w:szCs w:val="22"/>
                <w:lang w:bidi="hr-HR"/>
              </w:rPr>
            </w:pPr>
            <w:r w:rsidRPr="0092597F">
              <w:rPr>
                <w:color w:val="auto"/>
                <w:sz w:val="22"/>
                <w:szCs w:val="22"/>
                <w:lang w:bidi="hr-HR"/>
              </w:rPr>
              <w:t>[6,0 do 9,2]</w:t>
            </w:r>
          </w:p>
        </w:tc>
        <w:tc>
          <w:tcPr>
            <w:tcW w:w="2736" w:type="dxa"/>
            <w:tcBorders>
              <w:bottom w:val="single" w:sz="4" w:space="0" w:color="auto"/>
            </w:tcBorders>
            <w:shd w:val="clear" w:color="auto" w:fill="auto"/>
          </w:tcPr>
          <w:p w14:paraId="2FEE6A52" w14:textId="77777777" w:rsidR="00381F99" w:rsidRPr="0092597F" w:rsidRDefault="00381F99" w:rsidP="00FD3E9E">
            <w:pPr>
              <w:pStyle w:val="ListAlpha"/>
              <w:keepNext/>
              <w:keepLines/>
              <w:numPr>
                <w:ilvl w:val="0"/>
                <w:numId w:val="0"/>
              </w:numPr>
              <w:overflowPunct w:val="0"/>
              <w:autoSpaceDE w:val="0"/>
              <w:autoSpaceDN w:val="0"/>
              <w:adjustRightInd w:val="0"/>
              <w:spacing w:after="0"/>
              <w:jc w:val="center"/>
              <w:textAlignment w:val="baseline"/>
              <w:rPr>
                <w:sz w:val="22"/>
                <w:szCs w:val="22"/>
              </w:rPr>
            </w:pPr>
            <w:r w:rsidRPr="0092597F">
              <w:rPr>
                <w:sz w:val="22"/>
                <w:szCs w:val="22"/>
              </w:rPr>
              <w:t>6,</w:t>
            </w:r>
            <w:r w:rsidR="000A3008" w:rsidRPr="0092597F">
              <w:rPr>
                <w:sz w:val="22"/>
                <w:szCs w:val="22"/>
              </w:rPr>
              <w:t>2</w:t>
            </w:r>
          </w:p>
          <w:p w14:paraId="68719657" w14:textId="77777777" w:rsidR="00381F99" w:rsidRPr="0092597F" w:rsidRDefault="00381F99" w:rsidP="00FD3E9E">
            <w:pPr>
              <w:pStyle w:val="paragraph0"/>
              <w:keepNext/>
              <w:keepLines/>
              <w:tabs>
                <w:tab w:val="left" w:pos="1080"/>
              </w:tabs>
              <w:spacing w:before="0" w:after="0"/>
              <w:jc w:val="center"/>
              <w:rPr>
                <w:sz w:val="22"/>
                <w:szCs w:val="22"/>
                <w:lang w:bidi="hr-HR"/>
              </w:rPr>
            </w:pPr>
            <w:r w:rsidRPr="0092597F">
              <w:rPr>
                <w:color w:val="auto"/>
                <w:sz w:val="22"/>
                <w:szCs w:val="22"/>
                <w:lang w:bidi="hr-HR"/>
              </w:rPr>
              <w:t>[4,</w:t>
            </w:r>
            <w:r w:rsidR="000A3008" w:rsidRPr="0092597F">
              <w:rPr>
                <w:color w:val="auto"/>
                <w:sz w:val="22"/>
                <w:szCs w:val="22"/>
                <w:lang w:bidi="hr-HR"/>
              </w:rPr>
              <w:t>7</w:t>
            </w:r>
            <w:r w:rsidRPr="0092597F">
              <w:rPr>
                <w:color w:val="auto"/>
                <w:sz w:val="22"/>
                <w:szCs w:val="22"/>
                <w:lang w:bidi="hr-HR"/>
              </w:rPr>
              <w:t xml:space="preserve"> do 8,3]</w:t>
            </w:r>
          </w:p>
        </w:tc>
      </w:tr>
      <w:tr w:rsidR="00381F99" w:rsidRPr="00AA1313" w14:paraId="47253624" w14:textId="77777777" w:rsidTr="00FD3E9E">
        <w:tc>
          <w:tcPr>
            <w:tcW w:w="3707" w:type="dxa"/>
            <w:vMerge/>
            <w:tcBorders>
              <w:bottom w:val="single" w:sz="4" w:space="0" w:color="auto"/>
            </w:tcBorders>
            <w:shd w:val="clear" w:color="auto" w:fill="auto"/>
          </w:tcPr>
          <w:p w14:paraId="165A1397" w14:textId="77777777" w:rsidR="00381F99" w:rsidRPr="009B5378" w:rsidRDefault="00381F99" w:rsidP="00FD3E9E">
            <w:pPr>
              <w:pStyle w:val="paragraph0"/>
              <w:keepNext/>
              <w:keepLines/>
              <w:tabs>
                <w:tab w:val="left" w:pos="1080"/>
              </w:tabs>
              <w:spacing w:before="0" w:after="0"/>
              <w:rPr>
                <w:sz w:val="22"/>
                <w:szCs w:val="22"/>
                <w:lang w:bidi="hr-HR"/>
              </w:rPr>
            </w:pPr>
          </w:p>
        </w:tc>
        <w:tc>
          <w:tcPr>
            <w:tcW w:w="5472" w:type="dxa"/>
            <w:gridSpan w:val="2"/>
            <w:tcBorders>
              <w:bottom w:val="single" w:sz="4" w:space="0" w:color="auto"/>
            </w:tcBorders>
            <w:shd w:val="clear" w:color="auto" w:fill="auto"/>
          </w:tcPr>
          <w:p w14:paraId="18AE5662" w14:textId="77777777" w:rsidR="00381F99" w:rsidRPr="0092597F" w:rsidRDefault="00381F99" w:rsidP="00FD3E9E">
            <w:pPr>
              <w:pStyle w:val="ListAlpha"/>
              <w:keepNext/>
              <w:keepLines/>
              <w:numPr>
                <w:ilvl w:val="0"/>
                <w:numId w:val="0"/>
              </w:numPr>
              <w:overflowPunct w:val="0"/>
              <w:autoSpaceDE w:val="0"/>
              <w:autoSpaceDN w:val="0"/>
              <w:adjustRightInd w:val="0"/>
              <w:spacing w:after="0"/>
              <w:jc w:val="center"/>
              <w:textAlignment w:val="baseline"/>
              <w:rPr>
                <w:sz w:val="22"/>
                <w:szCs w:val="22"/>
              </w:rPr>
            </w:pPr>
            <w:r w:rsidRPr="0092597F">
              <w:rPr>
                <w:sz w:val="22"/>
                <w:szCs w:val="22"/>
              </w:rPr>
              <w:t xml:space="preserve">Omjer </w:t>
            </w:r>
            <w:r w:rsidR="00833B15" w:rsidRPr="0092597F">
              <w:rPr>
                <w:sz w:val="22"/>
                <w:szCs w:val="22"/>
              </w:rPr>
              <w:t xml:space="preserve">hazarda </w:t>
            </w:r>
            <w:r w:rsidRPr="0092597F">
              <w:rPr>
                <w:sz w:val="22"/>
                <w:szCs w:val="22"/>
              </w:rPr>
              <w:t>[</w:t>
            </w:r>
            <w:r w:rsidR="00E642B5" w:rsidRPr="0092597F">
              <w:rPr>
                <w:sz w:val="22"/>
                <w:szCs w:val="22"/>
              </w:rPr>
              <w:t>95</w:t>
            </w:r>
            <w:r w:rsidRPr="0092597F">
              <w:rPr>
                <w:sz w:val="22"/>
                <w:szCs w:val="22"/>
              </w:rPr>
              <w:t>% CI] = 0,7</w:t>
            </w:r>
            <w:r w:rsidR="000A3008" w:rsidRPr="0092597F">
              <w:rPr>
                <w:sz w:val="22"/>
                <w:szCs w:val="22"/>
              </w:rPr>
              <w:t>51</w:t>
            </w:r>
            <w:r w:rsidRPr="0092597F">
              <w:rPr>
                <w:sz w:val="22"/>
                <w:szCs w:val="22"/>
              </w:rPr>
              <w:t xml:space="preserve"> [0,5</w:t>
            </w:r>
            <w:r w:rsidR="000A3008" w:rsidRPr="0092597F">
              <w:rPr>
                <w:sz w:val="22"/>
                <w:szCs w:val="22"/>
              </w:rPr>
              <w:t>88</w:t>
            </w:r>
            <w:r w:rsidRPr="00863A7E">
              <w:rPr>
                <w:sz w:val="22"/>
                <w:szCs w:val="22"/>
              </w:rPr>
              <w:noBreakHyphen/>
            </w:r>
            <w:r w:rsidR="00E642B5" w:rsidRPr="0092597F">
              <w:rPr>
                <w:sz w:val="22"/>
                <w:szCs w:val="22"/>
              </w:rPr>
              <w:t>0,9</w:t>
            </w:r>
            <w:r w:rsidR="000A3008" w:rsidRPr="0092597F">
              <w:rPr>
                <w:sz w:val="22"/>
                <w:szCs w:val="22"/>
              </w:rPr>
              <w:t>5</w:t>
            </w:r>
            <w:r w:rsidR="00E642B5" w:rsidRPr="0092597F">
              <w:rPr>
                <w:sz w:val="22"/>
                <w:szCs w:val="22"/>
              </w:rPr>
              <w:t>9</w:t>
            </w:r>
            <w:r w:rsidR="00E642B5" w:rsidRPr="00863A7E">
              <w:rPr>
                <w:sz w:val="22"/>
                <w:szCs w:val="22"/>
              </w:rPr>
              <w:t>]</w:t>
            </w:r>
          </w:p>
          <w:p w14:paraId="7334AEDC" w14:textId="77777777" w:rsidR="00381F99" w:rsidRPr="0092597F" w:rsidRDefault="004F3796" w:rsidP="00FD3E9E">
            <w:pPr>
              <w:pStyle w:val="ListAlpha"/>
              <w:keepNext/>
              <w:keepLines/>
              <w:numPr>
                <w:ilvl w:val="0"/>
                <w:numId w:val="0"/>
              </w:numPr>
              <w:overflowPunct w:val="0"/>
              <w:autoSpaceDE w:val="0"/>
              <w:autoSpaceDN w:val="0"/>
              <w:adjustRightInd w:val="0"/>
              <w:spacing w:after="0"/>
              <w:jc w:val="center"/>
              <w:textAlignment w:val="baseline"/>
              <w:rPr>
                <w:sz w:val="22"/>
                <w:szCs w:val="22"/>
              </w:rPr>
            </w:pPr>
            <w:r w:rsidRPr="0092597F">
              <w:rPr>
                <w:sz w:val="22"/>
                <w:szCs w:val="22"/>
              </w:rPr>
              <w:t>p-vrijednost dvostranog testa = 0,</w:t>
            </w:r>
            <w:r w:rsidR="000A3008" w:rsidRPr="0092597F">
              <w:rPr>
                <w:sz w:val="22"/>
                <w:szCs w:val="22"/>
              </w:rPr>
              <w:t>0210</w:t>
            </w:r>
          </w:p>
        </w:tc>
      </w:tr>
      <w:tr w:rsidR="00381F99" w:rsidRPr="00AA1313" w14:paraId="53A0001D" w14:textId="77777777" w:rsidTr="00FD3E9E">
        <w:tc>
          <w:tcPr>
            <w:tcW w:w="3707" w:type="dxa"/>
            <w:vMerge w:val="restart"/>
            <w:shd w:val="clear" w:color="auto" w:fill="auto"/>
          </w:tcPr>
          <w:p w14:paraId="799AE59B" w14:textId="77777777" w:rsidR="00381F99" w:rsidRPr="002035CD" w:rsidRDefault="00E642B5" w:rsidP="00FD3E9E">
            <w:pPr>
              <w:pStyle w:val="paragraph0"/>
              <w:keepNext/>
              <w:keepLines/>
              <w:tabs>
                <w:tab w:val="left" w:pos="1080"/>
              </w:tabs>
              <w:spacing w:before="0" w:after="0"/>
              <w:rPr>
                <w:sz w:val="22"/>
                <w:szCs w:val="22"/>
                <w:lang w:bidi="hr-HR"/>
              </w:rPr>
            </w:pPr>
            <w:r>
              <w:rPr>
                <w:sz w:val="22"/>
                <w:lang w:bidi="hr-HR"/>
              </w:rPr>
              <w:t>Medijan PFS-a</w:t>
            </w:r>
            <w:r w:rsidR="00381F99">
              <w:rPr>
                <w:sz w:val="22"/>
                <w:vertAlign w:val="superscript"/>
                <w:lang w:bidi="hr-HR"/>
              </w:rPr>
              <w:t>e</w:t>
            </w:r>
            <w:r w:rsidR="003F1DDB">
              <w:rPr>
                <w:sz w:val="22"/>
                <w:vertAlign w:val="superscript"/>
                <w:lang w:bidi="hr-HR"/>
              </w:rPr>
              <w:t>,f</w:t>
            </w:r>
            <w:r w:rsidR="00381F99">
              <w:rPr>
                <w:sz w:val="22"/>
                <w:lang w:bidi="hr-HR"/>
              </w:rPr>
              <w:t>; m</w:t>
            </w:r>
            <w:r>
              <w:rPr>
                <w:sz w:val="22"/>
                <w:lang w:bidi="hr-HR"/>
              </w:rPr>
              <w:t>jeseci</w:t>
            </w:r>
            <w:r w:rsidR="00381F99">
              <w:rPr>
                <w:sz w:val="22"/>
                <w:lang w:bidi="hr-HR"/>
              </w:rPr>
              <w:t xml:space="preserve"> [95% CI]</w:t>
            </w:r>
          </w:p>
        </w:tc>
        <w:tc>
          <w:tcPr>
            <w:tcW w:w="2736" w:type="dxa"/>
            <w:tcBorders>
              <w:bottom w:val="single" w:sz="4" w:space="0" w:color="auto"/>
            </w:tcBorders>
            <w:shd w:val="clear" w:color="auto" w:fill="auto"/>
          </w:tcPr>
          <w:p w14:paraId="4667660B" w14:textId="77777777" w:rsidR="00381F99" w:rsidRPr="0092597F" w:rsidRDefault="00381F99" w:rsidP="00FD3E9E">
            <w:pPr>
              <w:pStyle w:val="ListAlpha"/>
              <w:keepNext/>
              <w:keepLines/>
              <w:numPr>
                <w:ilvl w:val="0"/>
                <w:numId w:val="0"/>
              </w:numPr>
              <w:overflowPunct w:val="0"/>
              <w:autoSpaceDE w:val="0"/>
              <w:autoSpaceDN w:val="0"/>
              <w:adjustRightInd w:val="0"/>
              <w:spacing w:after="0"/>
              <w:jc w:val="center"/>
              <w:textAlignment w:val="baseline"/>
              <w:rPr>
                <w:sz w:val="22"/>
                <w:szCs w:val="22"/>
              </w:rPr>
            </w:pPr>
            <w:r w:rsidRPr="0092597F">
              <w:rPr>
                <w:sz w:val="22"/>
                <w:szCs w:val="22"/>
              </w:rPr>
              <w:t>5,0</w:t>
            </w:r>
          </w:p>
          <w:p w14:paraId="07C27BDB" w14:textId="77777777" w:rsidR="00381F99" w:rsidRPr="0092597F" w:rsidRDefault="00381F99" w:rsidP="00FD3E9E">
            <w:pPr>
              <w:pStyle w:val="paragraph0"/>
              <w:keepNext/>
              <w:keepLines/>
              <w:tabs>
                <w:tab w:val="left" w:pos="1080"/>
              </w:tabs>
              <w:spacing w:before="0" w:after="0"/>
              <w:jc w:val="center"/>
              <w:rPr>
                <w:sz w:val="22"/>
                <w:szCs w:val="22"/>
                <w:lang w:bidi="hr-HR"/>
              </w:rPr>
            </w:pPr>
            <w:r w:rsidRPr="0092597F">
              <w:rPr>
                <w:sz w:val="22"/>
                <w:szCs w:val="22"/>
                <w:lang w:bidi="hr-HR"/>
              </w:rPr>
              <w:t>[3,</w:t>
            </w:r>
            <w:r w:rsidR="000A3008" w:rsidRPr="0092597F">
              <w:rPr>
                <w:sz w:val="22"/>
                <w:szCs w:val="22"/>
                <w:lang w:bidi="hr-HR"/>
              </w:rPr>
              <w:t>9</w:t>
            </w:r>
            <w:r w:rsidRPr="0092597F">
              <w:rPr>
                <w:sz w:val="22"/>
                <w:szCs w:val="22"/>
                <w:lang w:bidi="hr-HR"/>
              </w:rPr>
              <w:t xml:space="preserve"> do 5,</w:t>
            </w:r>
            <w:r w:rsidR="000A3008" w:rsidRPr="0092597F">
              <w:rPr>
                <w:sz w:val="22"/>
                <w:szCs w:val="22"/>
                <w:lang w:bidi="hr-HR"/>
              </w:rPr>
              <w:t>8</w:t>
            </w:r>
            <w:r w:rsidRPr="0092597F">
              <w:rPr>
                <w:sz w:val="22"/>
                <w:szCs w:val="22"/>
                <w:lang w:bidi="hr-HR"/>
              </w:rPr>
              <w:t>]</w:t>
            </w:r>
          </w:p>
        </w:tc>
        <w:tc>
          <w:tcPr>
            <w:tcW w:w="2736" w:type="dxa"/>
            <w:tcBorders>
              <w:bottom w:val="single" w:sz="4" w:space="0" w:color="auto"/>
            </w:tcBorders>
            <w:shd w:val="clear" w:color="auto" w:fill="auto"/>
          </w:tcPr>
          <w:p w14:paraId="4B163B74" w14:textId="77777777" w:rsidR="00381F99" w:rsidRPr="0092597F" w:rsidRDefault="00381F99" w:rsidP="00FD3E9E">
            <w:pPr>
              <w:pStyle w:val="ListAlpha"/>
              <w:keepNext/>
              <w:keepLines/>
              <w:numPr>
                <w:ilvl w:val="0"/>
                <w:numId w:val="0"/>
              </w:numPr>
              <w:overflowPunct w:val="0"/>
              <w:autoSpaceDE w:val="0"/>
              <w:autoSpaceDN w:val="0"/>
              <w:adjustRightInd w:val="0"/>
              <w:spacing w:after="0"/>
              <w:ind w:hanging="18"/>
              <w:jc w:val="center"/>
              <w:textAlignment w:val="baseline"/>
              <w:rPr>
                <w:sz w:val="22"/>
                <w:szCs w:val="22"/>
              </w:rPr>
            </w:pPr>
            <w:r w:rsidRPr="0092597F">
              <w:rPr>
                <w:sz w:val="22"/>
                <w:szCs w:val="22"/>
              </w:rPr>
              <w:t>1,</w:t>
            </w:r>
            <w:r w:rsidR="005E0A9C" w:rsidRPr="0092597F">
              <w:rPr>
                <w:sz w:val="22"/>
                <w:szCs w:val="22"/>
              </w:rPr>
              <w:t>7</w:t>
            </w:r>
          </w:p>
          <w:p w14:paraId="2EF3A224" w14:textId="77777777" w:rsidR="00381F99" w:rsidRPr="0092597F" w:rsidRDefault="00381F99" w:rsidP="00FD3E9E">
            <w:pPr>
              <w:pStyle w:val="paragraph0"/>
              <w:keepNext/>
              <w:keepLines/>
              <w:tabs>
                <w:tab w:val="left" w:pos="1080"/>
              </w:tabs>
              <w:spacing w:before="0" w:after="0"/>
              <w:jc w:val="center"/>
              <w:rPr>
                <w:sz w:val="22"/>
                <w:szCs w:val="22"/>
                <w:lang w:bidi="hr-HR"/>
              </w:rPr>
            </w:pPr>
            <w:r w:rsidRPr="0092597F">
              <w:rPr>
                <w:sz w:val="22"/>
                <w:szCs w:val="22"/>
                <w:lang w:bidi="hr-HR"/>
              </w:rPr>
              <w:t>[1,</w:t>
            </w:r>
            <w:r w:rsidR="000A3008" w:rsidRPr="0092597F">
              <w:rPr>
                <w:sz w:val="22"/>
                <w:szCs w:val="22"/>
                <w:lang w:bidi="hr-HR"/>
              </w:rPr>
              <w:t>4</w:t>
            </w:r>
            <w:r w:rsidRPr="0092597F">
              <w:rPr>
                <w:sz w:val="22"/>
                <w:szCs w:val="22"/>
                <w:lang w:bidi="hr-HR"/>
              </w:rPr>
              <w:t xml:space="preserve"> do 2,</w:t>
            </w:r>
            <w:r w:rsidR="000A3008" w:rsidRPr="0092597F">
              <w:rPr>
                <w:sz w:val="22"/>
                <w:szCs w:val="22"/>
                <w:lang w:bidi="hr-HR"/>
              </w:rPr>
              <w:t>1</w:t>
            </w:r>
            <w:r w:rsidRPr="0092597F">
              <w:rPr>
                <w:sz w:val="22"/>
                <w:szCs w:val="22"/>
                <w:lang w:bidi="hr-HR"/>
              </w:rPr>
              <w:t>]</w:t>
            </w:r>
          </w:p>
        </w:tc>
      </w:tr>
      <w:tr w:rsidR="00381F99" w:rsidRPr="00AA1313" w14:paraId="58F8BC6A" w14:textId="77777777" w:rsidTr="00FD3E9E">
        <w:tc>
          <w:tcPr>
            <w:tcW w:w="3707" w:type="dxa"/>
            <w:vMerge/>
            <w:tcBorders>
              <w:bottom w:val="single" w:sz="4" w:space="0" w:color="auto"/>
            </w:tcBorders>
            <w:shd w:val="clear" w:color="auto" w:fill="auto"/>
          </w:tcPr>
          <w:p w14:paraId="3C314BDA" w14:textId="77777777" w:rsidR="00381F99" w:rsidRPr="00AA1313" w:rsidRDefault="00381F99" w:rsidP="00FD3E9E">
            <w:pPr>
              <w:pStyle w:val="paragraph0"/>
              <w:keepNext/>
              <w:keepLines/>
              <w:tabs>
                <w:tab w:val="left" w:pos="1080"/>
              </w:tabs>
              <w:spacing w:before="0" w:after="0"/>
              <w:rPr>
                <w:sz w:val="22"/>
                <w:szCs w:val="22"/>
                <w:lang w:bidi="hr-HR"/>
              </w:rPr>
            </w:pPr>
          </w:p>
        </w:tc>
        <w:tc>
          <w:tcPr>
            <w:tcW w:w="5472" w:type="dxa"/>
            <w:gridSpan w:val="2"/>
            <w:tcBorders>
              <w:bottom w:val="single" w:sz="4" w:space="0" w:color="auto"/>
            </w:tcBorders>
            <w:shd w:val="clear" w:color="auto" w:fill="auto"/>
          </w:tcPr>
          <w:p w14:paraId="4A37B293" w14:textId="77777777" w:rsidR="00381F99" w:rsidRPr="0092597F" w:rsidRDefault="00381F99" w:rsidP="00FD3E9E">
            <w:pPr>
              <w:pStyle w:val="paragraph0"/>
              <w:keepNext/>
              <w:keepLines/>
              <w:tabs>
                <w:tab w:val="left" w:pos="1080"/>
              </w:tabs>
              <w:spacing w:before="0" w:after="0"/>
              <w:jc w:val="center"/>
              <w:rPr>
                <w:color w:val="auto"/>
                <w:sz w:val="22"/>
                <w:szCs w:val="22"/>
                <w:lang w:bidi="hr-HR"/>
              </w:rPr>
            </w:pPr>
            <w:r w:rsidRPr="0092597F">
              <w:rPr>
                <w:sz w:val="22"/>
                <w:szCs w:val="22"/>
                <w:lang w:bidi="hr-HR"/>
              </w:rPr>
              <w:t xml:space="preserve">Omjer </w:t>
            </w:r>
            <w:r w:rsidR="00833B15" w:rsidRPr="0092597F">
              <w:rPr>
                <w:sz w:val="22"/>
                <w:szCs w:val="22"/>
                <w:lang w:bidi="hr-HR"/>
              </w:rPr>
              <w:t xml:space="preserve">hazarda </w:t>
            </w:r>
            <w:r w:rsidRPr="0092597F">
              <w:rPr>
                <w:sz w:val="22"/>
                <w:szCs w:val="22"/>
                <w:lang w:bidi="hr-HR"/>
              </w:rPr>
              <w:t>[95% CI] = 0,45</w:t>
            </w:r>
            <w:r w:rsidR="000A3008" w:rsidRPr="0092597F">
              <w:rPr>
                <w:sz w:val="22"/>
                <w:szCs w:val="22"/>
                <w:lang w:bidi="hr-HR"/>
              </w:rPr>
              <w:t>0</w:t>
            </w:r>
            <w:r w:rsidRPr="0092597F">
              <w:rPr>
                <w:sz w:val="22"/>
                <w:szCs w:val="22"/>
                <w:lang w:bidi="hr-HR"/>
              </w:rPr>
              <w:t xml:space="preserve"> [0,3</w:t>
            </w:r>
            <w:r w:rsidR="000076B5" w:rsidRPr="0092597F">
              <w:rPr>
                <w:sz w:val="22"/>
                <w:szCs w:val="22"/>
                <w:lang w:bidi="hr-HR"/>
              </w:rPr>
              <w:t>4</w:t>
            </w:r>
            <w:r w:rsidR="000A3008" w:rsidRPr="0092597F">
              <w:rPr>
                <w:sz w:val="22"/>
                <w:szCs w:val="22"/>
                <w:lang w:bidi="hr-HR"/>
              </w:rPr>
              <w:t>8</w:t>
            </w:r>
            <w:r w:rsidRPr="0092597F">
              <w:rPr>
                <w:sz w:val="22"/>
                <w:szCs w:val="22"/>
                <w:lang w:bidi="hr-HR"/>
              </w:rPr>
              <w:noBreakHyphen/>
              <w:t>0,</w:t>
            </w:r>
            <w:r w:rsidR="000076B5" w:rsidRPr="0092597F">
              <w:rPr>
                <w:sz w:val="22"/>
                <w:szCs w:val="22"/>
                <w:lang w:bidi="hr-HR"/>
              </w:rPr>
              <w:t>58</w:t>
            </w:r>
            <w:r w:rsidR="000A3008" w:rsidRPr="0092597F">
              <w:rPr>
                <w:sz w:val="22"/>
                <w:szCs w:val="22"/>
                <w:lang w:bidi="hr-HR"/>
              </w:rPr>
              <w:t>1</w:t>
            </w:r>
            <w:r w:rsidR="000076B5" w:rsidRPr="0092597F">
              <w:rPr>
                <w:sz w:val="22"/>
                <w:szCs w:val="22"/>
                <w:lang w:bidi="hr-HR"/>
              </w:rPr>
              <w:t>]</w:t>
            </w:r>
          </w:p>
          <w:p w14:paraId="55CA9D13" w14:textId="77777777" w:rsidR="00381F99" w:rsidRPr="0092597F" w:rsidRDefault="004F3796" w:rsidP="00FD3E9E">
            <w:pPr>
              <w:pStyle w:val="paragraph0"/>
              <w:keepNext/>
              <w:keepLines/>
              <w:tabs>
                <w:tab w:val="left" w:pos="1080"/>
              </w:tabs>
              <w:spacing w:before="0" w:after="0"/>
              <w:jc w:val="center"/>
              <w:rPr>
                <w:sz w:val="22"/>
                <w:szCs w:val="22"/>
                <w:lang w:bidi="hr-HR"/>
              </w:rPr>
            </w:pPr>
            <w:r w:rsidRPr="0092597F">
              <w:rPr>
                <w:color w:val="auto"/>
                <w:sz w:val="22"/>
                <w:szCs w:val="22"/>
                <w:lang w:bidi="hr-HR"/>
              </w:rPr>
              <w:t>p-vrijednost dvostranog testa &lt; 0,0001</w:t>
            </w:r>
          </w:p>
        </w:tc>
      </w:tr>
      <w:tr w:rsidR="008E69A1" w:rsidRPr="00AA1313" w14:paraId="4A4085EE" w14:textId="77777777" w:rsidTr="00FD3E9E">
        <w:tc>
          <w:tcPr>
            <w:tcW w:w="3707" w:type="dxa"/>
            <w:vMerge w:val="restart"/>
            <w:tcBorders>
              <w:top w:val="single" w:sz="4" w:space="0" w:color="auto"/>
              <w:left w:val="single" w:sz="4" w:space="0" w:color="auto"/>
              <w:right w:val="single" w:sz="4" w:space="0" w:color="auto"/>
            </w:tcBorders>
            <w:shd w:val="clear" w:color="auto" w:fill="auto"/>
          </w:tcPr>
          <w:p w14:paraId="59611888" w14:textId="77777777" w:rsidR="008E69A1" w:rsidRPr="005C348A" w:rsidRDefault="000076B5" w:rsidP="003F1DDB">
            <w:pPr>
              <w:pStyle w:val="BodyText"/>
              <w:rPr>
                <w:i w:val="0"/>
                <w:color w:val="auto"/>
                <w:szCs w:val="22"/>
                <w:lang w:val="hr-HR" w:bidi="hr-HR"/>
              </w:rPr>
            </w:pPr>
            <w:r w:rsidRPr="005C348A">
              <w:rPr>
                <w:i w:val="0"/>
                <w:color w:val="000000"/>
                <w:lang w:val="hr-HR" w:bidi="hr-HR"/>
              </w:rPr>
              <w:t>Medijan DoR-a</w:t>
            </w:r>
            <w:r w:rsidR="003F1DDB" w:rsidRPr="003F1DDB">
              <w:rPr>
                <w:i w:val="0"/>
                <w:color w:val="000000"/>
                <w:vertAlign w:val="superscript"/>
                <w:lang w:val="hr-HR" w:bidi="hr-HR"/>
              </w:rPr>
              <w:t>g</w:t>
            </w:r>
            <w:r w:rsidR="008E69A1" w:rsidRPr="005C348A">
              <w:rPr>
                <w:i w:val="0"/>
                <w:color w:val="000000"/>
                <w:lang w:val="hr-HR" w:bidi="hr-HR"/>
              </w:rPr>
              <w:t>; m</w:t>
            </w:r>
            <w:r w:rsidRPr="005C348A">
              <w:rPr>
                <w:i w:val="0"/>
                <w:color w:val="000000"/>
                <w:lang w:val="hr-HR" w:bidi="hr-HR"/>
              </w:rPr>
              <w:t>jeseci</w:t>
            </w:r>
            <w:r w:rsidR="008E69A1" w:rsidRPr="005C348A">
              <w:rPr>
                <w:i w:val="0"/>
                <w:color w:val="000000"/>
                <w:lang w:val="hr-HR" w:bidi="hr-HR"/>
              </w:rPr>
              <w:t xml:space="preserve"> </w:t>
            </w:r>
            <w:r w:rsidR="008E69A1" w:rsidRPr="005C348A">
              <w:rPr>
                <w:i w:val="0"/>
                <w:color w:val="auto"/>
                <w:lang w:val="hr-HR" w:bidi="hr-HR"/>
              </w:rPr>
              <w:t>[95% CI]</w:t>
            </w:r>
          </w:p>
        </w:tc>
        <w:tc>
          <w:tcPr>
            <w:tcW w:w="2736" w:type="dxa"/>
            <w:tcBorders>
              <w:top w:val="single" w:sz="4" w:space="0" w:color="auto"/>
              <w:left w:val="single" w:sz="4" w:space="0" w:color="auto"/>
              <w:bottom w:val="single" w:sz="4" w:space="0" w:color="auto"/>
              <w:right w:val="single" w:sz="4" w:space="0" w:color="auto"/>
            </w:tcBorders>
            <w:shd w:val="clear" w:color="auto" w:fill="auto"/>
          </w:tcPr>
          <w:p w14:paraId="7CF6F411" w14:textId="77777777" w:rsidR="008E69A1" w:rsidRPr="0092597F" w:rsidRDefault="008E69A1" w:rsidP="00A44EF7">
            <w:pPr>
              <w:pStyle w:val="ListAlpha"/>
              <w:numPr>
                <w:ilvl w:val="0"/>
                <w:numId w:val="0"/>
              </w:numPr>
              <w:spacing w:after="0"/>
              <w:jc w:val="center"/>
              <w:rPr>
                <w:sz w:val="22"/>
                <w:szCs w:val="22"/>
              </w:rPr>
            </w:pPr>
            <w:r w:rsidRPr="0092597F">
              <w:rPr>
                <w:sz w:val="22"/>
                <w:szCs w:val="22"/>
              </w:rPr>
              <w:t>3,7</w:t>
            </w:r>
          </w:p>
          <w:p w14:paraId="28FE2823" w14:textId="77777777" w:rsidR="008E69A1" w:rsidRPr="0092597F" w:rsidRDefault="008E69A1" w:rsidP="000A3008">
            <w:pPr>
              <w:pStyle w:val="ListAlpha"/>
              <w:numPr>
                <w:ilvl w:val="0"/>
                <w:numId w:val="0"/>
              </w:numPr>
              <w:overflowPunct w:val="0"/>
              <w:autoSpaceDE w:val="0"/>
              <w:autoSpaceDN w:val="0"/>
              <w:adjustRightInd w:val="0"/>
              <w:spacing w:after="0"/>
              <w:jc w:val="center"/>
              <w:textAlignment w:val="baseline"/>
              <w:rPr>
                <w:sz w:val="22"/>
                <w:szCs w:val="22"/>
              </w:rPr>
            </w:pPr>
            <w:r w:rsidRPr="0092597F">
              <w:rPr>
                <w:sz w:val="22"/>
                <w:szCs w:val="22"/>
              </w:rPr>
              <w:t>[2,8 do 4,</w:t>
            </w:r>
            <w:r w:rsidR="000A3008" w:rsidRPr="0092597F">
              <w:rPr>
                <w:sz w:val="22"/>
                <w:szCs w:val="22"/>
              </w:rPr>
              <w:t>6</w:t>
            </w:r>
            <w:r w:rsidRPr="0092597F">
              <w:rPr>
                <w:sz w:val="22"/>
                <w:szCs w:val="22"/>
              </w:rPr>
              <w:t>]</w:t>
            </w:r>
          </w:p>
        </w:tc>
        <w:tc>
          <w:tcPr>
            <w:tcW w:w="2736" w:type="dxa"/>
            <w:tcBorders>
              <w:top w:val="single" w:sz="4" w:space="0" w:color="auto"/>
              <w:left w:val="single" w:sz="4" w:space="0" w:color="auto"/>
              <w:bottom w:val="single" w:sz="4" w:space="0" w:color="auto"/>
              <w:right w:val="single" w:sz="4" w:space="0" w:color="auto"/>
            </w:tcBorders>
            <w:shd w:val="clear" w:color="auto" w:fill="auto"/>
          </w:tcPr>
          <w:p w14:paraId="39569936" w14:textId="77777777" w:rsidR="008E69A1" w:rsidRPr="0092597F" w:rsidRDefault="008E69A1" w:rsidP="000076B5">
            <w:pPr>
              <w:pStyle w:val="ListAlpha"/>
              <w:numPr>
                <w:ilvl w:val="0"/>
                <w:numId w:val="0"/>
              </w:numPr>
              <w:overflowPunct w:val="0"/>
              <w:autoSpaceDE w:val="0"/>
              <w:autoSpaceDN w:val="0"/>
              <w:adjustRightInd w:val="0"/>
              <w:spacing w:after="0"/>
              <w:ind w:left="-18" w:firstLine="18"/>
              <w:jc w:val="center"/>
              <w:textAlignment w:val="baseline"/>
              <w:rPr>
                <w:sz w:val="22"/>
                <w:szCs w:val="22"/>
              </w:rPr>
            </w:pPr>
            <w:r w:rsidRPr="0092597F">
              <w:rPr>
                <w:sz w:val="22"/>
                <w:szCs w:val="22"/>
              </w:rPr>
              <w:t>0,0</w:t>
            </w:r>
            <w:r w:rsidRPr="0092597F">
              <w:rPr>
                <w:sz w:val="22"/>
                <w:szCs w:val="22"/>
              </w:rPr>
              <w:br/>
              <w:t>[-,-]</w:t>
            </w:r>
          </w:p>
        </w:tc>
      </w:tr>
      <w:tr w:rsidR="008E69A1" w:rsidRPr="00AA1313" w14:paraId="07D543A3" w14:textId="77777777" w:rsidTr="00FD3E9E">
        <w:tc>
          <w:tcPr>
            <w:tcW w:w="3707" w:type="dxa"/>
            <w:vMerge/>
            <w:tcBorders>
              <w:left w:val="single" w:sz="4" w:space="0" w:color="auto"/>
              <w:bottom w:val="single" w:sz="4" w:space="0" w:color="auto"/>
              <w:right w:val="single" w:sz="4" w:space="0" w:color="auto"/>
            </w:tcBorders>
            <w:shd w:val="clear" w:color="auto" w:fill="auto"/>
          </w:tcPr>
          <w:p w14:paraId="285EE915" w14:textId="77777777" w:rsidR="008E69A1" w:rsidRPr="005C348A" w:rsidRDefault="008E69A1" w:rsidP="00F051B7">
            <w:pPr>
              <w:pStyle w:val="BodyText"/>
              <w:rPr>
                <w:i w:val="0"/>
                <w:color w:val="auto"/>
                <w:szCs w:val="22"/>
                <w:lang w:val="hr-HR" w:bidi="hr-HR"/>
              </w:rPr>
            </w:pPr>
          </w:p>
        </w:tc>
        <w:tc>
          <w:tcPr>
            <w:tcW w:w="5472" w:type="dxa"/>
            <w:gridSpan w:val="2"/>
            <w:tcBorders>
              <w:top w:val="single" w:sz="4" w:space="0" w:color="auto"/>
              <w:left w:val="single" w:sz="4" w:space="0" w:color="auto"/>
              <w:bottom w:val="single" w:sz="4" w:space="0" w:color="auto"/>
              <w:right w:val="single" w:sz="4" w:space="0" w:color="auto"/>
            </w:tcBorders>
            <w:shd w:val="clear" w:color="auto" w:fill="auto"/>
          </w:tcPr>
          <w:p w14:paraId="5C209A80" w14:textId="77777777" w:rsidR="008E69A1" w:rsidRPr="0092597F" w:rsidRDefault="008E69A1" w:rsidP="00A44EF7">
            <w:pPr>
              <w:pStyle w:val="paragraph0"/>
              <w:tabs>
                <w:tab w:val="left" w:pos="1080"/>
              </w:tabs>
              <w:spacing w:before="0" w:after="0"/>
              <w:jc w:val="center"/>
              <w:rPr>
                <w:color w:val="auto"/>
                <w:sz w:val="22"/>
                <w:szCs w:val="22"/>
                <w:lang w:bidi="hr-HR"/>
              </w:rPr>
            </w:pPr>
            <w:r w:rsidRPr="0092597F">
              <w:rPr>
                <w:color w:val="auto"/>
                <w:sz w:val="22"/>
                <w:szCs w:val="22"/>
                <w:lang w:bidi="hr-HR"/>
              </w:rPr>
              <w:t xml:space="preserve">Omjer </w:t>
            </w:r>
            <w:r w:rsidR="00833B15" w:rsidRPr="0092597F">
              <w:rPr>
                <w:color w:val="auto"/>
                <w:sz w:val="22"/>
                <w:szCs w:val="22"/>
                <w:lang w:bidi="hr-HR"/>
              </w:rPr>
              <w:t xml:space="preserve">hazarda </w:t>
            </w:r>
            <w:r w:rsidRPr="0092597F">
              <w:rPr>
                <w:color w:val="auto"/>
                <w:sz w:val="22"/>
                <w:szCs w:val="22"/>
                <w:lang w:bidi="hr-HR"/>
              </w:rPr>
              <w:t>[95% CI] = 0,4</w:t>
            </w:r>
            <w:r w:rsidR="00160235" w:rsidRPr="0092597F">
              <w:rPr>
                <w:color w:val="auto"/>
                <w:sz w:val="22"/>
                <w:szCs w:val="22"/>
                <w:lang w:bidi="hr-HR"/>
              </w:rPr>
              <w:t>71</w:t>
            </w:r>
            <w:r w:rsidRPr="0092597F">
              <w:rPr>
                <w:color w:val="auto"/>
                <w:sz w:val="22"/>
                <w:szCs w:val="22"/>
                <w:lang w:bidi="hr-HR"/>
              </w:rPr>
              <w:t xml:space="preserve"> [0,36</w:t>
            </w:r>
            <w:r w:rsidR="00160235" w:rsidRPr="0092597F">
              <w:rPr>
                <w:color w:val="auto"/>
                <w:sz w:val="22"/>
                <w:szCs w:val="22"/>
                <w:lang w:bidi="hr-HR"/>
              </w:rPr>
              <w:t>6</w:t>
            </w:r>
            <w:r w:rsidRPr="00863A7E">
              <w:rPr>
                <w:sz w:val="22"/>
                <w:szCs w:val="22"/>
                <w:lang w:bidi="hr-HR"/>
              </w:rPr>
              <w:noBreakHyphen/>
            </w:r>
            <w:r w:rsidRPr="0092597F">
              <w:rPr>
                <w:color w:val="auto"/>
                <w:sz w:val="22"/>
                <w:szCs w:val="22"/>
                <w:lang w:bidi="hr-HR"/>
              </w:rPr>
              <w:t>0,60</w:t>
            </w:r>
            <w:r w:rsidR="00160235" w:rsidRPr="0092597F">
              <w:rPr>
                <w:color w:val="auto"/>
                <w:sz w:val="22"/>
                <w:szCs w:val="22"/>
                <w:lang w:bidi="hr-HR"/>
              </w:rPr>
              <w:t>6</w:t>
            </w:r>
            <w:r w:rsidRPr="0092597F">
              <w:rPr>
                <w:color w:val="auto"/>
                <w:sz w:val="22"/>
                <w:szCs w:val="22"/>
                <w:lang w:bidi="hr-HR"/>
              </w:rPr>
              <w:t>]</w:t>
            </w:r>
          </w:p>
          <w:p w14:paraId="69D41277" w14:textId="77777777" w:rsidR="008E69A1" w:rsidRPr="0092597F" w:rsidRDefault="008E69A1" w:rsidP="00F051B7">
            <w:pPr>
              <w:pStyle w:val="ListAlpha"/>
              <w:numPr>
                <w:ilvl w:val="0"/>
                <w:numId w:val="0"/>
              </w:numPr>
              <w:overflowPunct w:val="0"/>
              <w:autoSpaceDE w:val="0"/>
              <w:autoSpaceDN w:val="0"/>
              <w:adjustRightInd w:val="0"/>
              <w:spacing w:after="0"/>
              <w:ind w:left="-18" w:firstLine="18"/>
              <w:jc w:val="center"/>
              <w:textAlignment w:val="baseline"/>
              <w:rPr>
                <w:sz w:val="22"/>
                <w:szCs w:val="22"/>
              </w:rPr>
            </w:pPr>
            <w:r w:rsidRPr="0092597F">
              <w:rPr>
                <w:sz w:val="22"/>
                <w:szCs w:val="22"/>
              </w:rPr>
              <w:t>p-vrijednost dvostranog testa &lt; 0,0001</w:t>
            </w:r>
          </w:p>
        </w:tc>
      </w:tr>
      <w:tr w:rsidR="008E69A1" w:rsidRPr="00AA1313" w14:paraId="1296F898" w14:textId="77777777" w:rsidTr="00FD3E9E">
        <w:tc>
          <w:tcPr>
            <w:tcW w:w="9179" w:type="dxa"/>
            <w:gridSpan w:val="3"/>
            <w:tcBorders>
              <w:top w:val="single" w:sz="4" w:space="0" w:color="auto"/>
              <w:left w:val="nil"/>
              <w:bottom w:val="nil"/>
              <w:right w:val="nil"/>
            </w:tcBorders>
            <w:shd w:val="clear" w:color="auto" w:fill="auto"/>
          </w:tcPr>
          <w:p w14:paraId="1B9086FA" w14:textId="77777777" w:rsidR="008E69A1" w:rsidRPr="00BE71C6" w:rsidRDefault="004D12A1" w:rsidP="00D05FBC">
            <w:pPr>
              <w:pStyle w:val="paragraph0"/>
              <w:tabs>
                <w:tab w:val="left" w:pos="1080"/>
              </w:tabs>
              <w:spacing w:before="0" w:after="0"/>
              <w:rPr>
                <w:color w:val="auto"/>
                <w:sz w:val="20"/>
                <w:szCs w:val="20"/>
                <w:lang w:bidi="hr-HR"/>
              </w:rPr>
            </w:pPr>
            <w:r w:rsidRPr="00BE71C6">
              <w:rPr>
                <w:color w:val="auto"/>
                <w:sz w:val="20"/>
                <w:lang w:bidi="hr-HR"/>
              </w:rPr>
              <w:t xml:space="preserve">Skraćenice: </w:t>
            </w:r>
            <w:r w:rsidR="000076B5" w:rsidRPr="00BE71C6">
              <w:rPr>
                <w:color w:val="auto"/>
                <w:sz w:val="20"/>
                <w:lang w:bidi="hr-HR"/>
              </w:rPr>
              <w:t xml:space="preserve">ALL=akutna limfoblastična leukemija; </w:t>
            </w:r>
            <w:r w:rsidR="003454B2" w:rsidRPr="00BE71C6">
              <w:rPr>
                <w:color w:val="auto"/>
                <w:sz w:val="20"/>
                <w:lang w:bidi="hr-HR"/>
              </w:rPr>
              <w:t>ABN</w:t>
            </w:r>
            <w:r w:rsidRPr="00BE71C6">
              <w:rPr>
                <w:color w:val="auto"/>
                <w:sz w:val="20"/>
                <w:lang w:bidi="hr-HR"/>
              </w:rPr>
              <w:t>=apsolutni broj neutrofila; Ara-C=citarabin; CI=</w:t>
            </w:r>
            <w:r w:rsidR="00D05FBC" w:rsidRPr="00BE71C6">
              <w:rPr>
                <w:color w:val="auto"/>
                <w:sz w:val="20"/>
                <w:lang w:bidi="hr-HR"/>
              </w:rPr>
              <w:t>interval</w:t>
            </w:r>
            <w:r w:rsidRPr="00BE71C6">
              <w:rPr>
                <w:color w:val="auto"/>
                <w:sz w:val="20"/>
                <w:lang w:bidi="hr-HR"/>
              </w:rPr>
              <w:t xml:space="preserve"> pouzdanosti; CR=potpuna remisija; CRi=potpuna remisija s nepotpunim oporavkom krvne slike; </w:t>
            </w:r>
            <w:r w:rsidR="000076B5" w:rsidRPr="00BE71C6">
              <w:rPr>
                <w:color w:val="auto"/>
                <w:sz w:val="20"/>
                <w:lang w:bidi="hr-HR"/>
              </w:rPr>
              <w:t xml:space="preserve">DoR=trajanje remisije; </w:t>
            </w:r>
            <w:r w:rsidRPr="00BE71C6">
              <w:rPr>
                <w:color w:val="auto"/>
                <w:sz w:val="20"/>
                <w:lang w:bidi="hr-HR"/>
              </w:rPr>
              <w:t xml:space="preserve">EAC=Odbor za odlučivanje o mjerama ishoda; FLAG=fludarabin + citarabin + </w:t>
            </w:r>
            <w:r w:rsidR="00D05FBC" w:rsidRPr="00BE71C6">
              <w:rPr>
                <w:color w:val="auto"/>
                <w:sz w:val="20"/>
                <w:lang w:bidi="hr-HR"/>
              </w:rPr>
              <w:t>čimbenik stimulacije granulocitne kolonije</w:t>
            </w:r>
            <w:r w:rsidRPr="00BE71C6">
              <w:rPr>
                <w:color w:val="auto"/>
                <w:sz w:val="20"/>
                <w:lang w:bidi="hr-HR"/>
              </w:rPr>
              <w:t xml:space="preserve">; HIDAC=visoka doza citarabina; HSCT=transplantacija hematopoetskih matičnih stanica; ITT=namjera liječenja; MRD=minimalna ostatna bolest; MXN=mitoksantron; N/n=broj </w:t>
            </w:r>
            <w:r w:rsidR="00060E84" w:rsidRPr="00BE71C6">
              <w:rPr>
                <w:color w:val="auto"/>
                <w:sz w:val="20"/>
                <w:lang w:bidi="hr-HR"/>
              </w:rPr>
              <w:t>bolesnika</w:t>
            </w:r>
            <w:r w:rsidRPr="00BE71C6">
              <w:rPr>
                <w:color w:val="auto"/>
                <w:sz w:val="20"/>
                <w:lang w:bidi="hr-HR"/>
              </w:rPr>
              <w:t xml:space="preserve">; </w:t>
            </w:r>
            <w:r w:rsidR="000076B5" w:rsidRPr="00BE71C6">
              <w:rPr>
                <w:color w:val="auto"/>
                <w:sz w:val="20"/>
                <w:lang w:bidi="hr-HR"/>
              </w:rPr>
              <w:t>OS=ukupno preživlj</w:t>
            </w:r>
            <w:r w:rsidR="00385AF2" w:rsidRPr="00BE71C6">
              <w:rPr>
                <w:color w:val="auto"/>
                <w:sz w:val="20"/>
                <w:lang w:bidi="hr-HR"/>
              </w:rPr>
              <w:t>e</w:t>
            </w:r>
            <w:r w:rsidR="000076B5" w:rsidRPr="00BE71C6">
              <w:rPr>
                <w:color w:val="auto"/>
                <w:sz w:val="20"/>
                <w:lang w:bidi="hr-HR"/>
              </w:rPr>
              <w:t xml:space="preserve">nje; </w:t>
            </w:r>
            <w:r w:rsidRPr="00BE71C6">
              <w:rPr>
                <w:color w:val="auto"/>
                <w:sz w:val="20"/>
                <w:lang w:bidi="hr-HR"/>
              </w:rPr>
              <w:t>PFS=</w:t>
            </w:r>
            <w:r w:rsidR="00385AF2" w:rsidRPr="00BE71C6">
              <w:rPr>
                <w:color w:val="auto"/>
                <w:sz w:val="20"/>
                <w:lang w:bidi="hr-HR"/>
              </w:rPr>
              <w:t xml:space="preserve">preživljenje </w:t>
            </w:r>
            <w:r w:rsidRPr="00BE71C6">
              <w:rPr>
                <w:color w:val="auto"/>
                <w:sz w:val="20"/>
                <w:lang w:bidi="hr-HR"/>
              </w:rPr>
              <w:t xml:space="preserve">bez </w:t>
            </w:r>
            <w:r w:rsidR="00385AF2" w:rsidRPr="00BE71C6">
              <w:rPr>
                <w:color w:val="auto"/>
                <w:sz w:val="20"/>
                <w:lang w:bidi="hr-HR"/>
              </w:rPr>
              <w:t xml:space="preserve">progresije </w:t>
            </w:r>
            <w:r w:rsidRPr="00BE71C6">
              <w:rPr>
                <w:color w:val="auto"/>
                <w:sz w:val="20"/>
                <w:lang w:bidi="hr-HR"/>
              </w:rPr>
              <w:t>bolesti.</w:t>
            </w:r>
          </w:p>
        </w:tc>
      </w:tr>
      <w:tr w:rsidR="00FA090D" w:rsidRPr="00732901" w14:paraId="451AD962" w14:textId="77777777" w:rsidTr="00FD3E9E">
        <w:tc>
          <w:tcPr>
            <w:tcW w:w="9179" w:type="dxa"/>
            <w:gridSpan w:val="3"/>
            <w:tcBorders>
              <w:top w:val="nil"/>
              <w:left w:val="nil"/>
              <w:bottom w:val="nil"/>
              <w:right w:val="nil"/>
            </w:tcBorders>
            <w:shd w:val="clear" w:color="auto" w:fill="auto"/>
          </w:tcPr>
          <w:p w14:paraId="44CB958B" w14:textId="77777777" w:rsidR="00FA090D" w:rsidRPr="00BE71C6" w:rsidRDefault="00FA090D" w:rsidP="00FA090D">
            <w:pPr>
              <w:pStyle w:val="paragraph0"/>
              <w:tabs>
                <w:tab w:val="left" w:pos="252"/>
              </w:tabs>
              <w:spacing w:before="0" w:after="0"/>
              <w:ind w:left="252" w:hanging="252"/>
              <w:rPr>
                <w:sz w:val="20"/>
                <w:szCs w:val="20"/>
                <w:lang w:bidi="hr-HR"/>
              </w:rPr>
            </w:pPr>
            <w:r w:rsidRPr="00BE71C6">
              <w:rPr>
                <w:sz w:val="20"/>
                <w:szCs w:val="20"/>
                <w:vertAlign w:val="superscript"/>
                <w:lang w:bidi="hr-HR"/>
              </w:rPr>
              <w:t>a</w:t>
            </w:r>
            <w:r w:rsidRPr="00BE71C6">
              <w:rPr>
                <w:sz w:val="20"/>
                <w:szCs w:val="20"/>
                <w:lang w:bidi="hr-HR"/>
              </w:rPr>
              <w:tab/>
            </w:r>
            <w:r w:rsidRPr="00BE71C6">
              <w:rPr>
                <w:color w:val="auto"/>
                <w:sz w:val="20"/>
                <w:szCs w:val="20"/>
                <w:lang w:bidi="hr-HR"/>
              </w:rPr>
              <w:t>Prema EAC-u se CR definira kao &lt; 5% blasta u koštanoj srži i odsutnost leukemičnih blasta u perifernoj krvi, potpuno obnavljanje broja krvnih stanica u perifernoj krvi (trombociti ≥ 100 × 10</w:t>
            </w:r>
            <w:r w:rsidRPr="00BE71C6">
              <w:rPr>
                <w:color w:val="auto"/>
                <w:sz w:val="20"/>
                <w:szCs w:val="20"/>
                <w:vertAlign w:val="superscript"/>
                <w:lang w:bidi="hr-HR"/>
              </w:rPr>
              <w:t>9</w:t>
            </w:r>
            <w:r w:rsidRPr="00BE71C6">
              <w:rPr>
                <w:color w:val="auto"/>
                <w:sz w:val="20"/>
                <w:szCs w:val="20"/>
                <w:lang w:bidi="hr-HR"/>
              </w:rPr>
              <w:t xml:space="preserve">/l i </w:t>
            </w:r>
            <w:r w:rsidR="00385AF2" w:rsidRPr="00BE71C6">
              <w:rPr>
                <w:color w:val="auto"/>
                <w:sz w:val="20"/>
                <w:szCs w:val="20"/>
                <w:lang w:bidi="hr-HR"/>
              </w:rPr>
              <w:t>ABN </w:t>
            </w:r>
            <w:r w:rsidRPr="00BE71C6">
              <w:rPr>
                <w:color w:val="auto"/>
                <w:sz w:val="20"/>
                <w:szCs w:val="20"/>
                <w:lang w:bidi="hr-HR"/>
              </w:rPr>
              <w:t>≥ 1 × 10</w:t>
            </w:r>
            <w:r w:rsidRPr="00BE71C6">
              <w:rPr>
                <w:color w:val="auto"/>
                <w:sz w:val="20"/>
                <w:szCs w:val="20"/>
                <w:vertAlign w:val="superscript"/>
                <w:lang w:bidi="hr-HR"/>
              </w:rPr>
              <w:t>9</w:t>
            </w:r>
            <w:r w:rsidRPr="00BE71C6">
              <w:rPr>
                <w:color w:val="auto"/>
                <w:sz w:val="20"/>
                <w:szCs w:val="20"/>
                <w:lang w:bidi="hr-HR"/>
              </w:rPr>
              <w:t xml:space="preserve">/l) te povlačenje bilo koje od ekstramedularnih bolesti </w:t>
            </w:r>
            <w:r w:rsidR="00890137" w:rsidRPr="00BE71C6">
              <w:rPr>
                <w:color w:val="auto"/>
                <w:sz w:val="20"/>
                <w:szCs w:val="20"/>
                <w:lang w:bidi="hr-HR"/>
              </w:rPr>
              <w:t>.</w:t>
            </w:r>
          </w:p>
          <w:p w14:paraId="5134C36C" w14:textId="77777777" w:rsidR="00FA090D" w:rsidRPr="00BE71C6" w:rsidRDefault="00FA090D" w:rsidP="00FA090D">
            <w:pPr>
              <w:pStyle w:val="paragraph0"/>
              <w:keepNext/>
              <w:tabs>
                <w:tab w:val="left" w:pos="252"/>
              </w:tabs>
              <w:spacing w:before="0" w:after="0"/>
              <w:ind w:left="252" w:hanging="252"/>
              <w:rPr>
                <w:color w:val="auto"/>
                <w:sz w:val="20"/>
                <w:szCs w:val="20"/>
                <w:vertAlign w:val="superscript"/>
                <w:lang w:bidi="hr-HR"/>
              </w:rPr>
            </w:pPr>
            <w:r w:rsidRPr="00BE71C6">
              <w:rPr>
                <w:sz w:val="20"/>
                <w:szCs w:val="20"/>
                <w:vertAlign w:val="superscript"/>
                <w:lang w:bidi="hr-HR"/>
              </w:rPr>
              <w:t>b</w:t>
            </w:r>
            <w:r w:rsidRPr="00BE71C6">
              <w:rPr>
                <w:sz w:val="20"/>
                <w:szCs w:val="20"/>
                <w:lang w:bidi="hr-HR"/>
              </w:rPr>
              <w:tab/>
            </w:r>
            <w:r w:rsidRPr="00BE71C6">
              <w:rPr>
                <w:color w:val="auto"/>
                <w:sz w:val="20"/>
                <w:szCs w:val="20"/>
                <w:lang w:bidi="hr-HR"/>
              </w:rPr>
              <w:t>Prema EAC-u se CRi definira kao &lt; 5% blasta u koštanoj srži i odsutnost leukemičnih blasta u perifernoj krvi, djelomično obnavljanje broja krvnih stanica u perifernoj krvi (trombociti &lt; 100 × 10</w:t>
            </w:r>
            <w:r w:rsidRPr="00BE71C6">
              <w:rPr>
                <w:color w:val="auto"/>
                <w:sz w:val="20"/>
                <w:szCs w:val="20"/>
                <w:vertAlign w:val="superscript"/>
                <w:lang w:bidi="hr-HR"/>
              </w:rPr>
              <w:t>9</w:t>
            </w:r>
            <w:r w:rsidRPr="00BE71C6">
              <w:rPr>
                <w:color w:val="auto"/>
                <w:sz w:val="20"/>
                <w:szCs w:val="20"/>
                <w:lang w:bidi="hr-HR"/>
              </w:rPr>
              <w:t xml:space="preserve">/l i/ili </w:t>
            </w:r>
            <w:r w:rsidR="00385AF2" w:rsidRPr="00BE71C6">
              <w:rPr>
                <w:color w:val="auto"/>
                <w:sz w:val="20"/>
                <w:szCs w:val="20"/>
                <w:lang w:bidi="hr-HR"/>
              </w:rPr>
              <w:t>ABN </w:t>
            </w:r>
            <w:r w:rsidRPr="00BE71C6">
              <w:rPr>
                <w:color w:val="auto"/>
                <w:sz w:val="20"/>
                <w:szCs w:val="20"/>
                <w:lang w:bidi="hr-HR"/>
              </w:rPr>
              <w:t>&lt; 1 × 10</w:t>
            </w:r>
            <w:r w:rsidRPr="00BE71C6">
              <w:rPr>
                <w:color w:val="auto"/>
                <w:sz w:val="20"/>
                <w:szCs w:val="20"/>
                <w:vertAlign w:val="superscript"/>
                <w:lang w:bidi="hr-HR"/>
              </w:rPr>
              <w:t>9</w:t>
            </w:r>
            <w:r w:rsidRPr="00BE71C6">
              <w:rPr>
                <w:color w:val="auto"/>
                <w:sz w:val="20"/>
                <w:szCs w:val="20"/>
                <w:lang w:bidi="hr-HR"/>
              </w:rPr>
              <w:t>/l) te povlačenje bilo koje od ekstramedularnih bolesti</w:t>
            </w:r>
            <w:r w:rsidR="00890137" w:rsidRPr="00BE71C6">
              <w:rPr>
                <w:color w:val="auto"/>
                <w:sz w:val="20"/>
                <w:szCs w:val="20"/>
                <w:lang w:bidi="hr-HR"/>
              </w:rPr>
              <w:t>.</w:t>
            </w:r>
          </w:p>
          <w:p w14:paraId="7039DC79" w14:textId="77777777" w:rsidR="00FA090D" w:rsidRPr="00BE71C6" w:rsidRDefault="00FA090D" w:rsidP="00FA090D">
            <w:pPr>
              <w:pStyle w:val="paragraph0"/>
              <w:tabs>
                <w:tab w:val="left" w:pos="252"/>
              </w:tabs>
              <w:spacing w:before="0" w:after="0"/>
              <w:ind w:left="252" w:hanging="252"/>
              <w:rPr>
                <w:color w:val="auto"/>
                <w:sz w:val="20"/>
                <w:szCs w:val="20"/>
                <w:lang w:bidi="hr-HR"/>
              </w:rPr>
            </w:pPr>
            <w:r w:rsidRPr="00BE71C6">
              <w:rPr>
                <w:color w:val="auto"/>
                <w:sz w:val="20"/>
                <w:szCs w:val="20"/>
                <w:vertAlign w:val="superscript"/>
                <w:lang w:bidi="hr-HR"/>
              </w:rPr>
              <w:t>c</w:t>
            </w:r>
            <w:r w:rsidRPr="00BE71C6">
              <w:rPr>
                <w:sz w:val="20"/>
                <w:szCs w:val="20"/>
                <w:lang w:bidi="hr-HR"/>
              </w:rPr>
              <w:tab/>
            </w:r>
            <w:r w:rsidRPr="00BE71C6">
              <w:rPr>
                <w:color w:val="auto"/>
                <w:sz w:val="20"/>
                <w:szCs w:val="20"/>
                <w:lang w:bidi="hr-HR"/>
              </w:rPr>
              <w:t>Negativni status MRD-a je definiran pomoću protočne citometrije budući da leukemične stanice obuhvaćaju &lt; 1 × 10</w:t>
            </w:r>
            <w:r w:rsidRPr="00BE71C6">
              <w:rPr>
                <w:color w:val="auto"/>
                <w:sz w:val="20"/>
                <w:szCs w:val="20"/>
                <w:vertAlign w:val="superscript"/>
                <w:lang w:bidi="hr-HR"/>
              </w:rPr>
              <w:t>-4</w:t>
            </w:r>
            <w:r w:rsidRPr="00BE71C6">
              <w:rPr>
                <w:color w:val="auto"/>
                <w:sz w:val="20"/>
                <w:szCs w:val="20"/>
                <w:lang w:bidi="hr-HR"/>
              </w:rPr>
              <w:t xml:space="preserve"> (&lt; 0</w:t>
            </w:r>
            <w:r w:rsidR="00385AF2" w:rsidRPr="00BE71C6">
              <w:rPr>
                <w:color w:val="auto"/>
                <w:sz w:val="20"/>
                <w:szCs w:val="20"/>
                <w:lang w:bidi="hr-HR"/>
              </w:rPr>
              <w:t>,</w:t>
            </w:r>
            <w:r w:rsidRPr="00BE71C6">
              <w:rPr>
                <w:color w:val="auto"/>
                <w:sz w:val="20"/>
                <w:szCs w:val="20"/>
                <w:lang w:bidi="hr-HR"/>
              </w:rPr>
              <w:t>01%) nukleiranih stanica koštane srži.</w:t>
            </w:r>
          </w:p>
          <w:p w14:paraId="76CC10C7" w14:textId="77777777" w:rsidR="00FA090D" w:rsidRPr="00BE71C6" w:rsidRDefault="00FA090D" w:rsidP="00FA090D">
            <w:pPr>
              <w:pStyle w:val="paragraph0"/>
              <w:tabs>
                <w:tab w:val="left" w:pos="252"/>
              </w:tabs>
              <w:spacing w:before="0" w:after="0"/>
              <w:ind w:left="252" w:hanging="252"/>
              <w:rPr>
                <w:color w:val="auto"/>
                <w:sz w:val="20"/>
                <w:szCs w:val="20"/>
                <w:lang w:bidi="hr-HR"/>
              </w:rPr>
            </w:pPr>
            <w:r w:rsidRPr="00BE71C6">
              <w:rPr>
                <w:color w:val="auto"/>
                <w:sz w:val="20"/>
                <w:szCs w:val="20"/>
                <w:vertAlign w:val="superscript"/>
                <w:lang w:bidi="hr-HR"/>
              </w:rPr>
              <w:t>d</w:t>
            </w:r>
            <w:r w:rsidRPr="00BE71C6">
              <w:rPr>
                <w:sz w:val="20"/>
                <w:szCs w:val="20"/>
                <w:lang w:bidi="hr-HR"/>
              </w:rPr>
              <w:tab/>
            </w:r>
            <w:r w:rsidRPr="00BE71C6">
              <w:rPr>
                <w:color w:val="auto"/>
                <w:sz w:val="20"/>
                <w:szCs w:val="20"/>
                <w:lang w:bidi="hr-HR"/>
              </w:rPr>
              <w:t xml:space="preserve">Stopa je definirana kao broj </w:t>
            </w:r>
            <w:r w:rsidR="00385AF2" w:rsidRPr="00BE71C6">
              <w:rPr>
                <w:color w:val="auto"/>
                <w:sz w:val="20"/>
                <w:szCs w:val="20"/>
                <w:lang w:bidi="hr-HR"/>
              </w:rPr>
              <w:t xml:space="preserve">bolesnika </w:t>
            </w:r>
            <w:r w:rsidRPr="00BE71C6">
              <w:rPr>
                <w:color w:val="auto"/>
                <w:sz w:val="20"/>
                <w:szCs w:val="20"/>
                <w:lang w:bidi="hr-HR"/>
              </w:rPr>
              <w:t xml:space="preserve">koji su postigli negativni status MRD-a podijeljen s ukupnim brojem </w:t>
            </w:r>
            <w:r w:rsidR="00385AF2" w:rsidRPr="00BE71C6">
              <w:rPr>
                <w:color w:val="auto"/>
                <w:sz w:val="20"/>
                <w:szCs w:val="20"/>
                <w:lang w:bidi="hr-HR"/>
              </w:rPr>
              <w:t xml:space="preserve">bolesnika </w:t>
            </w:r>
            <w:r w:rsidRPr="00BE71C6">
              <w:rPr>
                <w:color w:val="auto"/>
                <w:sz w:val="20"/>
                <w:szCs w:val="20"/>
                <w:lang w:bidi="hr-HR"/>
              </w:rPr>
              <w:t xml:space="preserve">koji su postigli CR/CRi prema EAC-u. </w:t>
            </w:r>
          </w:p>
          <w:p w14:paraId="0DACA831" w14:textId="77777777" w:rsidR="00FA090D" w:rsidRPr="00BE71C6" w:rsidRDefault="00FA090D" w:rsidP="00FA090D">
            <w:pPr>
              <w:pStyle w:val="paragraph0"/>
              <w:tabs>
                <w:tab w:val="left" w:pos="252"/>
              </w:tabs>
              <w:spacing w:before="0" w:after="0"/>
              <w:ind w:left="252" w:hanging="252"/>
              <w:rPr>
                <w:color w:val="auto"/>
                <w:sz w:val="20"/>
                <w:szCs w:val="20"/>
                <w:lang w:bidi="hr-HR"/>
              </w:rPr>
            </w:pPr>
            <w:r w:rsidRPr="00BE71C6">
              <w:rPr>
                <w:color w:val="auto"/>
                <w:sz w:val="20"/>
                <w:szCs w:val="20"/>
                <w:vertAlign w:val="superscript"/>
                <w:lang w:bidi="hr-HR"/>
              </w:rPr>
              <w:t>e</w:t>
            </w:r>
            <w:r w:rsidRPr="00BE71C6">
              <w:rPr>
                <w:sz w:val="20"/>
                <w:szCs w:val="20"/>
                <w:lang w:bidi="hr-HR"/>
              </w:rPr>
              <w:tab/>
            </w:r>
            <w:r w:rsidRPr="00BE71C6">
              <w:rPr>
                <w:color w:val="auto"/>
                <w:sz w:val="20"/>
                <w:szCs w:val="20"/>
                <w:lang w:bidi="hr-HR"/>
              </w:rPr>
              <w:t xml:space="preserve">PFS </w:t>
            </w:r>
            <w:r w:rsidRPr="00BE71C6">
              <w:rPr>
                <w:sz w:val="20"/>
                <w:szCs w:val="20"/>
                <w:lang w:bidi="hr-HR"/>
              </w:rPr>
              <w:t xml:space="preserve">je definiran kao vrijeme od dana randomizacije do najranijeg dana sljedećih događaja: smrt, progresivna bolest (uključujući objektivno napredovanje, </w:t>
            </w:r>
            <w:r w:rsidR="003F1DDB" w:rsidRPr="00BE71C6">
              <w:rPr>
                <w:sz w:val="20"/>
                <w:szCs w:val="20"/>
                <w:lang w:bidi="hr-HR"/>
              </w:rPr>
              <w:t>recidiv</w:t>
            </w:r>
            <w:r w:rsidRPr="00BE71C6">
              <w:rPr>
                <w:sz w:val="20"/>
                <w:szCs w:val="20"/>
                <w:lang w:bidi="hr-HR"/>
              </w:rPr>
              <w:t xml:space="preserve"> od CR/CRi-a, trajni prekid liječenja zbog sveopćeg pogoršanja zdravstvenog stanja) i početak nove indukcijske terapije ili HSCT-a nakon terapije bez postizanja CR/CRi-a.</w:t>
            </w:r>
          </w:p>
          <w:p w14:paraId="33BD2A0E" w14:textId="77777777" w:rsidR="003F1DDB" w:rsidRPr="00BE71C6" w:rsidRDefault="00FA090D" w:rsidP="00385AF2">
            <w:pPr>
              <w:pStyle w:val="paragraph0"/>
              <w:tabs>
                <w:tab w:val="left" w:pos="252"/>
              </w:tabs>
              <w:spacing w:before="0" w:after="0"/>
              <w:ind w:left="252" w:hanging="252"/>
              <w:rPr>
                <w:sz w:val="20"/>
                <w:szCs w:val="20"/>
                <w:lang w:bidi="hr-HR"/>
              </w:rPr>
            </w:pPr>
            <w:r w:rsidRPr="00BE71C6">
              <w:rPr>
                <w:color w:val="auto"/>
                <w:sz w:val="20"/>
                <w:szCs w:val="20"/>
                <w:vertAlign w:val="superscript"/>
                <w:lang w:bidi="hr-HR"/>
              </w:rPr>
              <w:t>f</w:t>
            </w:r>
            <w:r w:rsidRPr="00BE71C6">
              <w:rPr>
                <w:sz w:val="20"/>
                <w:szCs w:val="20"/>
                <w:lang w:bidi="hr-HR"/>
              </w:rPr>
              <w:tab/>
            </w:r>
            <w:r w:rsidR="003F1DDB" w:rsidRPr="00BE71C6">
              <w:rPr>
                <w:sz w:val="20"/>
                <w:szCs w:val="20"/>
                <w:lang w:bidi="hr-HR"/>
              </w:rPr>
              <w:t>U standardnoj definiciji PFS, definiranoj kao vrijeme od datuma randomizacije do najranije</w:t>
            </w:r>
            <w:r w:rsidR="00727DF8" w:rsidRPr="00BE71C6">
              <w:rPr>
                <w:sz w:val="20"/>
                <w:szCs w:val="20"/>
                <w:lang w:bidi="hr-HR"/>
              </w:rPr>
              <w:t>g</w:t>
            </w:r>
            <w:r w:rsidR="003F1DDB" w:rsidRPr="00BE71C6">
              <w:rPr>
                <w:sz w:val="20"/>
                <w:szCs w:val="20"/>
                <w:lang w:bidi="hr-HR"/>
              </w:rPr>
              <w:t xml:space="preserve"> da</w:t>
            </w:r>
            <w:r w:rsidR="00727DF8" w:rsidRPr="00BE71C6">
              <w:rPr>
                <w:sz w:val="20"/>
                <w:szCs w:val="20"/>
                <w:lang w:bidi="hr-HR"/>
              </w:rPr>
              <w:t>tum</w:t>
            </w:r>
            <w:r w:rsidR="003F1DDB" w:rsidRPr="00BE71C6">
              <w:rPr>
                <w:sz w:val="20"/>
                <w:szCs w:val="20"/>
                <w:lang w:bidi="hr-HR"/>
              </w:rPr>
              <w:t xml:space="preserve">a sljedećih događaja: smrt, progresija bolesti (uključujući objektivnu progresiju i recidiv s CR/CRi), </w:t>
            </w:r>
            <w:r w:rsidR="00727DF8" w:rsidRPr="00BE71C6">
              <w:rPr>
                <w:sz w:val="20"/>
                <w:szCs w:val="20"/>
                <w:lang w:bidi="hr-HR"/>
              </w:rPr>
              <w:t>omjer rizika je bio 0,5</w:t>
            </w:r>
            <w:r w:rsidR="000A3008" w:rsidRPr="00BE71C6">
              <w:rPr>
                <w:sz w:val="20"/>
                <w:szCs w:val="20"/>
                <w:lang w:bidi="hr-HR"/>
              </w:rPr>
              <w:t>68</w:t>
            </w:r>
            <w:r w:rsidR="00727DF8" w:rsidRPr="00BE71C6">
              <w:rPr>
                <w:sz w:val="20"/>
                <w:szCs w:val="20"/>
                <w:lang w:bidi="hr-HR"/>
              </w:rPr>
              <w:t xml:space="preserve"> (p-vrijednost dvostranog testa</w:t>
            </w:r>
            <w:r w:rsidR="000A3008" w:rsidRPr="00BE71C6">
              <w:rPr>
                <w:sz w:val="20"/>
                <w:szCs w:val="20"/>
                <w:lang w:bidi="hr-HR"/>
              </w:rPr>
              <w:t>=0,0002</w:t>
            </w:r>
            <w:r w:rsidR="00727DF8" w:rsidRPr="00BE71C6">
              <w:rPr>
                <w:sz w:val="20"/>
                <w:szCs w:val="20"/>
                <w:lang w:bidi="hr-HR"/>
              </w:rPr>
              <w:t>) i medijan PFS od 5,6 mjeseci uz lijek BESPONSA i 3,</w:t>
            </w:r>
            <w:r w:rsidR="000A3008" w:rsidRPr="00BE71C6">
              <w:rPr>
                <w:sz w:val="20"/>
                <w:szCs w:val="20"/>
                <w:lang w:bidi="hr-HR"/>
              </w:rPr>
              <w:t>7</w:t>
            </w:r>
            <w:r w:rsidR="00727DF8" w:rsidRPr="00BE71C6">
              <w:rPr>
                <w:sz w:val="20"/>
                <w:szCs w:val="20"/>
                <w:lang w:bidi="hr-HR"/>
              </w:rPr>
              <w:t xml:space="preserve"> mjeseci u skupini na kemoterapiji po izboru ispitivača.</w:t>
            </w:r>
          </w:p>
          <w:p w14:paraId="7B033525" w14:textId="77777777" w:rsidR="00FA090D" w:rsidRPr="00BE71C6" w:rsidRDefault="003F1DDB" w:rsidP="00385AF2">
            <w:pPr>
              <w:pStyle w:val="paragraph0"/>
              <w:tabs>
                <w:tab w:val="left" w:pos="252"/>
              </w:tabs>
              <w:spacing w:before="0" w:after="0"/>
              <w:ind w:left="252" w:hanging="252"/>
              <w:rPr>
                <w:sz w:val="20"/>
                <w:szCs w:val="20"/>
                <w:lang w:bidi="hr-HR"/>
              </w:rPr>
            </w:pPr>
            <w:r w:rsidRPr="00BE71C6">
              <w:rPr>
                <w:sz w:val="20"/>
                <w:szCs w:val="20"/>
                <w:vertAlign w:val="superscript"/>
                <w:lang w:bidi="hr-HR"/>
              </w:rPr>
              <w:t>g</w:t>
            </w:r>
            <w:r w:rsidRPr="00BE71C6">
              <w:rPr>
                <w:sz w:val="20"/>
                <w:szCs w:val="20"/>
                <w:lang w:bidi="hr-HR"/>
              </w:rPr>
              <w:t xml:space="preserve">   </w:t>
            </w:r>
            <w:r w:rsidR="00FA090D" w:rsidRPr="00BE71C6">
              <w:rPr>
                <w:color w:val="auto"/>
                <w:sz w:val="20"/>
                <w:szCs w:val="20"/>
                <w:lang w:bidi="hr-HR"/>
              </w:rPr>
              <w:t>Trajanje remisije je definirano kao vrijeme od prvog odgovora CR</w:t>
            </w:r>
            <w:r w:rsidR="00FA090D" w:rsidRPr="00BE71C6">
              <w:rPr>
                <w:color w:val="auto"/>
                <w:sz w:val="20"/>
                <w:szCs w:val="20"/>
                <w:vertAlign w:val="superscript"/>
                <w:lang w:bidi="hr-HR"/>
              </w:rPr>
              <w:t>a</w:t>
            </w:r>
            <w:r w:rsidR="00FA090D" w:rsidRPr="00BE71C6">
              <w:rPr>
                <w:color w:val="auto"/>
                <w:sz w:val="20"/>
                <w:szCs w:val="20"/>
                <w:lang w:bidi="hr-HR"/>
              </w:rPr>
              <w:t>-a ili CRi</w:t>
            </w:r>
            <w:r w:rsidR="00FA090D" w:rsidRPr="00BE71C6">
              <w:rPr>
                <w:color w:val="auto"/>
                <w:sz w:val="20"/>
                <w:szCs w:val="20"/>
                <w:vertAlign w:val="superscript"/>
                <w:lang w:bidi="hr-HR"/>
              </w:rPr>
              <w:t>b</w:t>
            </w:r>
            <w:r w:rsidR="00FA090D" w:rsidRPr="00BE71C6">
              <w:rPr>
                <w:color w:val="auto"/>
                <w:sz w:val="20"/>
                <w:szCs w:val="20"/>
                <w:lang w:bidi="hr-HR"/>
              </w:rPr>
              <w:t xml:space="preserve">-a prema procjeni ispitivača do dana događaja PFS-a ili dana cenzuriranja ako nijedan događaj PFS-a nije dokumentiran. </w:t>
            </w:r>
            <w:r w:rsidR="00FA090D" w:rsidRPr="00BE71C6">
              <w:rPr>
                <w:sz w:val="20"/>
                <w:szCs w:val="20"/>
                <w:lang w:bidi="hr-HR"/>
              </w:rPr>
              <w:t xml:space="preserve">Analiza je bila temeljena na populaciji planiranoj za liječenje na način da se </w:t>
            </w:r>
            <w:r w:rsidR="00385AF2" w:rsidRPr="00BE71C6">
              <w:rPr>
                <w:sz w:val="20"/>
                <w:szCs w:val="20"/>
                <w:lang w:bidi="hr-HR"/>
              </w:rPr>
              <w:t xml:space="preserve">bolesnicima </w:t>
            </w:r>
            <w:r w:rsidR="00FA090D" w:rsidRPr="00BE71C6">
              <w:rPr>
                <w:sz w:val="20"/>
                <w:szCs w:val="20"/>
                <w:lang w:bidi="hr-HR"/>
              </w:rPr>
              <w:t>bez remisije dodijelilo trajanje nula i smatralo ih se događajem.</w:t>
            </w:r>
          </w:p>
        </w:tc>
      </w:tr>
    </w:tbl>
    <w:p w14:paraId="321251B4" w14:textId="77777777" w:rsidR="00B53625" w:rsidRPr="004D12A1" w:rsidRDefault="00B53625" w:rsidP="009862FB">
      <w:pPr>
        <w:pStyle w:val="paragraph0"/>
        <w:tabs>
          <w:tab w:val="left" w:pos="1080"/>
        </w:tabs>
        <w:spacing w:before="0" w:after="0"/>
        <w:ind w:left="1080" w:hanging="1080"/>
        <w:rPr>
          <w:sz w:val="22"/>
          <w:szCs w:val="22"/>
        </w:rPr>
      </w:pPr>
    </w:p>
    <w:p w14:paraId="03D53CB6" w14:textId="77777777" w:rsidR="000776CB" w:rsidRDefault="00B40267" w:rsidP="00C90159">
      <w:pPr>
        <w:pStyle w:val="paragraph0"/>
        <w:spacing w:before="0" w:after="0"/>
        <w:rPr>
          <w:color w:val="auto"/>
          <w:sz w:val="22"/>
        </w:rPr>
      </w:pPr>
      <w:r>
        <w:rPr>
          <w:sz w:val="22"/>
        </w:rPr>
        <w:t xml:space="preserve">Među prvih 218 randomiziranih </w:t>
      </w:r>
      <w:r w:rsidR="00385AF2">
        <w:rPr>
          <w:sz w:val="22"/>
        </w:rPr>
        <w:t>bolesnika</w:t>
      </w:r>
      <w:r>
        <w:rPr>
          <w:sz w:val="22"/>
        </w:rPr>
        <w:t xml:space="preserve">, </w:t>
      </w:r>
      <w:r>
        <w:rPr>
          <w:color w:val="auto"/>
          <w:sz w:val="22"/>
        </w:rPr>
        <w:t xml:space="preserve">64/88 (73%) i 21/88 (24%) </w:t>
      </w:r>
      <w:r w:rsidR="00385AF2">
        <w:rPr>
          <w:color w:val="auto"/>
          <w:sz w:val="22"/>
        </w:rPr>
        <w:t>bolesnika</w:t>
      </w:r>
      <w:r>
        <w:rPr>
          <w:color w:val="auto"/>
          <w:sz w:val="22"/>
        </w:rPr>
        <w:t xml:space="preserve"> koji su reagirali na </w:t>
      </w:r>
      <w:r w:rsidR="00385AF2">
        <w:rPr>
          <w:color w:val="auto"/>
          <w:sz w:val="22"/>
        </w:rPr>
        <w:t>liječenje</w:t>
      </w:r>
      <w:r>
        <w:rPr>
          <w:color w:val="auto"/>
          <w:sz w:val="22"/>
        </w:rPr>
        <w:t xml:space="preserve"> prema EAC-u je postiglo CR/CRi u </w:t>
      </w:r>
      <w:r w:rsidR="00385AF2">
        <w:rPr>
          <w:color w:val="auto"/>
          <w:sz w:val="22"/>
        </w:rPr>
        <w:t>1., odnosno 2. ciklusu</w:t>
      </w:r>
      <w:r>
        <w:rPr>
          <w:color w:val="auto"/>
          <w:sz w:val="22"/>
        </w:rPr>
        <w:t xml:space="preserve">, u skupini </w:t>
      </w:r>
      <w:r>
        <w:rPr>
          <w:sz w:val="22"/>
        </w:rPr>
        <w:t>koja je primila lijek BESPONSA</w:t>
      </w:r>
      <w:r>
        <w:rPr>
          <w:color w:val="auto"/>
          <w:sz w:val="22"/>
        </w:rPr>
        <w:t xml:space="preserve">. </w:t>
      </w:r>
      <w:r w:rsidR="000776CB">
        <w:rPr>
          <w:color w:val="auto"/>
          <w:sz w:val="22"/>
        </w:rPr>
        <w:t xml:space="preserve">Nijedan dodatni </w:t>
      </w:r>
      <w:r w:rsidR="00385AF2">
        <w:rPr>
          <w:color w:val="auto"/>
          <w:sz w:val="22"/>
        </w:rPr>
        <w:t>bolesnik</w:t>
      </w:r>
      <w:r w:rsidR="000776CB">
        <w:rPr>
          <w:color w:val="auto"/>
          <w:sz w:val="22"/>
        </w:rPr>
        <w:t xml:space="preserve"> nije postigao CR/CRi nakon </w:t>
      </w:r>
      <w:r w:rsidR="00385AF2">
        <w:rPr>
          <w:color w:val="auto"/>
          <w:sz w:val="22"/>
        </w:rPr>
        <w:t>3. c</w:t>
      </w:r>
      <w:r w:rsidR="000776CB">
        <w:rPr>
          <w:color w:val="auto"/>
          <w:sz w:val="22"/>
        </w:rPr>
        <w:t xml:space="preserve">iklusa </w:t>
      </w:r>
      <w:r w:rsidR="000776CB" w:rsidRPr="000776CB">
        <w:rPr>
          <w:color w:val="auto"/>
          <w:sz w:val="22"/>
        </w:rPr>
        <w:t>u skupini koja je primila lijek BESPONSA</w:t>
      </w:r>
      <w:r w:rsidR="000776CB">
        <w:rPr>
          <w:color w:val="auto"/>
          <w:sz w:val="22"/>
        </w:rPr>
        <w:t>.</w:t>
      </w:r>
    </w:p>
    <w:p w14:paraId="2686CF30" w14:textId="77777777" w:rsidR="000776CB" w:rsidRDefault="000776CB" w:rsidP="00C90159">
      <w:pPr>
        <w:pStyle w:val="paragraph0"/>
        <w:spacing w:before="0" w:after="0"/>
        <w:rPr>
          <w:color w:val="auto"/>
          <w:sz w:val="22"/>
        </w:rPr>
      </w:pPr>
    </w:p>
    <w:p w14:paraId="1CC71957" w14:textId="77777777" w:rsidR="00C90159" w:rsidRPr="004F3796" w:rsidRDefault="00434A3B" w:rsidP="00C90159">
      <w:pPr>
        <w:pStyle w:val="paragraph0"/>
        <w:spacing w:before="0" w:after="0"/>
        <w:rPr>
          <w:rStyle w:val="BlueText"/>
          <w:color w:val="auto"/>
          <w:sz w:val="22"/>
          <w:szCs w:val="22"/>
        </w:rPr>
      </w:pPr>
      <w:r>
        <w:rPr>
          <w:color w:val="auto"/>
          <w:sz w:val="22"/>
        </w:rPr>
        <w:t xml:space="preserve">CR/CRi i </w:t>
      </w:r>
      <w:r w:rsidR="009324FB">
        <w:rPr>
          <w:color w:val="auto"/>
          <w:sz w:val="22"/>
        </w:rPr>
        <w:t xml:space="preserve">negativni nalazi </w:t>
      </w:r>
      <w:r>
        <w:rPr>
          <w:color w:val="auto"/>
          <w:sz w:val="22"/>
        </w:rPr>
        <w:t xml:space="preserve">MRD-a u prvih 218 randomiziranih </w:t>
      </w:r>
      <w:r w:rsidR="00385AF2">
        <w:rPr>
          <w:color w:val="auto"/>
          <w:sz w:val="22"/>
        </w:rPr>
        <w:t>bolesnika</w:t>
      </w:r>
      <w:r>
        <w:rPr>
          <w:color w:val="auto"/>
          <w:sz w:val="22"/>
        </w:rPr>
        <w:t xml:space="preserve"> su bili u skladu s onima zabilježenim </w:t>
      </w:r>
      <w:r w:rsidR="00385AF2">
        <w:rPr>
          <w:color w:val="auto"/>
          <w:sz w:val="22"/>
        </w:rPr>
        <w:t>u</w:t>
      </w:r>
      <w:r>
        <w:rPr>
          <w:color w:val="auto"/>
          <w:sz w:val="22"/>
        </w:rPr>
        <w:t xml:space="preserve"> svih 326 randomiziranih </w:t>
      </w:r>
      <w:r w:rsidR="00385AF2">
        <w:rPr>
          <w:color w:val="auto"/>
          <w:sz w:val="22"/>
        </w:rPr>
        <w:t>bolesnika</w:t>
      </w:r>
      <w:r>
        <w:rPr>
          <w:color w:val="auto"/>
          <w:sz w:val="22"/>
        </w:rPr>
        <w:t>.</w:t>
      </w:r>
    </w:p>
    <w:p w14:paraId="1D23DB3A" w14:textId="77777777" w:rsidR="00C90159" w:rsidRPr="000562EB" w:rsidRDefault="00C90159" w:rsidP="00C90159">
      <w:pPr>
        <w:spacing w:line="240" w:lineRule="auto"/>
        <w:rPr>
          <w:szCs w:val="22"/>
        </w:rPr>
      </w:pPr>
    </w:p>
    <w:p w14:paraId="039DF187" w14:textId="77777777" w:rsidR="00243D62" w:rsidRDefault="005D758D" w:rsidP="00C90159">
      <w:pPr>
        <w:pStyle w:val="paragraph0"/>
        <w:spacing w:before="0" w:after="0"/>
        <w:rPr>
          <w:rFonts w:eastAsia="TimesNewRoman"/>
          <w:sz w:val="22"/>
          <w:szCs w:val="22"/>
        </w:rPr>
      </w:pPr>
      <w:r w:rsidRPr="00FA3BEF">
        <w:rPr>
          <w:sz w:val="22"/>
          <w:szCs w:val="22"/>
        </w:rPr>
        <w:t xml:space="preserve">Među svih 326 randomiziranih </w:t>
      </w:r>
      <w:r w:rsidR="00385AF2">
        <w:rPr>
          <w:sz w:val="22"/>
          <w:szCs w:val="22"/>
        </w:rPr>
        <w:t>bolesnika</w:t>
      </w:r>
      <w:r w:rsidRPr="00FA3BEF">
        <w:rPr>
          <w:sz w:val="22"/>
          <w:szCs w:val="22"/>
        </w:rPr>
        <w:t xml:space="preserve"> je vjerojatnost preživlj</w:t>
      </w:r>
      <w:r w:rsidR="00385AF2">
        <w:rPr>
          <w:sz w:val="22"/>
          <w:szCs w:val="22"/>
        </w:rPr>
        <w:t>e</w:t>
      </w:r>
      <w:r w:rsidRPr="00FA3BEF">
        <w:rPr>
          <w:sz w:val="22"/>
          <w:szCs w:val="22"/>
        </w:rPr>
        <w:t xml:space="preserve">nja nakon 24 mjeseca bila </w:t>
      </w:r>
      <w:r>
        <w:rPr>
          <w:color w:val="auto"/>
          <w:sz w:val="22"/>
        </w:rPr>
        <w:t>22,</w:t>
      </w:r>
      <w:r w:rsidR="004744B8">
        <w:rPr>
          <w:color w:val="auto"/>
          <w:sz w:val="22"/>
        </w:rPr>
        <w:t>8</w:t>
      </w:r>
      <w:r>
        <w:rPr>
          <w:color w:val="auto"/>
          <w:sz w:val="22"/>
        </w:rPr>
        <w:t xml:space="preserve">% u skupini s </w:t>
      </w:r>
      <w:r w:rsidR="00727DF8">
        <w:rPr>
          <w:color w:val="auto"/>
          <w:sz w:val="22"/>
        </w:rPr>
        <w:t>lijekom BESPONSA</w:t>
      </w:r>
      <w:r>
        <w:rPr>
          <w:color w:val="auto"/>
          <w:sz w:val="22"/>
        </w:rPr>
        <w:t xml:space="preserve"> te</w:t>
      </w:r>
      <w:r>
        <w:rPr>
          <w:sz w:val="22"/>
        </w:rPr>
        <w:t xml:space="preserve"> </w:t>
      </w:r>
      <w:r w:rsidR="004744B8">
        <w:rPr>
          <w:sz w:val="22"/>
        </w:rPr>
        <w:t>10</w:t>
      </w:r>
      <w:r>
        <w:rPr>
          <w:sz w:val="22"/>
        </w:rPr>
        <w:t xml:space="preserve">% u skupini s </w:t>
      </w:r>
      <w:r w:rsidR="00D05FBC">
        <w:rPr>
          <w:sz w:val="22"/>
        </w:rPr>
        <w:t>kemoterapijom po izboru ispitivača</w:t>
      </w:r>
      <w:r>
        <w:rPr>
          <w:sz w:val="22"/>
        </w:rPr>
        <w:t xml:space="preserve">. </w:t>
      </w:r>
    </w:p>
    <w:p w14:paraId="5D477706" w14:textId="77777777" w:rsidR="004F3796" w:rsidRPr="00E76775" w:rsidRDefault="004F3796" w:rsidP="004F3796">
      <w:pPr>
        <w:pStyle w:val="paragraph0"/>
        <w:spacing w:before="0" w:after="0"/>
        <w:rPr>
          <w:b/>
          <w:sz w:val="22"/>
        </w:rPr>
      </w:pPr>
    </w:p>
    <w:p w14:paraId="19ADF6C0" w14:textId="43B970CF" w:rsidR="00727DF8" w:rsidRPr="0092597F" w:rsidRDefault="00727DF8" w:rsidP="004F3796">
      <w:pPr>
        <w:pStyle w:val="paragraph0"/>
        <w:spacing w:before="0" w:after="0"/>
        <w:rPr>
          <w:sz w:val="22"/>
          <w:szCs w:val="22"/>
        </w:rPr>
      </w:pPr>
      <w:r>
        <w:rPr>
          <w:sz w:val="22"/>
        </w:rPr>
        <w:t>Ukupno je 7</w:t>
      </w:r>
      <w:r w:rsidR="004744B8">
        <w:rPr>
          <w:sz w:val="22"/>
        </w:rPr>
        <w:t>9</w:t>
      </w:r>
      <w:r>
        <w:rPr>
          <w:sz w:val="22"/>
        </w:rPr>
        <w:t>/164 (4</w:t>
      </w:r>
      <w:r w:rsidR="004744B8">
        <w:rPr>
          <w:sz w:val="22"/>
        </w:rPr>
        <w:t>8</w:t>
      </w:r>
      <w:r>
        <w:rPr>
          <w:sz w:val="22"/>
        </w:rPr>
        <w:t>,</w:t>
      </w:r>
      <w:r w:rsidR="004744B8">
        <w:rPr>
          <w:sz w:val="22"/>
        </w:rPr>
        <w:t>2</w:t>
      </w:r>
      <w:r>
        <w:rPr>
          <w:sz w:val="22"/>
        </w:rPr>
        <w:t>%) bolesnika u skupini s lijekom BESPONSA i 3</w:t>
      </w:r>
      <w:r w:rsidR="004744B8">
        <w:rPr>
          <w:sz w:val="22"/>
        </w:rPr>
        <w:t>6</w:t>
      </w:r>
      <w:r>
        <w:rPr>
          <w:sz w:val="22"/>
        </w:rPr>
        <w:t>/162 (2</w:t>
      </w:r>
      <w:r w:rsidR="004744B8">
        <w:rPr>
          <w:sz w:val="22"/>
        </w:rPr>
        <w:t>2</w:t>
      </w:r>
      <w:r>
        <w:rPr>
          <w:sz w:val="22"/>
        </w:rPr>
        <w:t>,</w:t>
      </w:r>
      <w:r w:rsidR="004744B8">
        <w:rPr>
          <w:sz w:val="22"/>
        </w:rPr>
        <w:t>2</w:t>
      </w:r>
      <w:r>
        <w:rPr>
          <w:sz w:val="22"/>
        </w:rPr>
        <w:t>%) bolesnika u skupini na kemoterapiji po izboru ispitivača prošlo naknadnu HSCT. To je uključivalo 7</w:t>
      </w:r>
      <w:r w:rsidR="004744B8">
        <w:rPr>
          <w:sz w:val="22"/>
        </w:rPr>
        <w:t>0</w:t>
      </w:r>
      <w:r>
        <w:rPr>
          <w:sz w:val="22"/>
        </w:rPr>
        <w:t xml:space="preserve"> bolesnika na lijeku BESPONSA i 18 bolesnika na kemoterapiji po izboru ispitivača koji su odmah upućeni na HSCT. U tih bolesnika koji su odmah </w:t>
      </w:r>
      <w:r w:rsidR="00B572CD">
        <w:rPr>
          <w:sz w:val="22"/>
        </w:rPr>
        <w:t>upućeni</w:t>
      </w:r>
      <w:r>
        <w:rPr>
          <w:sz w:val="22"/>
        </w:rPr>
        <w:t xml:space="preserve"> na HSCT medijan </w:t>
      </w:r>
      <w:r w:rsidR="00833B15">
        <w:rPr>
          <w:sz w:val="22"/>
        </w:rPr>
        <w:t xml:space="preserve">raspona </w:t>
      </w:r>
      <w:r>
        <w:rPr>
          <w:sz w:val="22"/>
        </w:rPr>
        <w:t xml:space="preserve">vremena od </w:t>
      </w:r>
      <w:r w:rsidR="002B3D82">
        <w:rPr>
          <w:sz w:val="22"/>
        </w:rPr>
        <w:t xml:space="preserve">završne </w:t>
      </w:r>
      <w:r>
        <w:rPr>
          <w:sz w:val="22"/>
        </w:rPr>
        <w:t xml:space="preserve">doze inotuzumab ozogamicina do </w:t>
      </w:r>
      <w:r w:rsidR="004F360A">
        <w:rPr>
          <w:sz w:val="22"/>
        </w:rPr>
        <w:t xml:space="preserve">HSCT </w:t>
      </w:r>
      <w:r w:rsidR="00B572CD">
        <w:rPr>
          <w:sz w:val="22"/>
        </w:rPr>
        <w:t xml:space="preserve">je </w:t>
      </w:r>
      <w:r w:rsidR="004F360A">
        <w:rPr>
          <w:sz w:val="22"/>
        </w:rPr>
        <w:t>bio 4,</w:t>
      </w:r>
      <w:r w:rsidR="004744B8">
        <w:rPr>
          <w:sz w:val="22"/>
        </w:rPr>
        <w:t>8</w:t>
      </w:r>
      <w:r w:rsidR="004F360A">
        <w:rPr>
          <w:sz w:val="22"/>
        </w:rPr>
        <w:t xml:space="preserve"> tjedana (raspon: 1-19 tjedana). U bolesnika koji su </w:t>
      </w:r>
      <w:r w:rsidR="004F360A">
        <w:rPr>
          <w:sz w:val="22"/>
        </w:rPr>
        <w:lastRenderedPageBreak/>
        <w:t>podvrgnuti HSCT-u zabilježeno je poboljšanje ukupnog preživljenja u skupini s lijekom BESPONSA u odnosu na one koji su primali kemoterapiju po izboru ispitivača. Premda je bila veća učestalost rane smrti nakon HSCT-a (</w:t>
      </w:r>
      <w:r w:rsidR="00163BED">
        <w:rPr>
          <w:sz w:val="22"/>
        </w:rPr>
        <w:t xml:space="preserve">na </w:t>
      </w:r>
      <w:r w:rsidR="004F360A">
        <w:rPr>
          <w:sz w:val="22"/>
        </w:rPr>
        <w:t>100.</w:t>
      </w:r>
      <w:r w:rsidR="00B572CD">
        <w:rPr>
          <w:sz w:val="22"/>
        </w:rPr>
        <w:t xml:space="preserve"> </w:t>
      </w:r>
      <w:r w:rsidR="004F360A">
        <w:rPr>
          <w:sz w:val="22"/>
        </w:rPr>
        <w:t xml:space="preserve">dan) u skupini koja je primala lijek BESPONSA, </w:t>
      </w:r>
      <w:r w:rsidR="00BD09EC">
        <w:rPr>
          <w:sz w:val="22"/>
        </w:rPr>
        <w:t>bilo je dokaza o</w:t>
      </w:r>
      <w:r w:rsidR="004F360A">
        <w:rPr>
          <w:sz w:val="22"/>
        </w:rPr>
        <w:t xml:space="preserve"> korist</w:t>
      </w:r>
      <w:r w:rsidR="00BD09EC">
        <w:rPr>
          <w:sz w:val="22"/>
        </w:rPr>
        <w:t>i</w:t>
      </w:r>
      <w:r w:rsidR="004F360A">
        <w:rPr>
          <w:sz w:val="22"/>
        </w:rPr>
        <w:t xml:space="preserve"> od lijeka BESPONSA za kasno preživljenje. U bolesnika po</w:t>
      </w:r>
      <w:r w:rsidR="00B572CD">
        <w:rPr>
          <w:sz w:val="22"/>
        </w:rPr>
        <w:t>d</w:t>
      </w:r>
      <w:r w:rsidR="004F360A">
        <w:rPr>
          <w:sz w:val="22"/>
        </w:rPr>
        <w:t>vrgnutih naknadnoj HSCT medijan ukupnog preživljenja je bio 11,9 mjeseci (95%</w:t>
      </w:r>
      <w:r w:rsidR="00B572CD">
        <w:rPr>
          <w:sz w:val="22"/>
        </w:rPr>
        <w:t xml:space="preserve"> CI: </w:t>
      </w:r>
      <w:r w:rsidR="004744B8">
        <w:rPr>
          <w:sz w:val="22"/>
        </w:rPr>
        <w:t>9</w:t>
      </w:r>
      <w:r w:rsidR="00B572CD">
        <w:rPr>
          <w:sz w:val="22"/>
        </w:rPr>
        <w:t>,</w:t>
      </w:r>
      <w:r w:rsidR="004744B8">
        <w:rPr>
          <w:sz w:val="22"/>
        </w:rPr>
        <w:t>2</w:t>
      </w:r>
      <w:r w:rsidR="00B572CD">
        <w:rPr>
          <w:sz w:val="22"/>
        </w:rPr>
        <w:t xml:space="preserve">; 20,6) </w:t>
      </w:r>
      <w:r w:rsidR="0046414C">
        <w:rPr>
          <w:sz w:val="22"/>
        </w:rPr>
        <w:t>u skupini koja je primala</w:t>
      </w:r>
      <w:r w:rsidR="00BD09EC">
        <w:rPr>
          <w:sz w:val="22"/>
        </w:rPr>
        <w:t xml:space="preserve"> lijek BESPONSA </w:t>
      </w:r>
      <w:r w:rsidR="0046414C">
        <w:rPr>
          <w:sz w:val="22"/>
        </w:rPr>
        <w:t xml:space="preserve">u odnosu na </w:t>
      </w:r>
      <w:r w:rsidR="00B572CD">
        <w:rPr>
          <w:sz w:val="22"/>
        </w:rPr>
        <w:t>1</w:t>
      </w:r>
      <w:r w:rsidR="004744B8">
        <w:rPr>
          <w:sz w:val="22"/>
        </w:rPr>
        <w:t>9</w:t>
      </w:r>
      <w:r w:rsidR="00B572CD">
        <w:rPr>
          <w:sz w:val="22"/>
        </w:rPr>
        <w:t>,</w:t>
      </w:r>
      <w:r w:rsidR="004744B8">
        <w:rPr>
          <w:sz w:val="22"/>
        </w:rPr>
        <w:t>8</w:t>
      </w:r>
      <w:r w:rsidR="00B572CD">
        <w:rPr>
          <w:sz w:val="22"/>
        </w:rPr>
        <w:t xml:space="preserve"> m</w:t>
      </w:r>
      <w:r w:rsidR="001F7856">
        <w:rPr>
          <w:sz w:val="22"/>
        </w:rPr>
        <w:t>jeseci (95%</w:t>
      </w:r>
      <w:r w:rsidR="004F360A">
        <w:rPr>
          <w:sz w:val="22"/>
        </w:rPr>
        <w:t xml:space="preserve"> CI: 1</w:t>
      </w:r>
      <w:r w:rsidR="00BD09EC">
        <w:rPr>
          <w:sz w:val="22"/>
        </w:rPr>
        <w:t>4</w:t>
      </w:r>
      <w:r w:rsidR="004F360A">
        <w:rPr>
          <w:sz w:val="22"/>
        </w:rPr>
        <w:t>,</w:t>
      </w:r>
      <w:r w:rsidR="00BD09EC">
        <w:rPr>
          <w:sz w:val="22"/>
        </w:rPr>
        <w:t>6</w:t>
      </w:r>
      <w:r w:rsidR="004F360A">
        <w:rPr>
          <w:sz w:val="22"/>
        </w:rPr>
        <w:t xml:space="preserve">; </w:t>
      </w:r>
      <w:r w:rsidR="00BD09EC">
        <w:rPr>
          <w:sz w:val="22"/>
        </w:rPr>
        <w:t>26</w:t>
      </w:r>
      <w:r w:rsidR="004F360A">
        <w:rPr>
          <w:sz w:val="22"/>
        </w:rPr>
        <w:t>,</w:t>
      </w:r>
      <w:r w:rsidR="00BD09EC">
        <w:rPr>
          <w:sz w:val="22"/>
        </w:rPr>
        <w:t>7</w:t>
      </w:r>
      <w:r w:rsidR="004F360A">
        <w:rPr>
          <w:sz w:val="22"/>
        </w:rPr>
        <w:t xml:space="preserve">) </w:t>
      </w:r>
      <w:r w:rsidR="0046414C">
        <w:rPr>
          <w:sz w:val="22"/>
        </w:rPr>
        <w:t xml:space="preserve">u </w:t>
      </w:r>
      <w:r w:rsidR="00BD09EC">
        <w:rPr>
          <w:sz w:val="22"/>
        </w:rPr>
        <w:t>on</w:t>
      </w:r>
      <w:r w:rsidR="0046414C">
        <w:rPr>
          <w:sz w:val="22"/>
        </w:rPr>
        <w:t>ih</w:t>
      </w:r>
      <w:r w:rsidR="00BD09EC">
        <w:rPr>
          <w:sz w:val="22"/>
        </w:rPr>
        <w:t xml:space="preserve"> koji su primali </w:t>
      </w:r>
      <w:r w:rsidR="004F360A">
        <w:rPr>
          <w:sz w:val="22"/>
        </w:rPr>
        <w:t>kemoterapiju po izboru ispitivača.</w:t>
      </w:r>
      <w:r w:rsidR="00BD09EC">
        <w:rPr>
          <w:sz w:val="22"/>
        </w:rPr>
        <w:t xml:space="preserve"> </w:t>
      </w:r>
      <w:r w:rsidR="00BD09EC" w:rsidRPr="0046414C">
        <w:rPr>
          <w:sz w:val="22"/>
          <w:szCs w:val="22"/>
        </w:rPr>
        <w:t xml:space="preserve">U </w:t>
      </w:r>
      <w:r w:rsidR="0046414C" w:rsidRPr="0046414C">
        <w:rPr>
          <w:sz w:val="22"/>
          <w:szCs w:val="22"/>
        </w:rPr>
        <w:t xml:space="preserve">24. mjesecu vjerojatnost preživljenja iznosila je 38,0% </w:t>
      </w:r>
      <w:r w:rsidR="0046414C" w:rsidRPr="00C76854">
        <w:rPr>
          <w:sz w:val="22"/>
          <w:szCs w:val="22"/>
        </w:rPr>
        <w:t xml:space="preserve">(95% CI: 27,4; 48,5) </w:t>
      </w:r>
      <w:r w:rsidR="0046414C" w:rsidRPr="0046414C">
        <w:rPr>
          <w:sz w:val="22"/>
          <w:szCs w:val="22"/>
        </w:rPr>
        <w:t>u skupini koja je primala lijek</w:t>
      </w:r>
      <w:r w:rsidR="0046414C" w:rsidRPr="00C76854">
        <w:rPr>
          <w:sz w:val="22"/>
          <w:szCs w:val="22"/>
        </w:rPr>
        <w:t xml:space="preserve"> BESPONSA </w:t>
      </w:r>
      <w:r w:rsidR="0046414C" w:rsidRPr="0092597F">
        <w:rPr>
          <w:sz w:val="22"/>
          <w:szCs w:val="22"/>
        </w:rPr>
        <w:t xml:space="preserve">u odnosu na 35,5% (95% CI: 20,1; 51,3) u </w:t>
      </w:r>
      <w:r w:rsidR="00575764" w:rsidRPr="0092597F">
        <w:rPr>
          <w:sz w:val="22"/>
          <w:szCs w:val="22"/>
        </w:rPr>
        <w:t>skupini</w:t>
      </w:r>
      <w:r w:rsidR="0046414C" w:rsidRPr="0092597F">
        <w:rPr>
          <w:sz w:val="22"/>
          <w:szCs w:val="22"/>
        </w:rPr>
        <w:t xml:space="preserve"> koj</w:t>
      </w:r>
      <w:r w:rsidR="00575764" w:rsidRPr="0092597F">
        <w:rPr>
          <w:sz w:val="22"/>
          <w:szCs w:val="22"/>
        </w:rPr>
        <w:t>a je</w:t>
      </w:r>
      <w:r w:rsidR="0046414C" w:rsidRPr="0092597F">
        <w:rPr>
          <w:sz w:val="22"/>
          <w:szCs w:val="22"/>
        </w:rPr>
        <w:t xml:space="preserve"> primal</w:t>
      </w:r>
      <w:r w:rsidR="00575764" w:rsidRPr="0092597F">
        <w:rPr>
          <w:sz w:val="22"/>
          <w:szCs w:val="22"/>
        </w:rPr>
        <w:t>a</w:t>
      </w:r>
      <w:r w:rsidR="0046414C" w:rsidRPr="0092597F">
        <w:rPr>
          <w:sz w:val="22"/>
          <w:szCs w:val="22"/>
        </w:rPr>
        <w:t xml:space="preserve"> kemoterapiju po izboru ispitivača</w:t>
      </w:r>
      <w:r w:rsidR="0046414C" w:rsidRPr="0092597F">
        <w:rPr>
          <w:rFonts w:eastAsia="TimesNewRoman"/>
          <w:sz w:val="22"/>
          <w:szCs w:val="22"/>
        </w:rPr>
        <w:t>. Nadalje, u 24. mjesecu</w:t>
      </w:r>
      <w:r w:rsidR="00202949" w:rsidRPr="0092597F">
        <w:rPr>
          <w:rFonts w:eastAsia="TimesNewRoman"/>
          <w:sz w:val="22"/>
          <w:szCs w:val="22"/>
        </w:rPr>
        <w:t>,</w:t>
      </w:r>
      <w:r w:rsidR="0046414C" w:rsidRPr="0092597F">
        <w:rPr>
          <w:rFonts w:eastAsia="TimesNewRoman"/>
          <w:sz w:val="22"/>
          <w:szCs w:val="22"/>
        </w:rPr>
        <w:t xml:space="preserve"> </w:t>
      </w:r>
      <w:r w:rsidR="00202949" w:rsidRPr="0092597F">
        <w:rPr>
          <w:rFonts w:eastAsia="TimesNewRoman"/>
          <w:sz w:val="22"/>
          <w:szCs w:val="22"/>
        </w:rPr>
        <w:t xml:space="preserve">vjerojatnost preživljenja </w:t>
      </w:r>
      <w:r w:rsidR="0046414C" w:rsidRPr="0092597F">
        <w:rPr>
          <w:rFonts w:eastAsia="TimesNewRoman"/>
          <w:sz w:val="22"/>
          <w:szCs w:val="22"/>
        </w:rPr>
        <w:t>u bolesnika podvrgnutih naknadnom HSCT</w:t>
      </w:r>
      <w:r w:rsidR="0046414C" w:rsidRPr="0092597F">
        <w:rPr>
          <w:rFonts w:eastAsia="TimesNewRoman"/>
          <w:sz w:val="22"/>
          <w:szCs w:val="22"/>
        </w:rPr>
        <w:noBreakHyphen/>
        <w:t>u bila je 38,0%</w:t>
      </w:r>
      <w:r w:rsidR="00575764" w:rsidRPr="0092597F">
        <w:rPr>
          <w:rFonts w:eastAsia="TimesNewRoman"/>
          <w:sz w:val="22"/>
          <w:szCs w:val="22"/>
        </w:rPr>
        <w:t> </w:t>
      </w:r>
      <w:r w:rsidR="0046414C" w:rsidRPr="0092597F">
        <w:rPr>
          <w:sz w:val="22"/>
          <w:szCs w:val="22"/>
        </w:rPr>
        <w:t xml:space="preserve">(95% CI: 27,4; 48,5) </w:t>
      </w:r>
      <w:r w:rsidR="00202949" w:rsidRPr="0092597F">
        <w:rPr>
          <w:sz w:val="22"/>
          <w:szCs w:val="22"/>
        </w:rPr>
        <w:t>nas</w:t>
      </w:r>
      <w:r w:rsidR="00575764" w:rsidRPr="0092597F">
        <w:rPr>
          <w:sz w:val="22"/>
          <w:szCs w:val="22"/>
        </w:rPr>
        <w:t>pram</w:t>
      </w:r>
      <w:r w:rsidR="0046414C" w:rsidRPr="0092597F">
        <w:rPr>
          <w:rFonts w:eastAsia="TimesNewRoman"/>
          <w:sz w:val="22"/>
          <w:szCs w:val="22"/>
        </w:rPr>
        <w:t xml:space="preserve"> 8,0% </w:t>
      </w:r>
      <w:r w:rsidR="0046414C" w:rsidRPr="0092597F">
        <w:rPr>
          <w:sz w:val="22"/>
          <w:szCs w:val="22"/>
        </w:rPr>
        <w:t xml:space="preserve">(95% CI: 3,3; 15,3) u bolesnika kojima </w:t>
      </w:r>
      <w:r w:rsidR="00570123" w:rsidRPr="0092597F">
        <w:rPr>
          <w:sz w:val="22"/>
          <w:szCs w:val="22"/>
        </w:rPr>
        <w:t xml:space="preserve">naknadno </w:t>
      </w:r>
      <w:r w:rsidR="0046414C" w:rsidRPr="0092597F">
        <w:rPr>
          <w:sz w:val="22"/>
          <w:szCs w:val="22"/>
        </w:rPr>
        <w:t>nije proveden HSCT</w:t>
      </w:r>
      <w:r w:rsidR="00163BED" w:rsidRPr="0092597F">
        <w:rPr>
          <w:sz w:val="22"/>
          <w:szCs w:val="22"/>
        </w:rPr>
        <w:t xml:space="preserve"> u skupini koja je primala lijek BESPONSA</w:t>
      </w:r>
      <w:r w:rsidR="0046414C" w:rsidRPr="0092597F">
        <w:rPr>
          <w:rFonts w:eastAsia="TimesNewRoman"/>
          <w:sz w:val="22"/>
          <w:szCs w:val="22"/>
        </w:rPr>
        <w:t>.</w:t>
      </w:r>
    </w:p>
    <w:p w14:paraId="41DFE7DC" w14:textId="77777777" w:rsidR="00727DF8" w:rsidRPr="0092597F" w:rsidRDefault="00727DF8" w:rsidP="004F3796">
      <w:pPr>
        <w:pStyle w:val="paragraph0"/>
        <w:spacing w:before="0" w:after="0"/>
        <w:rPr>
          <w:sz w:val="22"/>
          <w:szCs w:val="22"/>
        </w:rPr>
      </w:pPr>
    </w:p>
    <w:p w14:paraId="45CEC108" w14:textId="77777777" w:rsidR="003C40C8" w:rsidRPr="0092597F" w:rsidRDefault="004744B8" w:rsidP="004F3796">
      <w:pPr>
        <w:pStyle w:val="paragraph0"/>
        <w:spacing w:before="0" w:after="0"/>
        <w:rPr>
          <w:sz w:val="22"/>
          <w:szCs w:val="22"/>
        </w:rPr>
      </w:pPr>
      <w:r w:rsidRPr="0092597F">
        <w:rPr>
          <w:sz w:val="22"/>
          <w:szCs w:val="22"/>
        </w:rPr>
        <w:t xml:space="preserve">BESPONSA </w:t>
      </w:r>
      <w:r w:rsidR="00163BED" w:rsidRPr="0092597F">
        <w:rPr>
          <w:sz w:val="22"/>
          <w:szCs w:val="22"/>
        </w:rPr>
        <w:t>je po</w:t>
      </w:r>
      <w:r w:rsidR="00570123" w:rsidRPr="0092597F">
        <w:rPr>
          <w:sz w:val="22"/>
          <w:szCs w:val="22"/>
        </w:rPr>
        <w:t>boljšala</w:t>
      </w:r>
      <w:r w:rsidR="00163BED" w:rsidRPr="0092597F">
        <w:rPr>
          <w:sz w:val="22"/>
          <w:szCs w:val="22"/>
        </w:rPr>
        <w:t xml:space="preserve"> ukupno preživljenje </w:t>
      </w:r>
      <w:r w:rsidRPr="0092597F">
        <w:rPr>
          <w:sz w:val="22"/>
          <w:szCs w:val="22"/>
        </w:rPr>
        <w:t xml:space="preserve">u odnosu na kemoterapiju po izboru ispitivača </w:t>
      </w:r>
      <w:r w:rsidR="00570123" w:rsidRPr="0092597F">
        <w:rPr>
          <w:sz w:val="22"/>
          <w:szCs w:val="22"/>
        </w:rPr>
        <w:t>za</w:t>
      </w:r>
      <w:r w:rsidRPr="0092597F">
        <w:rPr>
          <w:sz w:val="22"/>
          <w:szCs w:val="22"/>
        </w:rPr>
        <w:t xml:space="preserve"> sv</w:t>
      </w:r>
      <w:r w:rsidR="00570123" w:rsidRPr="0092597F">
        <w:rPr>
          <w:sz w:val="22"/>
          <w:szCs w:val="22"/>
        </w:rPr>
        <w:t>e</w:t>
      </w:r>
      <w:r w:rsidRPr="0092597F">
        <w:rPr>
          <w:sz w:val="22"/>
          <w:szCs w:val="22"/>
        </w:rPr>
        <w:t xml:space="preserve"> čimbeni</w:t>
      </w:r>
      <w:r w:rsidR="00570123" w:rsidRPr="0092597F">
        <w:rPr>
          <w:sz w:val="22"/>
          <w:szCs w:val="22"/>
        </w:rPr>
        <w:t>ke</w:t>
      </w:r>
      <w:r w:rsidRPr="0092597F">
        <w:rPr>
          <w:sz w:val="22"/>
          <w:szCs w:val="22"/>
        </w:rPr>
        <w:t xml:space="preserve"> stratifikacije, </w:t>
      </w:r>
      <w:r w:rsidR="00202949" w:rsidRPr="0092597F">
        <w:rPr>
          <w:sz w:val="22"/>
          <w:szCs w:val="22"/>
        </w:rPr>
        <w:t>uključujući</w:t>
      </w:r>
      <w:r w:rsidRPr="0092597F">
        <w:rPr>
          <w:sz w:val="22"/>
          <w:szCs w:val="22"/>
        </w:rPr>
        <w:t> </w:t>
      </w:r>
      <w:r w:rsidR="00570123" w:rsidRPr="0092597F">
        <w:rPr>
          <w:sz w:val="22"/>
          <w:szCs w:val="22"/>
        </w:rPr>
        <w:t>trajanje</w:t>
      </w:r>
      <w:r w:rsidR="00D03A44" w:rsidRPr="0092597F">
        <w:rPr>
          <w:sz w:val="22"/>
          <w:szCs w:val="22"/>
        </w:rPr>
        <w:t xml:space="preserve"> prve remisije ≥ 12 mjeseci, </w:t>
      </w:r>
      <w:r w:rsidR="00570123" w:rsidRPr="0092597F">
        <w:rPr>
          <w:sz w:val="22"/>
          <w:szCs w:val="22"/>
        </w:rPr>
        <w:t xml:space="preserve">status 1 </w:t>
      </w:r>
      <w:r w:rsidR="00D03A44" w:rsidRPr="0092597F">
        <w:rPr>
          <w:sz w:val="22"/>
          <w:szCs w:val="22"/>
        </w:rPr>
        <w:t>spašavanj</w:t>
      </w:r>
      <w:r w:rsidR="00570123" w:rsidRPr="0092597F">
        <w:rPr>
          <w:sz w:val="22"/>
          <w:szCs w:val="22"/>
        </w:rPr>
        <w:t>a</w:t>
      </w:r>
      <w:r w:rsidR="00D03A44" w:rsidRPr="0092597F">
        <w:rPr>
          <w:sz w:val="22"/>
          <w:szCs w:val="22"/>
        </w:rPr>
        <w:t xml:space="preserve"> života</w:t>
      </w:r>
      <w:r w:rsidRPr="0092597F">
        <w:rPr>
          <w:sz w:val="22"/>
          <w:szCs w:val="22"/>
        </w:rPr>
        <w:t xml:space="preserve"> i</w:t>
      </w:r>
      <w:r w:rsidR="00D03A44" w:rsidRPr="0092597F">
        <w:rPr>
          <w:sz w:val="22"/>
          <w:szCs w:val="22"/>
        </w:rPr>
        <w:t xml:space="preserve"> dob </w:t>
      </w:r>
      <w:r w:rsidRPr="0092597F">
        <w:rPr>
          <w:sz w:val="22"/>
          <w:szCs w:val="22"/>
        </w:rPr>
        <w:t xml:space="preserve">u vrijeme randomizacije </w:t>
      </w:r>
      <w:r w:rsidR="00D03A44" w:rsidRPr="0092597F">
        <w:rPr>
          <w:sz w:val="22"/>
          <w:szCs w:val="22"/>
        </w:rPr>
        <w:t>&lt; 55 godina</w:t>
      </w:r>
      <w:r w:rsidRPr="0092597F">
        <w:rPr>
          <w:sz w:val="22"/>
          <w:szCs w:val="22"/>
        </w:rPr>
        <w:t xml:space="preserve">. </w:t>
      </w:r>
      <w:r w:rsidR="009B1883" w:rsidRPr="0092597F">
        <w:rPr>
          <w:sz w:val="22"/>
          <w:szCs w:val="22"/>
        </w:rPr>
        <w:t xml:space="preserve">Trend poboljšanja ukupnog preživljenja </w:t>
      </w:r>
      <w:r w:rsidR="00570123" w:rsidRPr="0092597F">
        <w:rPr>
          <w:sz w:val="22"/>
          <w:szCs w:val="22"/>
        </w:rPr>
        <w:t xml:space="preserve">također je </w:t>
      </w:r>
      <w:r w:rsidR="009B1883" w:rsidRPr="0092597F">
        <w:rPr>
          <w:sz w:val="22"/>
          <w:szCs w:val="22"/>
        </w:rPr>
        <w:t>zabilježen uz lijek BESPONSA u</w:t>
      </w:r>
      <w:r w:rsidRPr="0092597F">
        <w:rPr>
          <w:sz w:val="22"/>
          <w:szCs w:val="22"/>
        </w:rPr>
        <w:t xml:space="preserve"> bolesnika s drugim prognostičkim čimbenicima</w:t>
      </w:r>
      <w:r w:rsidR="00D03A44" w:rsidRPr="0092597F">
        <w:rPr>
          <w:sz w:val="22"/>
          <w:szCs w:val="22"/>
        </w:rPr>
        <w:t xml:space="preserve"> </w:t>
      </w:r>
      <w:r w:rsidRPr="0092597F">
        <w:rPr>
          <w:sz w:val="22"/>
          <w:szCs w:val="22"/>
        </w:rPr>
        <w:t>(</w:t>
      </w:r>
      <w:r w:rsidR="00D03A44" w:rsidRPr="0092597F">
        <w:rPr>
          <w:sz w:val="22"/>
          <w:szCs w:val="22"/>
        </w:rPr>
        <w:t>Ph</w:t>
      </w:r>
      <w:r w:rsidR="00D03A44" w:rsidRPr="0092597F">
        <w:rPr>
          <w:sz w:val="22"/>
          <w:szCs w:val="22"/>
          <w:vertAlign w:val="superscript"/>
        </w:rPr>
        <w:t>-</w:t>
      </w:r>
      <w:r w:rsidR="00D03A44" w:rsidRPr="0092597F">
        <w:rPr>
          <w:sz w:val="22"/>
          <w:szCs w:val="22"/>
        </w:rPr>
        <w:t xml:space="preserve">, bez prethodnog HSCT-a, </w:t>
      </w:r>
      <w:r w:rsidR="00D03A44" w:rsidRPr="0092597F">
        <w:rPr>
          <w:sz w:val="22"/>
          <w:szCs w:val="22"/>
        </w:rPr>
        <w:sym w:font="Symbol" w:char="F0B3"/>
      </w:r>
      <w:r w:rsidR="00D03A44" w:rsidRPr="0092597F">
        <w:rPr>
          <w:sz w:val="22"/>
          <w:szCs w:val="22"/>
        </w:rPr>
        <w:t> 90% leukemijskih blasta CD22</w:t>
      </w:r>
      <w:r w:rsidR="00D03A44" w:rsidRPr="00863A7E">
        <w:rPr>
          <w:sz w:val="22"/>
          <w:szCs w:val="22"/>
        </w:rPr>
        <w:noBreakHyphen/>
      </w:r>
      <w:r w:rsidR="00D03A44" w:rsidRPr="0092597F">
        <w:rPr>
          <w:sz w:val="22"/>
          <w:szCs w:val="22"/>
        </w:rPr>
        <w:t>pozitivno na početku, bez početnih perifernih blasta i početni hemoglobin ≥ 10 g/</w:t>
      </w:r>
      <w:r w:rsidR="00385AF2" w:rsidRPr="0092597F">
        <w:rPr>
          <w:sz w:val="22"/>
          <w:szCs w:val="22"/>
        </w:rPr>
        <w:t>dl</w:t>
      </w:r>
      <w:r w:rsidR="00163BED" w:rsidRPr="0092597F">
        <w:rPr>
          <w:sz w:val="22"/>
          <w:szCs w:val="22"/>
        </w:rPr>
        <w:t>, na temelju eksploratornih analiza</w:t>
      </w:r>
      <w:r w:rsidR="00D03A44" w:rsidRPr="0092597F">
        <w:rPr>
          <w:sz w:val="22"/>
          <w:szCs w:val="22"/>
        </w:rPr>
        <w:t>)</w:t>
      </w:r>
      <w:r w:rsidR="00232EE5" w:rsidRPr="0092597F">
        <w:rPr>
          <w:sz w:val="22"/>
          <w:szCs w:val="22"/>
        </w:rPr>
        <w:t xml:space="preserve">. </w:t>
      </w:r>
      <w:r w:rsidR="00385AF2" w:rsidRPr="0092597F">
        <w:rPr>
          <w:sz w:val="22"/>
          <w:szCs w:val="22"/>
        </w:rPr>
        <w:t>Bolesnici</w:t>
      </w:r>
      <w:r w:rsidR="00D03A44" w:rsidRPr="0092597F">
        <w:rPr>
          <w:sz w:val="22"/>
          <w:szCs w:val="22"/>
        </w:rPr>
        <w:t xml:space="preserve"> s restrukturiranjem gena </w:t>
      </w:r>
      <w:r w:rsidR="000E7818" w:rsidRPr="0092597F">
        <w:rPr>
          <w:sz w:val="22"/>
          <w:szCs w:val="22"/>
        </w:rPr>
        <w:t xml:space="preserve">kod </w:t>
      </w:r>
      <w:r w:rsidR="00D03A44" w:rsidRPr="0092597F">
        <w:rPr>
          <w:sz w:val="22"/>
          <w:szCs w:val="22"/>
        </w:rPr>
        <w:t xml:space="preserve">mješovite leukemije (engl. </w:t>
      </w:r>
      <w:r w:rsidR="00D03A44" w:rsidRPr="0092597F">
        <w:rPr>
          <w:i/>
          <w:sz w:val="22"/>
          <w:szCs w:val="22"/>
        </w:rPr>
        <w:t>mixed</w:t>
      </w:r>
      <w:r w:rsidR="00D03A44" w:rsidRPr="00863A7E">
        <w:rPr>
          <w:sz w:val="22"/>
          <w:szCs w:val="22"/>
        </w:rPr>
        <w:noBreakHyphen/>
      </w:r>
      <w:r w:rsidR="00D03A44" w:rsidRPr="0092597F">
        <w:rPr>
          <w:i/>
          <w:sz w:val="22"/>
          <w:szCs w:val="22"/>
        </w:rPr>
        <w:t>lineage leukaemia</w:t>
      </w:r>
      <w:r w:rsidR="00D05FBC" w:rsidRPr="0092597F">
        <w:rPr>
          <w:sz w:val="22"/>
          <w:szCs w:val="22"/>
        </w:rPr>
        <w:t>, MLL</w:t>
      </w:r>
      <w:r w:rsidR="00D03A44" w:rsidRPr="0092597F">
        <w:rPr>
          <w:sz w:val="22"/>
          <w:szCs w:val="22"/>
        </w:rPr>
        <w:t xml:space="preserve">), uključujući t(4;11), koji uglavnom imaju manju ekspresiju CD22 prije </w:t>
      </w:r>
      <w:r w:rsidR="00385AF2" w:rsidRPr="0092597F">
        <w:rPr>
          <w:sz w:val="22"/>
          <w:szCs w:val="22"/>
        </w:rPr>
        <w:t>liječenja</w:t>
      </w:r>
      <w:r w:rsidR="00D03A44" w:rsidRPr="0092597F">
        <w:rPr>
          <w:sz w:val="22"/>
          <w:szCs w:val="22"/>
        </w:rPr>
        <w:t xml:space="preserve">, imali </w:t>
      </w:r>
      <w:r w:rsidR="00232EE5" w:rsidRPr="0092597F">
        <w:rPr>
          <w:sz w:val="22"/>
          <w:szCs w:val="22"/>
        </w:rPr>
        <w:t xml:space="preserve">su </w:t>
      </w:r>
      <w:r w:rsidR="00D03A44" w:rsidRPr="0092597F">
        <w:rPr>
          <w:sz w:val="22"/>
          <w:szCs w:val="22"/>
        </w:rPr>
        <w:t xml:space="preserve">lošije rezultate OS-a nakon </w:t>
      </w:r>
      <w:r w:rsidR="00385AF2" w:rsidRPr="0092597F">
        <w:rPr>
          <w:sz w:val="22"/>
          <w:szCs w:val="22"/>
        </w:rPr>
        <w:t>liječenja s</w:t>
      </w:r>
      <w:r w:rsidR="00D03A44" w:rsidRPr="0092597F">
        <w:rPr>
          <w:sz w:val="22"/>
          <w:szCs w:val="22"/>
        </w:rPr>
        <w:t xml:space="preserve"> lijekom BESPONSA ili kemoterapij</w:t>
      </w:r>
      <w:r w:rsidR="00D05FBC" w:rsidRPr="0092597F">
        <w:rPr>
          <w:sz w:val="22"/>
          <w:szCs w:val="22"/>
        </w:rPr>
        <w:t>om po izboru ispitivača</w:t>
      </w:r>
      <w:r w:rsidR="003C40C8" w:rsidRPr="0092597F">
        <w:rPr>
          <w:sz w:val="22"/>
          <w:szCs w:val="22"/>
        </w:rPr>
        <w:t>.</w:t>
      </w:r>
    </w:p>
    <w:p w14:paraId="27D02F24" w14:textId="77777777" w:rsidR="00036C71" w:rsidRPr="0092597F" w:rsidRDefault="00036C71" w:rsidP="00D03A44">
      <w:pPr>
        <w:pStyle w:val="paragraph0"/>
        <w:spacing w:before="0" w:after="0"/>
        <w:rPr>
          <w:color w:val="auto"/>
          <w:sz w:val="22"/>
          <w:szCs w:val="22"/>
        </w:rPr>
      </w:pPr>
    </w:p>
    <w:p w14:paraId="78AD4CBE" w14:textId="77777777" w:rsidR="00025EEC" w:rsidRPr="0092597F" w:rsidRDefault="00ED556B" w:rsidP="009862FB">
      <w:pPr>
        <w:pStyle w:val="paragraph0"/>
        <w:spacing w:before="0" w:after="0"/>
        <w:rPr>
          <w:sz w:val="22"/>
          <w:szCs w:val="22"/>
        </w:rPr>
      </w:pPr>
      <w:r w:rsidRPr="0092597F">
        <w:rPr>
          <w:sz w:val="22"/>
          <w:szCs w:val="22"/>
        </w:rPr>
        <w:t>Kada je riječ o</w:t>
      </w:r>
      <w:r w:rsidR="003C40C8" w:rsidRPr="00863A7E">
        <w:rPr>
          <w:sz w:val="22"/>
          <w:szCs w:val="22"/>
        </w:rPr>
        <w:t xml:space="preserve"> </w:t>
      </w:r>
      <w:r w:rsidR="003C40C8" w:rsidRPr="0092597F">
        <w:rPr>
          <w:sz w:val="22"/>
          <w:szCs w:val="22"/>
        </w:rPr>
        <w:t>rezultat</w:t>
      </w:r>
      <w:r w:rsidRPr="0092597F">
        <w:rPr>
          <w:sz w:val="22"/>
          <w:szCs w:val="22"/>
        </w:rPr>
        <w:t>ima</w:t>
      </w:r>
      <w:r w:rsidR="003C40C8" w:rsidRPr="0092597F">
        <w:rPr>
          <w:sz w:val="22"/>
          <w:szCs w:val="22"/>
        </w:rPr>
        <w:t xml:space="preserve"> koje su prijavili </w:t>
      </w:r>
      <w:r w:rsidR="00060E84" w:rsidRPr="0092597F">
        <w:rPr>
          <w:sz w:val="22"/>
          <w:szCs w:val="22"/>
        </w:rPr>
        <w:t>bolesnici</w:t>
      </w:r>
      <w:r w:rsidRPr="0092597F">
        <w:rPr>
          <w:sz w:val="22"/>
          <w:szCs w:val="22"/>
        </w:rPr>
        <w:t>,</w:t>
      </w:r>
      <w:r w:rsidR="003C40C8" w:rsidRPr="0092597F">
        <w:rPr>
          <w:sz w:val="22"/>
          <w:szCs w:val="22"/>
        </w:rPr>
        <w:t xml:space="preserve"> bodovanje funkcioniranja i simptoma je većinom išlo u korist lijeka BESPONSA u usporedbi s ispitivačevim odabirom</w:t>
      </w:r>
      <w:r w:rsidR="003C40C8" w:rsidRPr="003C40C8">
        <w:rPr>
          <w:sz w:val="22"/>
          <w:szCs w:val="22"/>
        </w:rPr>
        <w:t xml:space="preserve"> kemoterapije</w:t>
      </w:r>
      <w:r w:rsidR="003C40C8">
        <w:rPr>
          <w:sz w:val="22"/>
          <w:szCs w:val="22"/>
        </w:rPr>
        <w:t xml:space="preserve">. </w:t>
      </w:r>
      <w:r w:rsidR="004744B8">
        <w:rPr>
          <w:sz w:val="22"/>
          <w:szCs w:val="22"/>
        </w:rPr>
        <w:t>R</w:t>
      </w:r>
      <w:r w:rsidR="005C3EF6" w:rsidRPr="00FA3BEF">
        <w:rPr>
          <w:sz w:val="22"/>
          <w:szCs w:val="22"/>
        </w:rPr>
        <w:t>ezultat</w:t>
      </w:r>
      <w:r w:rsidR="004744B8">
        <w:rPr>
          <w:sz w:val="22"/>
          <w:szCs w:val="22"/>
        </w:rPr>
        <w:t>i</w:t>
      </w:r>
      <w:r w:rsidR="005C3EF6" w:rsidRPr="00FA3BEF">
        <w:rPr>
          <w:sz w:val="22"/>
          <w:szCs w:val="22"/>
        </w:rPr>
        <w:t xml:space="preserve"> koje su prijavili </w:t>
      </w:r>
      <w:r w:rsidR="00385AF2">
        <w:rPr>
          <w:sz w:val="22"/>
          <w:szCs w:val="22"/>
        </w:rPr>
        <w:t>bolesnici</w:t>
      </w:r>
      <w:r>
        <w:rPr>
          <w:sz w:val="22"/>
          <w:szCs w:val="22"/>
        </w:rPr>
        <w:t>,</w:t>
      </w:r>
      <w:r w:rsidR="005C3EF6" w:rsidRPr="00FA3BEF">
        <w:rPr>
          <w:sz w:val="22"/>
          <w:szCs w:val="22"/>
        </w:rPr>
        <w:t xml:space="preserve"> izmjereni primjenom </w:t>
      </w:r>
      <w:r w:rsidR="005C3EF6">
        <w:rPr>
          <w:rStyle w:val="BodyTextChar"/>
          <w:rFonts w:eastAsia="Calibri"/>
          <w:i w:val="0"/>
          <w:color w:val="auto"/>
        </w:rPr>
        <w:t>Osnovnog upitnika o kvaliteti života Europske organizacije za istraživanje i liječenje raka (</w:t>
      </w:r>
      <w:r w:rsidR="005C3EF6" w:rsidRPr="000E7818">
        <w:rPr>
          <w:rStyle w:val="BodyTextChar"/>
          <w:rFonts w:eastAsia="Calibri"/>
          <w:color w:val="auto"/>
        </w:rPr>
        <w:t>engl. The European Organisation for Research and Treatment of Cancer</w:t>
      </w:r>
      <w:r w:rsidR="00955789" w:rsidRPr="00E72787">
        <w:rPr>
          <w:rStyle w:val="BodyTextChar"/>
          <w:rFonts w:eastAsia="Calibri"/>
          <w:color w:val="auto"/>
        </w:rPr>
        <w:t xml:space="preserve"> Quality of Life Questionnaire, </w:t>
      </w:r>
      <w:r w:rsidR="005C3EF6" w:rsidRPr="0055447B">
        <w:rPr>
          <w:rStyle w:val="BodyTextChar"/>
          <w:rFonts w:eastAsia="Calibri"/>
          <w:color w:val="auto"/>
        </w:rPr>
        <w:t>EORTC</w:t>
      </w:r>
      <w:r w:rsidR="005C3EF6" w:rsidRPr="00664083">
        <w:rPr>
          <w:color w:val="auto"/>
          <w:sz w:val="22"/>
        </w:rPr>
        <w:t xml:space="preserve"> QLQ-C30</w:t>
      </w:r>
      <w:r w:rsidR="005C3EF6">
        <w:rPr>
          <w:color w:val="auto"/>
          <w:sz w:val="22"/>
        </w:rPr>
        <w:t>)</w:t>
      </w:r>
      <w:r w:rsidR="003C40C8">
        <w:rPr>
          <w:color w:val="auto"/>
          <w:sz w:val="22"/>
        </w:rPr>
        <w:t>,</w:t>
      </w:r>
      <w:r w:rsidR="005C3EF6">
        <w:rPr>
          <w:color w:val="auto"/>
          <w:sz w:val="22"/>
        </w:rPr>
        <w:t xml:space="preserve"> </w:t>
      </w:r>
      <w:r w:rsidR="004744B8">
        <w:rPr>
          <w:color w:val="auto"/>
          <w:sz w:val="22"/>
        </w:rPr>
        <w:t xml:space="preserve">bili su značajno bolji za lijek </w:t>
      </w:r>
      <w:r w:rsidR="005C3EF6" w:rsidRPr="00FA3BEF">
        <w:rPr>
          <w:sz w:val="22"/>
          <w:szCs w:val="22"/>
        </w:rPr>
        <w:t>BESPONSA</w:t>
      </w:r>
      <w:r w:rsidR="004744B8">
        <w:rPr>
          <w:sz w:val="22"/>
          <w:szCs w:val="22"/>
        </w:rPr>
        <w:t xml:space="preserve"> prema</w:t>
      </w:r>
      <w:r w:rsidR="005C3EF6" w:rsidRPr="00FA3BEF">
        <w:rPr>
          <w:sz w:val="22"/>
          <w:szCs w:val="22"/>
        </w:rPr>
        <w:t xml:space="preserve"> procijenjen</w:t>
      </w:r>
      <w:r w:rsidR="004744B8">
        <w:rPr>
          <w:sz w:val="22"/>
          <w:szCs w:val="22"/>
        </w:rPr>
        <w:t>im</w:t>
      </w:r>
      <w:r w:rsidR="005C3EF6" w:rsidRPr="00FA3BEF">
        <w:rPr>
          <w:sz w:val="22"/>
          <w:szCs w:val="22"/>
        </w:rPr>
        <w:t xml:space="preserve"> prosječn</w:t>
      </w:r>
      <w:r w:rsidR="004744B8">
        <w:rPr>
          <w:sz w:val="22"/>
          <w:szCs w:val="22"/>
        </w:rPr>
        <w:t>im</w:t>
      </w:r>
      <w:r w:rsidR="005C3EF6" w:rsidRPr="00FA3BEF">
        <w:rPr>
          <w:sz w:val="22"/>
          <w:szCs w:val="22"/>
        </w:rPr>
        <w:t xml:space="preserve"> rezultat</w:t>
      </w:r>
      <w:r w:rsidR="004744B8">
        <w:rPr>
          <w:sz w:val="22"/>
          <w:szCs w:val="22"/>
        </w:rPr>
        <w:t>ima</w:t>
      </w:r>
      <w:r w:rsidR="005C3EF6" w:rsidRPr="00FA3BEF">
        <w:rPr>
          <w:sz w:val="22"/>
          <w:szCs w:val="22"/>
        </w:rPr>
        <w:t xml:space="preserve"> nakon početnih vrijednosti </w:t>
      </w:r>
      <w:r w:rsidR="005C3EF6">
        <w:rPr>
          <w:color w:val="auto"/>
          <w:sz w:val="22"/>
        </w:rPr>
        <w:t>(BESPONSA, odnosno ispitivačev odabir kemoterapije) u</w:t>
      </w:r>
      <w:r w:rsidR="004744B8">
        <w:rPr>
          <w:color w:val="auto"/>
          <w:sz w:val="22"/>
        </w:rPr>
        <w:t xml:space="preserve"> pogledu</w:t>
      </w:r>
      <w:r w:rsidR="005C3EF6">
        <w:rPr>
          <w:color w:val="auto"/>
          <w:sz w:val="22"/>
        </w:rPr>
        <w:t xml:space="preserve"> ispunjavanj</w:t>
      </w:r>
      <w:r w:rsidR="004744B8">
        <w:rPr>
          <w:color w:val="auto"/>
          <w:sz w:val="22"/>
        </w:rPr>
        <w:t>a</w:t>
      </w:r>
      <w:r w:rsidR="005C3EF6">
        <w:rPr>
          <w:color w:val="auto"/>
          <w:sz w:val="22"/>
        </w:rPr>
        <w:t xml:space="preserve"> svoje uloge (64,7 naspram 53,4; </w:t>
      </w:r>
      <w:r w:rsidR="00570123">
        <w:rPr>
          <w:color w:val="auto"/>
          <w:sz w:val="22"/>
        </w:rPr>
        <w:t xml:space="preserve">mali </w:t>
      </w:r>
      <w:r w:rsidR="004744B8">
        <w:rPr>
          <w:color w:val="auto"/>
          <w:sz w:val="22"/>
        </w:rPr>
        <w:t>stupanj poboljšanja</w:t>
      </w:r>
      <w:r w:rsidR="005C3EF6">
        <w:rPr>
          <w:color w:val="auto"/>
          <w:sz w:val="22"/>
        </w:rPr>
        <w:t xml:space="preserve">), </w:t>
      </w:r>
      <w:r w:rsidR="003C40C8" w:rsidRPr="003C40C8">
        <w:rPr>
          <w:color w:val="auto"/>
          <w:sz w:val="22"/>
        </w:rPr>
        <w:t>fizičko</w:t>
      </w:r>
      <w:r w:rsidR="004744B8">
        <w:rPr>
          <w:color w:val="auto"/>
          <w:sz w:val="22"/>
        </w:rPr>
        <w:t>g</w:t>
      </w:r>
      <w:r w:rsidR="003C40C8" w:rsidRPr="003C40C8">
        <w:rPr>
          <w:color w:val="auto"/>
          <w:sz w:val="22"/>
        </w:rPr>
        <w:t xml:space="preserve"> funkcioniranj</w:t>
      </w:r>
      <w:r w:rsidR="004744B8">
        <w:rPr>
          <w:color w:val="auto"/>
          <w:sz w:val="22"/>
        </w:rPr>
        <w:t>a</w:t>
      </w:r>
      <w:r w:rsidR="003C40C8" w:rsidRPr="003C40C8">
        <w:rPr>
          <w:color w:val="auto"/>
          <w:sz w:val="22"/>
        </w:rPr>
        <w:t xml:space="preserve"> (75,0 naspram 68,1; </w:t>
      </w:r>
      <w:r w:rsidR="00570123">
        <w:rPr>
          <w:color w:val="auto"/>
          <w:sz w:val="22"/>
        </w:rPr>
        <w:t xml:space="preserve">mali </w:t>
      </w:r>
      <w:r w:rsidR="004744B8">
        <w:rPr>
          <w:color w:val="auto"/>
          <w:sz w:val="22"/>
        </w:rPr>
        <w:t>stupanj poboljšanja</w:t>
      </w:r>
      <w:r w:rsidR="003C40C8" w:rsidRPr="003C40C8">
        <w:rPr>
          <w:color w:val="auto"/>
          <w:sz w:val="22"/>
        </w:rPr>
        <w:t xml:space="preserve">), </w:t>
      </w:r>
      <w:r w:rsidR="005C3EF6">
        <w:rPr>
          <w:color w:val="auto"/>
          <w:sz w:val="22"/>
        </w:rPr>
        <w:t>socijalno</w:t>
      </w:r>
      <w:r w:rsidR="004744B8">
        <w:rPr>
          <w:color w:val="auto"/>
          <w:sz w:val="22"/>
        </w:rPr>
        <w:t>g</w:t>
      </w:r>
      <w:r w:rsidR="005C3EF6">
        <w:rPr>
          <w:color w:val="auto"/>
          <w:sz w:val="22"/>
        </w:rPr>
        <w:t xml:space="preserve"> funkcioniranj</w:t>
      </w:r>
      <w:r w:rsidR="00B67BC0">
        <w:rPr>
          <w:color w:val="auto"/>
          <w:sz w:val="22"/>
        </w:rPr>
        <w:t>a</w:t>
      </w:r>
      <w:r w:rsidR="005C3EF6">
        <w:rPr>
          <w:color w:val="auto"/>
          <w:sz w:val="22"/>
        </w:rPr>
        <w:t xml:space="preserve"> (68,1 naspram 59,8; </w:t>
      </w:r>
      <w:r w:rsidR="00570123">
        <w:rPr>
          <w:color w:val="auto"/>
          <w:sz w:val="22"/>
        </w:rPr>
        <w:t xml:space="preserve">srednji </w:t>
      </w:r>
      <w:r w:rsidR="004744B8">
        <w:rPr>
          <w:color w:val="auto"/>
          <w:sz w:val="22"/>
        </w:rPr>
        <w:t>stupanj poboljšanja</w:t>
      </w:r>
      <w:r w:rsidR="005C3EF6">
        <w:rPr>
          <w:color w:val="auto"/>
          <w:sz w:val="22"/>
        </w:rPr>
        <w:t>) i gubitk</w:t>
      </w:r>
      <w:r w:rsidR="004744B8">
        <w:rPr>
          <w:color w:val="auto"/>
          <w:sz w:val="22"/>
        </w:rPr>
        <w:t>a</w:t>
      </w:r>
      <w:r w:rsidR="005C3EF6">
        <w:rPr>
          <w:color w:val="auto"/>
          <w:sz w:val="22"/>
        </w:rPr>
        <w:t xml:space="preserve"> apetita (17,6 naspram 26,3; </w:t>
      </w:r>
      <w:r w:rsidR="00570123">
        <w:rPr>
          <w:color w:val="auto"/>
          <w:sz w:val="22"/>
        </w:rPr>
        <w:t xml:space="preserve">mali </w:t>
      </w:r>
      <w:r w:rsidR="00B67BC0">
        <w:rPr>
          <w:color w:val="auto"/>
          <w:sz w:val="22"/>
        </w:rPr>
        <w:t>stupanj poboljšanja</w:t>
      </w:r>
      <w:r w:rsidR="005C3EF6">
        <w:rPr>
          <w:color w:val="auto"/>
          <w:sz w:val="22"/>
        </w:rPr>
        <w:t xml:space="preserve">) u usporedbi s ispitivačevim odabirom kemoterapije. </w:t>
      </w:r>
      <w:r w:rsidR="00FA195B">
        <w:rPr>
          <w:color w:val="auto"/>
          <w:sz w:val="22"/>
        </w:rPr>
        <w:t xml:space="preserve">Trend u prilog lijeku </w:t>
      </w:r>
      <w:r w:rsidR="00D57AC6">
        <w:rPr>
          <w:sz w:val="22"/>
          <w:szCs w:val="22"/>
        </w:rPr>
        <w:t>BESPONSA</w:t>
      </w:r>
      <w:r w:rsidR="00FA195B">
        <w:rPr>
          <w:sz w:val="22"/>
          <w:szCs w:val="22"/>
        </w:rPr>
        <w:t xml:space="preserve">, </w:t>
      </w:r>
      <w:r w:rsidR="00570123">
        <w:rPr>
          <w:sz w:val="22"/>
          <w:szCs w:val="22"/>
        </w:rPr>
        <w:t xml:space="preserve">s malim </w:t>
      </w:r>
      <w:r w:rsidR="00FA195B">
        <w:rPr>
          <w:sz w:val="22"/>
          <w:szCs w:val="22"/>
        </w:rPr>
        <w:t>stupnj</w:t>
      </w:r>
      <w:r w:rsidR="00570123">
        <w:rPr>
          <w:sz w:val="22"/>
          <w:szCs w:val="22"/>
        </w:rPr>
        <w:t>em</w:t>
      </w:r>
      <w:r w:rsidR="00FA195B">
        <w:rPr>
          <w:sz w:val="22"/>
          <w:szCs w:val="22"/>
        </w:rPr>
        <w:t xml:space="preserve"> poboljš</w:t>
      </w:r>
      <w:r w:rsidR="009B1883">
        <w:rPr>
          <w:sz w:val="22"/>
          <w:szCs w:val="22"/>
        </w:rPr>
        <w:t>a</w:t>
      </w:r>
      <w:r w:rsidR="00FA195B">
        <w:rPr>
          <w:sz w:val="22"/>
          <w:szCs w:val="22"/>
        </w:rPr>
        <w:t>nja,</w:t>
      </w:r>
      <w:r w:rsidR="00025EEC">
        <w:rPr>
          <w:sz w:val="22"/>
          <w:szCs w:val="22"/>
        </w:rPr>
        <w:t xml:space="preserve"> </w:t>
      </w:r>
      <w:r w:rsidR="00FA195B">
        <w:rPr>
          <w:sz w:val="22"/>
          <w:szCs w:val="22"/>
        </w:rPr>
        <w:t xml:space="preserve">zabilježen </w:t>
      </w:r>
      <w:r w:rsidR="00F86B92">
        <w:rPr>
          <w:sz w:val="22"/>
          <w:szCs w:val="22"/>
        </w:rPr>
        <w:t xml:space="preserve">je </w:t>
      </w:r>
      <w:r w:rsidR="00FA195B" w:rsidRPr="0092597F">
        <w:rPr>
          <w:sz w:val="22"/>
          <w:szCs w:val="22"/>
        </w:rPr>
        <w:t>za</w:t>
      </w:r>
      <w:r w:rsidR="00D57AC6" w:rsidRPr="0092597F">
        <w:rPr>
          <w:sz w:val="22"/>
          <w:szCs w:val="22"/>
        </w:rPr>
        <w:t xml:space="preserve"> procijenjene prosječne rezultate nakon početnih vrijednosti (BESPONSA, odnosno ispitivačev odabir kemoterapije)</w:t>
      </w:r>
      <w:r w:rsidR="00D57AC6" w:rsidRPr="00863A7E">
        <w:rPr>
          <w:sz w:val="22"/>
          <w:szCs w:val="22"/>
        </w:rPr>
        <w:t xml:space="preserve"> u </w:t>
      </w:r>
      <w:r w:rsidR="00D57AC6" w:rsidRPr="0092597F">
        <w:rPr>
          <w:sz w:val="22"/>
          <w:szCs w:val="22"/>
        </w:rPr>
        <w:t>globalnom zdravstvenom sta</w:t>
      </w:r>
      <w:r w:rsidR="00267B3E" w:rsidRPr="0092597F">
        <w:rPr>
          <w:sz w:val="22"/>
          <w:szCs w:val="22"/>
        </w:rPr>
        <w:t>nj</w:t>
      </w:r>
      <w:r w:rsidR="00D57AC6" w:rsidRPr="0092597F">
        <w:rPr>
          <w:sz w:val="22"/>
          <w:szCs w:val="22"/>
        </w:rPr>
        <w:t>u/kvaliteti života (</w:t>
      </w:r>
      <w:r w:rsidR="00D57AC6" w:rsidRPr="0092597F">
        <w:rPr>
          <w:i/>
          <w:sz w:val="22"/>
          <w:szCs w:val="22"/>
        </w:rPr>
        <w:t>engl. Quality of Life</w:t>
      </w:r>
      <w:r w:rsidR="00955789" w:rsidRPr="0092597F">
        <w:rPr>
          <w:i/>
          <w:sz w:val="22"/>
          <w:szCs w:val="22"/>
        </w:rPr>
        <w:t>,</w:t>
      </w:r>
      <w:r w:rsidR="00D57AC6" w:rsidRPr="0092597F">
        <w:rPr>
          <w:i/>
          <w:sz w:val="22"/>
          <w:szCs w:val="22"/>
        </w:rPr>
        <w:t xml:space="preserve"> QoL</w:t>
      </w:r>
      <w:r w:rsidR="00D57AC6" w:rsidRPr="0092597F">
        <w:rPr>
          <w:sz w:val="22"/>
          <w:szCs w:val="22"/>
        </w:rPr>
        <w:t>) (62,1 naspram 57,</w:t>
      </w:r>
      <w:r w:rsidR="00DD3E44" w:rsidRPr="0092597F">
        <w:rPr>
          <w:sz w:val="22"/>
          <w:szCs w:val="22"/>
        </w:rPr>
        <w:t>8</w:t>
      </w:r>
      <w:r w:rsidR="00D57AC6" w:rsidRPr="0092597F">
        <w:rPr>
          <w:sz w:val="22"/>
          <w:szCs w:val="22"/>
        </w:rPr>
        <w:t>), kognitivnom funkcioniranju (85,3 naspram 82</w:t>
      </w:r>
      <w:r w:rsidR="00DD3E44" w:rsidRPr="0092597F">
        <w:rPr>
          <w:sz w:val="22"/>
          <w:szCs w:val="22"/>
        </w:rPr>
        <w:t>,5</w:t>
      </w:r>
      <w:r w:rsidR="00267B3E" w:rsidRPr="0092597F">
        <w:rPr>
          <w:sz w:val="22"/>
          <w:szCs w:val="22"/>
        </w:rPr>
        <w:t xml:space="preserve">), </w:t>
      </w:r>
      <w:r w:rsidR="007926DC" w:rsidRPr="0092597F">
        <w:rPr>
          <w:sz w:val="22"/>
          <w:szCs w:val="22"/>
        </w:rPr>
        <w:t>zadus</w:t>
      </w:r>
      <w:r w:rsidR="00267B3E" w:rsidRPr="0092597F">
        <w:rPr>
          <w:sz w:val="22"/>
          <w:szCs w:val="22"/>
        </w:rPr>
        <w:t>i</w:t>
      </w:r>
      <w:r w:rsidR="00DD3E44" w:rsidRPr="0092597F">
        <w:rPr>
          <w:sz w:val="22"/>
          <w:szCs w:val="22"/>
        </w:rPr>
        <w:t xml:space="preserve"> (14,</w:t>
      </w:r>
      <w:r w:rsidR="00D57AC6" w:rsidRPr="0092597F">
        <w:rPr>
          <w:sz w:val="22"/>
          <w:szCs w:val="22"/>
        </w:rPr>
        <w:t>7 naspram</w:t>
      </w:r>
      <w:r w:rsidR="00DD3E44" w:rsidRPr="0092597F">
        <w:rPr>
          <w:sz w:val="22"/>
          <w:szCs w:val="22"/>
        </w:rPr>
        <w:t xml:space="preserve"> 19,</w:t>
      </w:r>
      <w:r w:rsidR="00D57AC6" w:rsidRPr="0092597F">
        <w:rPr>
          <w:sz w:val="22"/>
          <w:szCs w:val="22"/>
        </w:rPr>
        <w:t xml:space="preserve">4), </w:t>
      </w:r>
      <w:r w:rsidR="00267B3E" w:rsidRPr="0092597F">
        <w:rPr>
          <w:sz w:val="22"/>
          <w:szCs w:val="22"/>
        </w:rPr>
        <w:t>proljevu</w:t>
      </w:r>
      <w:r w:rsidR="00D57AC6" w:rsidRPr="0092597F">
        <w:rPr>
          <w:sz w:val="22"/>
          <w:szCs w:val="22"/>
        </w:rPr>
        <w:t xml:space="preserve"> (5</w:t>
      </w:r>
      <w:r w:rsidR="00DD3E44" w:rsidRPr="0092597F">
        <w:rPr>
          <w:sz w:val="22"/>
          <w:szCs w:val="22"/>
        </w:rPr>
        <w:t>,</w:t>
      </w:r>
      <w:r w:rsidR="00D57AC6" w:rsidRPr="0092597F">
        <w:rPr>
          <w:sz w:val="22"/>
          <w:szCs w:val="22"/>
        </w:rPr>
        <w:t>9 naspram</w:t>
      </w:r>
      <w:r w:rsidR="00DD3E44" w:rsidRPr="0092597F">
        <w:rPr>
          <w:sz w:val="22"/>
          <w:szCs w:val="22"/>
        </w:rPr>
        <w:t xml:space="preserve"> 8,9</w:t>
      </w:r>
      <w:r w:rsidR="00267B3E" w:rsidRPr="0092597F">
        <w:rPr>
          <w:sz w:val="22"/>
          <w:szCs w:val="22"/>
        </w:rPr>
        <w:t>), umoru</w:t>
      </w:r>
      <w:r w:rsidR="00DD3E44" w:rsidRPr="0092597F">
        <w:rPr>
          <w:sz w:val="22"/>
          <w:szCs w:val="22"/>
        </w:rPr>
        <w:t xml:space="preserve"> (35,</w:t>
      </w:r>
      <w:r w:rsidR="00D57AC6" w:rsidRPr="0092597F">
        <w:rPr>
          <w:sz w:val="22"/>
          <w:szCs w:val="22"/>
        </w:rPr>
        <w:t>0 naspram</w:t>
      </w:r>
      <w:r w:rsidR="00DD3E44" w:rsidRPr="0092597F">
        <w:rPr>
          <w:sz w:val="22"/>
          <w:szCs w:val="22"/>
        </w:rPr>
        <w:t xml:space="preserve"> 39,4)</w:t>
      </w:r>
      <w:r w:rsidR="00D57AC6" w:rsidRPr="0092597F">
        <w:rPr>
          <w:sz w:val="22"/>
          <w:szCs w:val="22"/>
        </w:rPr>
        <w:t xml:space="preserve">. </w:t>
      </w:r>
      <w:r w:rsidR="00B67BC0" w:rsidRPr="0092597F">
        <w:rPr>
          <w:sz w:val="22"/>
          <w:szCs w:val="22"/>
        </w:rPr>
        <w:t>Trend u prilog lijeku BESPONSA zabilježen je u procijenjenim prosječnim rezultatima nakon početne vrijednosti</w:t>
      </w:r>
      <w:r w:rsidR="002E237E" w:rsidRPr="0092597F">
        <w:rPr>
          <w:sz w:val="22"/>
          <w:szCs w:val="22"/>
        </w:rPr>
        <w:t xml:space="preserve"> iz</w:t>
      </w:r>
      <w:r w:rsidR="00D57AC6" w:rsidRPr="0092597F">
        <w:rPr>
          <w:sz w:val="22"/>
          <w:szCs w:val="22"/>
        </w:rPr>
        <w:t>m</w:t>
      </w:r>
      <w:r w:rsidR="002E237E" w:rsidRPr="0092597F">
        <w:rPr>
          <w:sz w:val="22"/>
          <w:szCs w:val="22"/>
        </w:rPr>
        <w:t>j</w:t>
      </w:r>
      <w:r w:rsidR="00D57AC6" w:rsidRPr="0092597F">
        <w:rPr>
          <w:sz w:val="22"/>
          <w:szCs w:val="22"/>
        </w:rPr>
        <w:t>ere</w:t>
      </w:r>
      <w:r w:rsidR="002E237E" w:rsidRPr="0092597F">
        <w:rPr>
          <w:sz w:val="22"/>
          <w:szCs w:val="22"/>
        </w:rPr>
        <w:t>n</w:t>
      </w:r>
      <w:r w:rsidR="00176459" w:rsidRPr="0092597F">
        <w:rPr>
          <w:sz w:val="22"/>
          <w:szCs w:val="22"/>
        </w:rPr>
        <w:t>e</w:t>
      </w:r>
      <w:r w:rsidR="002E237E" w:rsidRPr="0092597F">
        <w:rPr>
          <w:sz w:val="22"/>
          <w:szCs w:val="22"/>
        </w:rPr>
        <w:t xml:space="preserve"> upitnik</w:t>
      </w:r>
      <w:r w:rsidR="002B60B8" w:rsidRPr="0092597F">
        <w:rPr>
          <w:sz w:val="22"/>
          <w:szCs w:val="22"/>
        </w:rPr>
        <w:t>om</w:t>
      </w:r>
      <w:r w:rsidR="00D57AC6" w:rsidRPr="0092597F">
        <w:rPr>
          <w:sz w:val="22"/>
          <w:szCs w:val="22"/>
        </w:rPr>
        <w:t xml:space="preserve"> EuroQoL 5 Dimension (EQ-5D) </w:t>
      </w:r>
      <w:r w:rsidR="002E237E" w:rsidRPr="0092597F">
        <w:rPr>
          <w:sz w:val="22"/>
          <w:szCs w:val="22"/>
        </w:rPr>
        <w:t>(BESPONSA, odnosno ispitivačev odabir kemoterapije)</w:t>
      </w:r>
      <w:r w:rsidR="002E237E" w:rsidRPr="00863A7E">
        <w:rPr>
          <w:sz w:val="22"/>
          <w:szCs w:val="22"/>
        </w:rPr>
        <w:t xml:space="preserve"> za</w:t>
      </w:r>
      <w:r w:rsidR="00DD3E44" w:rsidRPr="0092597F">
        <w:rPr>
          <w:sz w:val="22"/>
          <w:szCs w:val="22"/>
        </w:rPr>
        <w:t xml:space="preserve"> EQ-5D inde</w:t>
      </w:r>
      <w:r w:rsidR="002E237E" w:rsidRPr="0092597F">
        <w:rPr>
          <w:sz w:val="22"/>
          <w:szCs w:val="22"/>
        </w:rPr>
        <w:t>ks</w:t>
      </w:r>
      <w:r w:rsidR="00DD3E44" w:rsidRPr="0092597F">
        <w:rPr>
          <w:sz w:val="22"/>
          <w:szCs w:val="22"/>
        </w:rPr>
        <w:t xml:space="preserve"> (0,</w:t>
      </w:r>
      <w:r w:rsidR="00D57AC6" w:rsidRPr="0092597F">
        <w:rPr>
          <w:sz w:val="22"/>
          <w:szCs w:val="22"/>
        </w:rPr>
        <w:t>80 naspram</w:t>
      </w:r>
      <w:r w:rsidR="00DD3E44" w:rsidRPr="0092597F">
        <w:rPr>
          <w:sz w:val="22"/>
          <w:szCs w:val="22"/>
        </w:rPr>
        <w:t xml:space="preserve"> 0,76; </w:t>
      </w:r>
      <w:r w:rsidR="00B67BC0" w:rsidRPr="0092597F">
        <w:rPr>
          <w:sz w:val="22"/>
          <w:szCs w:val="22"/>
        </w:rPr>
        <w:t xml:space="preserve">najmanja značajna </w:t>
      </w:r>
      <w:r w:rsidR="00570123" w:rsidRPr="0092597F">
        <w:rPr>
          <w:sz w:val="22"/>
          <w:szCs w:val="22"/>
        </w:rPr>
        <w:t>razlika</w:t>
      </w:r>
      <w:r w:rsidR="00B67BC0" w:rsidRPr="0092597F">
        <w:rPr>
          <w:sz w:val="22"/>
          <w:szCs w:val="22"/>
        </w:rPr>
        <w:t xml:space="preserve"> za </w:t>
      </w:r>
      <w:r w:rsidR="00570123" w:rsidRPr="0092597F">
        <w:rPr>
          <w:sz w:val="22"/>
          <w:szCs w:val="22"/>
        </w:rPr>
        <w:t>rak</w:t>
      </w:r>
      <w:r w:rsidR="00E11EDF" w:rsidRPr="0092597F">
        <w:rPr>
          <w:sz w:val="22"/>
          <w:szCs w:val="22"/>
        </w:rPr>
        <w:t> </w:t>
      </w:r>
      <w:r w:rsidR="00B67BC0" w:rsidRPr="0092597F">
        <w:rPr>
          <w:sz w:val="22"/>
          <w:szCs w:val="22"/>
        </w:rPr>
        <w:t>= 0,06</w:t>
      </w:r>
      <w:r w:rsidR="00D57AC6" w:rsidRPr="0092597F">
        <w:rPr>
          <w:sz w:val="22"/>
          <w:szCs w:val="22"/>
        </w:rPr>
        <w:t>).</w:t>
      </w:r>
    </w:p>
    <w:p w14:paraId="2B661EF8" w14:textId="77777777" w:rsidR="00025EEC" w:rsidRPr="0092597F" w:rsidRDefault="00025EEC" w:rsidP="009862FB">
      <w:pPr>
        <w:pStyle w:val="paragraph0"/>
        <w:spacing w:before="0" w:after="0"/>
        <w:rPr>
          <w:i/>
          <w:sz w:val="22"/>
          <w:szCs w:val="22"/>
        </w:rPr>
      </w:pPr>
    </w:p>
    <w:p w14:paraId="07BED302" w14:textId="1F957001" w:rsidR="005C3EF6" w:rsidRPr="00C55517" w:rsidRDefault="00F86B92" w:rsidP="009862FB">
      <w:pPr>
        <w:pStyle w:val="paragraph0"/>
        <w:spacing w:before="0" w:after="0"/>
        <w:rPr>
          <w:i/>
          <w:sz w:val="22"/>
          <w:szCs w:val="22"/>
        </w:rPr>
      </w:pPr>
      <w:r>
        <w:rPr>
          <w:i/>
          <w:sz w:val="22"/>
        </w:rPr>
        <w:t>Bolesnici</w:t>
      </w:r>
      <w:r w:rsidR="005C3EF6">
        <w:rPr>
          <w:i/>
          <w:sz w:val="22"/>
        </w:rPr>
        <w:t xml:space="preserve"> s recidiv</w:t>
      </w:r>
      <w:r>
        <w:rPr>
          <w:i/>
          <w:sz w:val="22"/>
        </w:rPr>
        <w:t>irajuć</w:t>
      </w:r>
      <w:r w:rsidR="00E35B59">
        <w:rPr>
          <w:i/>
          <w:sz w:val="22"/>
        </w:rPr>
        <w:t>i</w:t>
      </w:r>
      <w:r>
        <w:rPr>
          <w:i/>
          <w:sz w:val="22"/>
        </w:rPr>
        <w:t>m ili refrakto</w:t>
      </w:r>
      <w:r w:rsidR="005C3EF6">
        <w:rPr>
          <w:i/>
          <w:sz w:val="22"/>
        </w:rPr>
        <w:t>rn</w:t>
      </w:r>
      <w:r w:rsidR="00E35B59">
        <w:rPr>
          <w:i/>
          <w:sz w:val="22"/>
        </w:rPr>
        <w:t>i</w:t>
      </w:r>
      <w:r w:rsidR="005C3EF6">
        <w:rPr>
          <w:i/>
          <w:sz w:val="22"/>
        </w:rPr>
        <w:t>m ALL</w:t>
      </w:r>
      <w:r w:rsidR="00E35B59">
        <w:rPr>
          <w:i/>
          <w:sz w:val="22"/>
        </w:rPr>
        <w:t>-om</w:t>
      </w:r>
      <w:r w:rsidR="005C3EF6">
        <w:rPr>
          <w:i/>
          <w:sz w:val="22"/>
        </w:rPr>
        <w:t xml:space="preserve"> koji su prethodno primili 2 ili više režima liječenja za ALL - </w:t>
      </w:r>
      <w:r w:rsidR="007A279F">
        <w:rPr>
          <w:i/>
          <w:sz w:val="22"/>
        </w:rPr>
        <w:t xml:space="preserve">Ispitivanje </w:t>
      </w:r>
      <w:r w:rsidR="005C3EF6">
        <w:rPr>
          <w:i/>
          <w:sz w:val="22"/>
        </w:rPr>
        <w:t>2</w:t>
      </w:r>
    </w:p>
    <w:p w14:paraId="3EB1AF12" w14:textId="77777777" w:rsidR="007A7397" w:rsidRDefault="007A7397" w:rsidP="009862FB">
      <w:pPr>
        <w:spacing w:line="240" w:lineRule="auto"/>
        <w:rPr>
          <w:szCs w:val="22"/>
        </w:rPr>
      </w:pPr>
    </w:p>
    <w:p w14:paraId="419619FC" w14:textId="77777777" w:rsidR="005C3EF6" w:rsidRPr="00C55517" w:rsidRDefault="005C3EF6" w:rsidP="009862FB">
      <w:pPr>
        <w:spacing w:line="240" w:lineRule="auto"/>
        <w:rPr>
          <w:szCs w:val="22"/>
        </w:rPr>
      </w:pPr>
      <w:r>
        <w:t xml:space="preserve">Sigurnost i </w:t>
      </w:r>
      <w:r w:rsidR="00F86B92">
        <w:t>djelotvornost</w:t>
      </w:r>
      <w:r>
        <w:t xml:space="preserve"> lijeka BESPONSA su ocijenjeni u otvorenom, multicentričnom </w:t>
      </w:r>
      <w:r w:rsidR="007A279F">
        <w:t xml:space="preserve">ispitivanju </w:t>
      </w:r>
      <w:r w:rsidR="004639C5">
        <w:t xml:space="preserve">Faze 1/2 </w:t>
      </w:r>
      <w:r>
        <w:t>s jednom skupinom (</w:t>
      </w:r>
      <w:r w:rsidR="007A279F">
        <w:t xml:space="preserve">Ispitivanje </w:t>
      </w:r>
      <w:r>
        <w:t xml:space="preserve">2). </w:t>
      </w:r>
      <w:r w:rsidR="00F86B92">
        <w:t>Bolesnici</w:t>
      </w:r>
      <w:r>
        <w:t xml:space="preserve"> podobni za uključivanje u </w:t>
      </w:r>
      <w:r w:rsidR="007A279F">
        <w:t xml:space="preserve">ispitivanje </w:t>
      </w:r>
      <w:r w:rsidR="00F86B92">
        <w:t>su imali ≥ 18 godina i recidivirajući ili refrakto</w:t>
      </w:r>
      <w:r>
        <w:t>rni ALL</w:t>
      </w:r>
      <w:r w:rsidR="00E33939">
        <w:t xml:space="preserve"> prekursora B-limfocita</w:t>
      </w:r>
      <w:r>
        <w:t>.</w:t>
      </w:r>
    </w:p>
    <w:p w14:paraId="366FA739" w14:textId="77777777" w:rsidR="007A7397" w:rsidRDefault="007A7397" w:rsidP="009862FB">
      <w:pPr>
        <w:pStyle w:val="paragraph0"/>
        <w:spacing w:before="0" w:after="0"/>
        <w:rPr>
          <w:sz w:val="22"/>
          <w:szCs w:val="22"/>
        </w:rPr>
      </w:pPr>
    </w:p>
    <w:p w14:paraId="746F04E7" w14:textId="77777777" w:rsidR="006A24EE" w:rsidRDefault="006A24EE" w:rsidP="009862FB">
      <w:pPr>
        <w:pStyle w:val="paragraph0"/>
        <w:spacing w:before="0" w:after="0"/>
        <w:rPr>
          <w:sz w:val="22"/>
          <w:szCs w:val="22"/>
        </w:rPr>
      </w:pPr>
      <w:r>
        <w:rPr>
          <w:sz w:val="22"/>
          <w:szCs w:val="22"/>
        </w:rPr>
        <w:t>Od 93 bolesnika u probiru, 72 bolesnika je dodijeljeno na ispitivani lijek i liječeno lijekom BESPONSA. Medijan dobi je bio 45 godina (raspon</w:t>
      </w:r>
      <w:r w:rsidR="00D64E2F">
        <w:rPr>
          <w:sz w:val="22"/>
          <w:szCs w:val="22"/>
        </w:rPr>
        <w:t>:</w:t>
      </w:r>
      <w:r>
        <w:rPr>
          <w:sz w:val="22"/>
          <w:szCs w:val="22"/>
        </w:rPr>
        <w:t xml:space="preserve"> 20-79</w:t>
      </w:r>
      <w:r w:rsidR="00623C7E">
        <w:rPr>
          <w:sz w:val="22"/>
          <w:szCs w:val="22"/>
        </w:rPr>
        <w:t> godina</w:t>
      </w:r>
      <w:r>
        <w:rPr>
          <w:sz w:val="22"/>
          <w:szCs w:val="22"/>
        </w:rPr>
        <w:t>); 76,4% su imali status spašavanja ≥2; 31,9% je prethodno prošlo HSCT i 22,2% njih je imalo P</w:t>
      </w:r>
      <w:r w:rsidR="00E33939">
        <w:rPr>
          <w:sz w:val="22"/>
          <w:szCs w:val="22"/>
        </w:rPr>
        <w:t>h+</w:t>
      </w:r>
      <w:r>
        <w:rPr>
          <w:sz w:val="22"/>
          <w:szCs w:val="22"/>
        </w:rPr>
        <w:t xml:space="preserve"> kromosom. Najčešći razlozi prekida liječenja </w:t>
      </w:r>
      <w:r w:rsidR="00E33939">
        <w:rPr>
          <w:sz w:val="22"/>
          <w:szCs w:val="22"/>
        </w:rPr>
        <w:t>bili su: progresija bole</w:t>
      </w:r>
      <w:r>
        <w:rPr>
          <w:sz w:val="22"/>
          <w:szCs w:val="22"/>
        </w:rPr>
        <w:t>sti/recidiv (30 [41,7%], ustrajna bolest (4 [5,6%], HSCT (18 [25,0%] i štetni događaji (13 [18,1%]).</w:t>
      </w:r>
    </w:p>
    <w:p w14:paraId="621C11E5" w14:textId="77777777" w:rsidR="006A24EE" w:rsidRDefault="006A24EE" w:rsidP="009862FB">
      <w:pPr>
        <w:pStyle w:val="paragraph0"/>
        <w:spacing w:before="0" w:after="0"/>
        <w:rPr>
          <w:sz w:val="22"/>
          <w:szCs w:val="22"/>
        </w:rPr>
      </w:pPr>
    </w:p>
    <w:p w14:paraId="69E76152" w14:textId="1D0CAF13" w:rsidR="006A24EE" w:rsidRDefault="006A24EE" w:rsidP="009862FB">
      <w:pPr>
        <w:pStyle w:val="paragraph0"/>
        <w:spacing w:before="0" w:after="0"/>
        <w:rPr>
          <w:sz w:val="22"/>
        </w:rPr>
      </w:pPr>
      <w:r>
        <w:rPr>
          <w:sz w:val="22"/>
        </w:rPr>
        <w:t>U dijelu ispitivanja faze I, 37 bolesnika je primilo lijek BESPONSA u ukupnoj dozi od 1,2 mg/m</w:t>
      </w:r>
      <w:r w:rsidRPr="00F459A2">
        <w:rPr>
          <w:sz w:val="22"/>
          <w:vertAlign w:val="superscript"/>
        </w:rPr>
        <w:t>2</w:t>
      </w:r>
      <w:r>
        <w:rPr>
          <w:sz w:val="22"/>
        </w:rPr>
        <w:t xml:space="preserve"> (</w:t>
      </w:r>
      <w:r w:rsidR="00623C7E">
        <w:rPr>
          <w:sz w:val="22"/>
        </w:rPr>
        <w:t>N</w:t>
      </w:r>
      <w:r>
        <w:rPr>
          <w:sz w:val="22"/>
        </w:rPr>
        <w:t>=3), 1,6 mg/m</w:t>
      </w:r>
      <w:r w:rsidRPr="00F459A2">
        <w:rPr>
          <w:sz w:val="22"/>
          <w:vertAlign w:val="superscript"/>
        </w:rPr>
        <w:t>2</w:t>
      </w:r>
      <w:r>
        <w:rPr>
          <w:sz w:val="22"/>
        </w:rPr>
        <w:t xml:space="preserve"> (</w:t>
      </w:r>
      <w:r w:rsidR="00623C7E">
        <w:rPr>
          <w:sz w:val="22"/>
        </w:rPr>
        <w:t>N</w:t>
      </w:r>
      <w:r>
        <w:rPr>
          <w:sz w:val="22"/>
        </w:rPr>
        <w:t>=12) ili 1,8 mg/m</w:t>
      </w:r>
      <w:r w:rsidRPr="00F459A2">
        <w:rPr>
          <w:sz w:val="22"/>
          <w:vertAlign w:val="superscript"/>
        </w:rPr>
        <w:t>2</w:t>
      </w:r>
      <w:r>
        <w:rPr>
          <w:sz w:val="22"/>
        </w:rPr>
        <w:t xml:space="preserve"> (</w:t>
      </w:r>
      <w:r w:rsidR="00623C7E">
        <w:rPr>
          <w:sz w:val="22"/>
        </w:rPr>
        <w:t>N</w:t>
      </w:r>
      <w:r>
        <w:rPr>
          <w:sz w:val="22"/>
        </w:rPr>
        <w:t xml:space="preserve">=22). Određeno je da je preporučena doza lijeka </w:t>
      </w:r>
      <w:r>
        <w:rPr>
          <w:sz w:val="22"/>
        </w:rPr>
        <w:lastRenderedPageBreak/>
        <w:t>BESPONSA 1,8 mg/m</w:t>
      </w:r>
      <w:r w:rsidRPr="00F459A2">
        <w:rPr>
          <w:sz w:val="22"/>
          <w:vertAlign w:val="superscript"/>
        </w:rPr>
        <w:t>2</w:t>
      </w:r>
      <w:r>
        <w:rPr>
          <w:sz w:val="22"/>
        </w:rPr>
        <w:t>/ciklusu primijenjena u dozi od 0,8 mg/m</w:t>
      </w:r>
      <w:r w:rsidRPr="00F459A2">
        <w:rPr>
          <w:sz w:val="22"/>
          <w:vertAlign w:val="superscript"/>
        </w:rPr>
        <w:t>2</w:t>
      </w:r>
      <w:r>
        <w:rPr>
          <w:sz w:val="22"/>
        </w:rPr>
        <w:t xml:space="preserve"> 1. </w:t>
      </w:r>
      <w:r w:rsidR="00375B80">
        <w:rPr>
          <w:sz w:val="22"/>
        </w:rPr>
        <w:t>d</w:t>
      </w:r>
      <w:r>
        <w:rPr>
          <w:sz w:val="22"/>
        </w:rPr>
        <w:t>ana</w:t>
      </w:r>
      <w:r w:rsidR="00375B80">
        <w:rPr>
          <w:sz w:val="22"/>
        </w:rPr>
        <w:t>,</w:t>
      </w:r>
      <w:r>
        <w:rPr>
          <w:sz w:val="22"/>
        </w:rPr>
        <w:t xml:space="preserve"> </w:t>
      </w:r>
      <w:r w:rsidR="00375B80">
        <w:rPr>
          <w:sz w:val="22"/>
        </w:rPr>
        <w:t xml:space="preserve">te </w:t>
      </w:r>
      <w:r>
        <w:rPr>
          <w:sz w:val="22"/>
        </w:rPr>
        <w:t>0,5 mg/m</w:t>
      </w:r>
      <w:r w:rsidRPr="00F459A2">
        <w:rPr>
          <w:sz w:val="22"/>
          <w:vertAlign w:val="superscript"/>
        </w:rPr>
        <w:t>2</w:t>
      </w:r>
      <w:r>
        <w:rPr>
          <w:sz w:val="22"/>
        </w:rPr>
        <w:t xml:space="preserve"> 8. </w:t>
      </w:r>
      <w:r w:rsidR="00375B80">
        <w:rPr>
          <w:sz w:val="22"/>
        </w:rPr>
        <w:t xml:space="preserve">dana </w:t>
      </w:r>
      <w:r w:rsidR="00F459A2">
        <w:rPr>
          <w:sz w:val="22"/>
        </w:rPr>
        <w:t>i</w:t>
      </w:r>
      <w:r>
        <w:rPr>
          <w:sz w:val="22"/>
        </w:rPr>
        <w:t xml:space="preserve"> 15. </w:t>
      </w:r>
      <w:r w:rsidR="00F459A2">
        <w:rPr>
          <w:sz w:val="22"/>
        </w:rPr>
        <w:t>d</w:t>
      </w:r>
      <w:r>
        <w:rPr>
          <w:sz w:val="22"/>
        </w:rPr>
        <w:t>ana 28-dnevnog ciklusa</w:t>
      </w:r>
      <w:r w:rsidR="00E33939">
        <w:rPr>
          <w:sz w:val="22"/>
        </w:rPr>
        <w:t>,</w:t>
      </w:r>
      <w:r>
        <w:rPr>
          <w:sz w:val="22"/>
        </w:rPr>
        <w:t xml:space="preserve"> uz smanjenje doze po dostizanju CR/CRi.</w:t>
      </w:r>
    </w:p>
    <w:p w14:paraId="6C8D6C8A" w14:textId="77777777" w:rsidR="00F459A2" w:rsidRDefault="00F459A2" w:rsidP="009862FB">
      <w:pPr>
        <w:pStyle w:val="paragraph0"/>
        <w:spacing w:before="0" w:after="0"/>
        <w:rPr>
          <w:sz w:val="22"/>
        </w:rPr>
      </w:pPr>
    </w:p>
    <w:p w14:paraId="0889DD9A" w14:textId="77777777" w:rsidR="00F459A2" w:rsidRDefault="00F459A2" w:rsidP="009862FB">
      <w:pPr>
        <w:pStyle w:val="paragraph0"/>
        <w:spacing w:before="0" w:after="0"/>
        <w:rPr>
          <w:sz w:val="22"/>
        </w:rPr>
      </w:pPr>
      <w:r>
        <w:rPr>
          <w:sz w:val="22"/>
        </w:rPr>
        <w:t xml:space="preserve">U dijelu ispitivanja faze II bolesnici su trebali primiti najmanje 2 prethodna </w:t>
      </w:r>
      <w:r w:rsidR="00375B80">
        <w:rPr>
          <w:sz w:val="22"/>
        </w:rPr>
        <w:t xml:space="preserve">režima </w:t>
      </w:r>
      <w:r>
        <w:rPr>
          <w:sz w:val="22"/>
        </w:rPr>
        <w:t xml:space="preserve">liječenja za ALL, a bolesnici s </w:t>
      </w:r>
      <w:r w:rsidR="00052116">
        <w:rPr>
          <w:sz w:val="22"/>
        </w:rPr>
        <w:t>Ph+ B-</w:t>
      </w:r>
      <w:r w:rsidR="00375B80">
        <w:rPr>
          <w:sz w:val="22"/>
        </w:rPr>
        <w:t xml:space="preserve">staničnim </w:t>
      </w:r>
      <w:r w:rsidR="00052116" w:rsidRPr="00052116">
        <w:rPr>
          <w:sz w:val="22"/>
        </w:rPr>
        <w:t>ALL</w:t>
      </w:r>
      <w:r w:rsidR="00375B80">
        <w:rPr>
          <w:sz w:val="22"/>
        </w:rPr>
        <w:t>-om</w:t>
      </w:r>
      <w:r w:rsidR="00052116" w:rsidRPr="00052116">
        <w:rPr>
          <w:sz w:val="22"/>
        </w:rPr>
        <w:t xml:space="preserve"> </w:t>
      </w:r>
      <w:r>
        <w:rPr>
          <w:sz w:val="22"/>
          <w:szCs w:val="22"/>
        </w:rPr>
        <w:t xml:space="preserve">trebali </w:t>
      </w:r>
      <w:r w:rsidR="00375B80">
        <w:rPr>
          <w:sz w:val="22"/>
          <w:szCs w:val="22"/>
        </w:rPr>
        <w:t xml:space="preserve">su </w:t>
      </w:r>
      <w:r>
        <w:rPr>
          <w:sz w:val="22"/>
          <w:szCs w:val="22"/>
        </w:rPr>
        <w:t xml:space="preserve">imati </w:t>
      </w:r>
      <w:r w:rsidR="00375B80">
        <w:rPr>
          <w:sz w:val="22"/>
          <w:szCs w:val="22"/>
        </w:rPr>
        <w:t>ne</w:t>
      </w:r>
      <w:r>
        <w:rPr>
          <w:sz w:val="22"/>
          <w:szCs w:val="22"/>
        </w:rPr>
        <w:t>uspješno liječenje najmanje jednim TKI</w:t>
      </w:r>
      <w:r w:rsidR="00375B80">
        <w:rPr>
          <w:sz w:val="22"/>
          <w:szCs w:val="22"/>
        </w:rPr>
        <w:t>-om</w:t>
      </w:r>
      <w:r>
        <w:rPr>
          <w:sz w:val="22"/>
          <w:szCs w:val="22"/>
        </w:rPr>
        <w:t>. Od 9 bolesnika s Ph</w:t>
      </w:r>
      <w:r w:rsidRPr="00F459A2">
        <w:rPr>
          <w:sz w:val="22"/>
          <w:szCs w:val="22"/>
          <w:vertAlign w:val="superscript"/>
        </w:rPr>
        <w:t>+</w:t>
      </w:r>
      <w:r>
        <w:rPr>
          <w:sz w:val="22"/>
          <w:szCs w:val="22"/>
        </w:rPr>
        <w:t xml:space="preserve"> B-</w:t>
      </w:r>
      <w:r w:rsidR="00375B80">
        <w:rPr>
          <w:sz w:val="22"/>
          <w:szCs w:val="22"/>
        </w:rPr>
        <w:t xml:space="preserve">staničnim </w:t>
      </w:r>
      <w:r>
        <w:rPr>
          <w:sz w:val="22"/>
          <w:szCs w:val="22"/>
        </w:rPr>
        <w:t>ALL</w:t>
      </w:r>
      <w:r w:rsidR="00375B80">
        <w:rPr>
          <w:sz w:val="22"/>
          <w:szCs w:val="22"/>
        </w:rPr>
        <w:t>-om</w:t>
      </w:r>
      <w:r>
        <w:rPr>
          <w:sz w:val="22"/>
          <w:szCs w:val="22"/>
        </w:rPr>
        <w:t>, 1 bole</w:t>
      </w:r>
      <w:r w:rsidR="00E33939">
        <w:rPr>
          <w:sz w:val="22"/>
          <w:szCs w:val="22"/>
        </w:rPr>
        <w:t xml:space="preserve">snik je primio 1 prethodan TKI </w:t>
      </w:r>
      <w:r>
        <w:rPr>
          <w:sz w:val="22"/>
          <w:szCs w:val="22"/>
        </w:rPr>
        <w:t xml:space="preserve">i </w:t>
      </w:r>
      <w:r w:rsidR="00E33939">
        <w:rPr>
          <w:sz w:val="22"/>
          <w:szCs w:val="22"/>
        </w:rPr>
        <w:t>1</w:t>
      </w:r>
      <w:r>
        <w:rPr>
          <w:sz w:val="22"/>
          <w:szCs w:val="22"/>
        </w:rPr>
        <w:t xml:space="preserve"> nije prethodno primio TKI.</w:t>
      </w:r>
    </w:p>
    <w:p w14:paraId="2C070CFA" w14:textId="77777777" w:rsidR="00EB74F2" w:rsidRDefault="00EB74F2" w:rsidP="00EB74F2">
      <w:pPr>
        <w:pStyle w:val="paragraph0"/>
        <w:spacing w:before="0" w:after="0"/>
        <w:rPr>
          <w:color w:val="auto"/>
          <w:sz w:val="22"/>
          <w:szCs w:val="22"/>
        </w:rPr>
      </w:pPr>
    </w:p>
    <w:p w14:paraId="258996DB" w14:textId="77777777" w:rsidR="00EB74F2" w:rsidRPr="00BE71C6" w:rsidRDefault="00B44BCE" w:rsidP="007E6D75">
      <w:pPr>
        <w:pStyle w:val="paragraph0"/>
        <w:widowControl w:val="0"/>
        <w:spacing w:before="0" w:after="0"/>
        <w:rPr>
          <w:rStyle w:val="BlueText"/>
          <w:color w:val="auto"/>
        </w:rPr>
      </w:pPr>
      <w:r>
        <w:rPr>
          <w:rStyle w:val="BlueText"/>
          <w:color w:val="auto"/>
          <w:sz w:val="22"/>
          <w:szCs w:val="22"/>
        </w:rPr>
        <w:t xml:space="preserve">Tablica </w:t>
      </w:r>
      <w:r w:rsidR="00F459A2">
        <w:rPr>
          <w:rStyle w:val="BlueText"/>
          <w:color w:val="auto"/>
          <w:sz w:val="22"/>
          <w:szCs w:val="22"/>
        </w:rPr>
        <w:t>7</w:t>
      </w:r>
      <w:r w:rsidRPr="00B44BCE">
        <w:rPr>
          <w:rStyle w:val="BlueText"/>
          <w:color w:val="auto"/>
          <w:sz w:val="22"/>
          <w:szCs w:val="22"/>
        </w:rPr>
        <w:t xml:space="preserve"> prikazuje rezultate </w:t>
      </w:r>
      <w:r w:rsidR="007E6965">
        <w:rPr>
          <w:rStyle w:val="BlueText"/>
          <w:color w:val="auto"/>
          <w:sz w:val="22"/>
          <w:szCs w:val="22"/>
        </w:rPr>
        <w:t>djelotvornosti</w:t>
      </w:r>
      <w:r w:rsidRPr="00B44BCE">
        <w:rPr>
          <w:rStyle w:val="BlueText"/>
          <w:color w:val="auto"/>
          <w:sz w:val="22"/>
          <w:szCs w:val="22"/>
        </w:rPr>
        <w:t xml:space="preserve"> iz ovog ispitivanja</w:t>
      </w:r>
      <w:r w:rsidR="00EB74F2">
        <w:rPr>
          <w:rStyle w:val="BlueText"/>
          <w:color w:val="auto"/>
          <w:sz w:val="22"/>
          <w:szCs w:val="22"/>
        </w:rPr>
        <w:t xml:space="preserve">. </w:t>
      </w:r>
    </w:p>
    <w:p w14:paraId="2A6D26B4" w14:textId="77777777" w:rsidR="00EB74F2" w:rsidRDefault="00EB74F2" w:rsidP="007E6D75">
      <w:pPr>
        <w:pStyle w:val="paragraph0"/>
        <w:widowControl w:val="0"/>
        <w:spacing w:before="0" w:after="0"/>
        <w:rPr>
          <w:rStyle w:val="BlueText"/>
          <w:color w:val="auto"/>
          <w:sz w:val="22"/>
          <w:szCs w:val="22"/>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140"/>
      </w:tblGrid>
      <w:tr w:rsidR="00EB74F2" w:rsidRPr="0062799C" w14:paraId="62FD734A" w14:textId="77777777" w:rsidTr="007E6D75">
        <w:trPr>
          <w:tblHeader/>
        </w:trPr>
        <w:tc>
          <w:tcPr>
            <w:tcW w:w="9090" w:type="dxa"/>
            <w:gridSpan w:val="2"/>
            <w:tcBorders>
              <w:top w:val="nil"/>
              <w:left w:val="nil"/>
              <w:bottom w:val="single" w:sz="4" w:space="0" w:color="auto"/>
              <w:right w:val="single" w:sz="4" w:space="0" w:color="auto"/>
            </w:tcBorders>
          </w:tcPr>
          <w:p w14:paraId="1C4D77E6" w14:textId="0F14E988" w:rsidR="004D173C" w:rsidRPr="00BE71C6" w:rsidRDefault="00EB74F2" w:rsidP="00FD3E9E">
            <w:pPr>
              <w:pStyle w:val="paragraph0"/>
              <w:widowControl w:val="0"/>
              <w:pBdr>
                <w:right w:val="single" w:sz="4" w:space="4" w:color="auto"/>
              </w:pBdr>
              <w:tabs>
                <w:tab w:val="left" w:pos="1080"/>
              </w:tabs>
              <w:spacing w:before="0" w:after="0"/>
              <w:ind w:left="1080" w:hanging="1080"/>
              <w:rPr>
                <w:b/>
                <w:bCs/>
                <w:i/>
                <w:color w:val="auto"/>
                <w:szCs w:val="22"/>
                <w:lang w:eastAsia="zh-CN" w:bidi="hr-HR"/>
              </w:rPr>
            </w:pPr>
            <w:r>
              <w:rPr>
                <w:b/>
                <w:sz w:val="22"/>
                <w:szCs w:val="22"/>
                <w:lang w:bidi="hr-HR"/>
              </w:rPr>
              <w:t xml:space="preserve">Table </w:t>
            </w:r>
            <w:r w:rsidR="00F459A2">
              <w:rPr>
                <w:b/>
                <w:sz w:val="22"/>
                <w:szCs w:val="22"/>
                <w:lang w:bidi="hr-HR"/>
              </w:rPr>
              <w:t>7</w:t>
            </w:r>
            <w:r>
              <w:rPr>
                <w:b/>
                <w:sz w:val="22"/>
                <w:szCs w:val="22"/>
                <w:lang w:bidi="hr-HR"/>
              </w:rPr>
              <w:t xml:space="preserve">. </w:t>
            </w:r>
            <w:r>
              <w:rPr>
                <w:b/>
                <w:sz w:val="22"/>
                <w:szCs w:val="22"/>
                <w:lang w:bidi="hr-HR"/>
              </w:rPr>
              <w:tab/>
            </w:r>
            <w:r w:rsidR="00B44BCE" w:rsidRPr="00B44BCE">
              <w:rPr>
                <w:b/>
                <w:sz w:val="22"/>
                <w:szCs w:val="22"/>
                <w:lang w:bidi="hr-HR"/>
              </w:rPr>
              <w:t>Ispitivanje</w:t>
            </w:r>
            <w:r>
              <w:rPr>
                <w:b/>
                <w:sz w:val="22"/>
                <w:szCs w:val="22"/>
                <w:lang w:bidi="hr-HR"/>
              </w:rPr>
              <w:t xml:space="preserve"> 2: </w:t>
            </w:r>
            <w:r w:rsidR="00B44BCE" w:rsidRPr="00B44BCE">
              <w:rPr>
                <w:b/>
                <w:color w:val="auto"/>
                <w:sz w:val="22"/>
                <w:szCs w:val="22"/>
                <w:lang w:bidi="hr-HR"/>
              </w:rPr>
              <w:t xml:space="preserve">Rezultati </w:t>
            </w:r>
            <w:r w:rsidR="007E6965">
              <w:rPr>
                <w:b/>
                <w:color w:val="auto"/>
                <w:sz w:val="22"/>
                <w:szCs w:val="22"/>
                <w:lang w:bidi="hr-HR"/>
              </w:rPr>
              <w:t>djelotvornosti</w:t>
            </w:r>
            <w:r w:rsidR="00B44BCE" w:rsidRPr="00B44BCE">
              <w:rPr>
                <w:b/>
                <w:color w:val="auto"/>
                <w:sz w:val="22"/>
                <w:szCs w:val="22"/>
                <w:lang w:bidi="hr-HR"/>
              </w:rPr>
              <w:t xml:space="preserve"> u </w:t>
            </w:r>
            <w:r w:rsidR="007E6965">
              <w:rPr>
                <w:b/>
                <w:color w:val="auto"/>
                <w:sz w:val="22"/>
                <w:szCs w:val="22"/>
                <w:lang w:bidi="hr-HR"/>
              </w:rPr>
              <w:t>bolesnika</w:t>
            </w:r>
            <w:r w:rsidR="00B44BCE" w:rsidRPr="00B44BCE">
              <w:rPr>
                <w:b/>
                <w:color w:val="auto"/>
                <w:sz w:val="22"/>
                <w:szCs w:val="22"/>
                <w:lang w:bidi="hr-HR"/>
              </w:rPr>
              <w:t xml:space="preserve"> od</w:t>
            </w:r>
            <w:r>
              <w:rPr>
                <w:b/>
                <w:color w:val="auto"/>
                <w:sz w:val="22"/>
                <w:szCs w:val="22"/>
                <w:lang w:bidi="hr-HR"/>
              </w:rPr>
              <w:t xml:space="preserve"> </w:t>
            </w:r>
            <w:r>
              <w:rPr>
                <w:b/>
                <w:bCs/>
                <w:color w:val="auto"/>
                <w:sz w:val="22"/>
                <w:szCs w:val="22"/>
                <w:lang w:bidi="hr-HR"/>
              </w:rPr>
              <w:t xml:space="preserve">≥ 18 </w:t>
            </w:r>
            <w:r w:rsidR="00B44BCE" w:rsidRPr="00B44BCE">
              <w:rPr>
                <w:b/>
                <w:bCs/>
                <w:color w:val="auto"/>
                <w:sz w:val="22"/>
                <w:szCs w:val="22"/>
                <w:lang w:bidi="hr-HR"/>
              </w:rPr>
              <w:t>godina s recidiv</w:t>
            </w:r>
            <w:r w:rsidR="007E6965">
              <w:rPr>
                <w:b/>
                <w:bCs/>
                <w:color w:val="auto"/>
                <w:sz w:val="22"/>
                <w:szCs w:val="22"/>
                <w:lang w:bidi="hr-HR"/>
              </w:rPr>
              <w:t>irajuć</w:t>
            </w:r>
            <w:r w:rsidR="004F469C">
              <w:rPr>
                <w:b/>
                <w:bCs/>
                <w:color w:val="auto"/>
                <w:sz w:val="22"/>
                <w:szCs w:val="22"/>
                <w:lang w:bidi="hr-HR"/>
              </w:rPr>
              <w:t xml:space="preserve">im </w:t>
            </w:r>
            <w:r w:rsidR="00B44BCE" w:rsidRPr="00B44BCE">
              <w:rPr>
                <w:b/>
                <w:bCs/>
                <w:color w:val="auto"/>
                <w:sz w:val="22"/>
                <w:szCs w:val="22"/>
                <w:lang w:bidi="hr-HR"/>
              </w:rPr>
              <w:t>ili refrakt</w:t>
            </w:r>
            <w:r w:rsidR="007E6965">
              <w:rPr>
                <w:b/>
                <w:bCs/>
                <w:color w:val="auto"/>
                <w:sz w:val="22"/>
                <w:szCs w:val="22"/>
                <w:lang w:bidi="hr-HR"/>
              </w:rPr>
              <w:t>o</w:t>
            </w:r>
            <w:r w:rsidR="00B44BCE" w:rsidRPr="00B44BCE">
              <w:rPr>
                <w:b/>
                <w:bCs/>
                <w:color w:val="auto"/>
                <w:sz w:val="22"/>
                <w:szCs w:val="22"/>
                <w:lang w:bidi="hr-HR"/>
              </w:rPr>
              <w:t>rn</w:t>
            </w:r>
            <w:r w:rsidR="00197737">
              <w:rPr>
                <w:b/>
                <w:bCs/>
                <w:color w:val="auto"/>
                <w:sz w:val="22"/>
                <w:szCs w:val="22"/>
                <w:lang w:bidi="hr-HR"/>
              </w:rPr>
              <w:t xml:space="preserve">im </w:t>
            </w:r>
            <w:r w:rsidR="00B44BCE" w:rsidRPr="00B44BCE">
              <w:rPr>
                <w:b/>
                <w:bCs/>
                <w:color w:val="auto"/>
                <w:sz w:val="22"/>
                <w:szCs w:val="22"/>
                <w:lang w:bidi="hr-HR"/>
              </w:rPr>
              <w:t>ALL</w:t>
            </w:r>
            <w:r w:rsidR="00197737">
              <w:rPr>
                <w:b/>
                <w:bCs/>
                <w:color w:val="auto"/>
                <w:sz w:val="22"/>
                <w:szCs w:val="22"/>
                <w:lang w:bidi="hr-HR"/>
              </w:rPr>
              <w:t>-om</w:t>
            </w:r>
            <w:r w:rsidR="00B44BCE" w:rsidRPr="00B44BCE">
              <w:rPr>
                <w:b/>
                <w:bCs/>
                <w:color w:val="auto"/>
                <w:sz w:val="22"/>
                <w:szCs w:val="22"/>
                <w:lang w:bidi="hr-HR"/>
              </w:rPr>
              <w:t xml:space="preserve"> </w:t>
            </w:r>
            <w:r w:rsidR="00E33939">
              <w:rPr>
                <w:b/>
                <w:bCs/>
                <w:color w:val="auto"/>
                <w:sz w:val="22"/>
                <w:szCs w:val="22"/>
                <w:lang w:bidi="hr-HR"/>
              </w:rPr>
              <w:t>prekursora B-limfocita</w:t>
            </w:r>
            <w:r w:rsidR="00375B80">
              <w:rPr>
                <w:b/>
                <w:bCs/>
                <w:color w:val="auto"/>
                <w:sz w:val="22"/>
                <w:szCs w:val="22"/>
                <w:lang w:bidi="hr-HR"/>
              </w:rPr>
              <w:t>,</w:t>
            </w:r>
            <w:r w:rsidR="00E33939">
              <w:rPr>
                <w:b/>
                <w:bCs/>
                <w:color w:val="auto"/>
                <w:sz w:val="22"/>
                <w:szCs w:val="22"/>
                <w:lang w:bidi="hr-HR"/>
              </w:rPr>
              <w:t xml:space="preserve"> </w:t>
            </w:r>
            <w:r w:rsidR="00B44BCE" w:rsidRPr="00B44BCE">
              <w:rPr>
                <w:b/>
                <w:bCs/>
                <w:color w:val="auto"/>
                <w:sz w:val="22"/>
                <w:szCs w:val="22"/>
                <w:lang w:bidi="hr-HR"/>
              </w:rPr>
              <w:t xml:space="preserve">koji su prethodno primili </w:t>
            </w:r>
            <w:r>
              <w:rPr>
                <w:b/>
                <w:sz w:val="22"/>
                <w:szCs w:val="22"/>
                <w:lang w:bidi="hr-HR"/>
              </w:rPr>
              <w:t xml:space="preserve">2 </w:t>
            </w:r>
            <w:r w:rsidR="00B44BCE">
              <w:rPr>
                <w:b/>
                <w:sz w:val="22"/>
                <w:szCs w:val="22"/>
                <w:lang w:bidi="hr-HR"/>
              </w:rPr>
              <w:t xml:space="preserve">ili više </w:t>
            </w:r>
            <w:r w:rsidR="00375B80">
              <w:rPr>
                <w:b/>
                <w:sz w:val="22"/>
                <w:szCs w:val="22"/>
                <w:lang w:bidi="hr-HR"/>
              </w:rPr>
              <w:t xml:space="preserve">režima </w:t>
            </w:r>
            <w:r w:rsidR="00B44BCE">
              <w:rPr>
                <w:b/>
                <w:sz w:val="22"/>
                <w:szCs w:val="22"/>
                <w:lang w:bidi="hr-HR"/>
              </w:rPr>
              <w:t>liječenja za</w:t>
            </w:r>
            <w:r>
              <w:rPr>
                <w:b/>
                <w:sz w:val="22"/>
                <w:szCs w:val="22"/>
                <w:lang w:bidi="hr-HR"/>
              </w:rPr>
              <w:t xml:space="preserve"> ALL</w:t>
            </w:r>
          </w:p>
        </w:tc>
      </w:tr>
      <w:tr w:rsidR="00EB74F2" w:rsidRPr="0062799C" w14:paraId="7F76BB8A" w14:textId="77777777" w:rsidTr="007E6D75">
        <w:trPr>
          <w:tblHeader/>
        </w:trPr>
        <w:tc>
          <w:tcPr>
            <w:tcW w:w="4950" w:type="dxa"/>
            <w:tcBorders>
              <w:top w:val="single" w:sz="4" w:space="0" w:color="auto"/>
              <w:left w:val="single" w:sz="4" w:space="0" w:color="auto"/>
              <w:bottom w:val="single" w:sz="4" w:space="0" w:color="auto"/>
              <w:right w:val="single" w:sz="4" w:space="0" w:color="auto"/>
            </w:tcBorders>
          </w:tcPr>
          <w:p w14:paraId="303CDBB0" w14:textId="77777777" w:rsidR="00EB74F2" w:rsidRDefault="00EB74F2" w:rsidP="007E6D75">
            <w:pPr>
              <w:pStyle w:val="paragraph0"/>
              <w:widowControl w:val="0"/>
              <w:tabs>
                <w:tab w:val="left" w:pos="1080"/>
              </w:tabs>
              <w:spacing w:before="0" w:after="0"/>
              <w:rPr>
                <w:sz w:val="22"/>
                <w:szCs w:val="22"/>
                <w:lang w:eastAsia="en-US" w:bidi="hr-HR"/>
              </w:rPr>
            </w:pPr>
          </w:p>
        </w:tc>
        <w:tc>
          <w:tcPr>
            <w:tcW w:w="4140" w:type="dxa"/>
            <w:tcBorders>
              <w:top w:val="single" w:sz="4" w:space="0" w:color="auto"/>
              <w:left w:val="single" w:sz="4" w:space="0" w:color="auto"/>
              <w:bottom w:val="single" w:sz="4" w:space="0" w:color="auto"/>
              <w:right w:val="single" w:sz="4" w:space="0" w:color="auto"/>
            </w:tcBorders>
            <w:hideMark/>
          </w:tcPr>
          <w:p w14:paraId="29C4C7CE" w14:textId="77777777" w:rsidR="00EB74F2" w:rsidRDefault="00EB74F2" w:rsidP="007E6D75">
            <w:pPr>
              <w:pStyle w:val="Paragraph"/>
              <w:widowControl w:val="0"/>
              <w:spacing w:after="0"/>
              <w:jc w:val="center"/>
              <w:rPr>
                <w:b/>
                <w:bCs/>
                <w:sz w:val="22"/>
                <w:szCs w:val="22"/>
                <w:lang w:val="it-IT" w:eastAsia="zh-CN"/>
              </w:rPr>
            </w:pPr>
            <w:r>
              <w:rPr>
                <w:b/>
                <w:bCs/>
                <w:sz w:val="22"/>
                <w:szCs w:val="22"/>
                <w:lang w:val="it-IT" w:eastAsia="zh-CN"/>
              </w:rPr>
              <w:t>BESPONSA</w:t>
            </w:r>
          </w:p>
          <w:p w14:paraId="7D31EDA5" w14:textId="77777777" w:rsidR="00EB74F2" w:rsidRDefault="00EB74F2" w:rsidP="007E6D75">
            <w:pPr>
              <w:pStyle w:val="paragraph0"/>
              <w:widowControl w:val="0"/>
              <w:tabs>
                <w:tab w:val="left" w:pos="1080"/>
              </w:tabs>
              <w:jc w:val="center"/>
              <w:rPr>
                <w:b/>
                <w:sz w:val="22"/>
                <w:szCs w:val="22"/>
                <w:lang w:val="en-US" w:eastAsia="en-US" w:bidi="hr-HR"/>
              </w:rPr>
            </w:pPr>
            <w:r>
              <w:rPr>
                <w:b/>
                <w:bCs/>
                <w:color w:val="auto"/>
                <w:sz w:val="22"/>
                <w:szCs w:val="22"/>
                <w:lang w:val="it-IT" w:eastAsia="zh-CN" w:bidi="hr-HR"/>
              </w:rPr>
              <w:t>(N=35)</w:t>
            </w:r>
          </w:p>
        </w:tc>
      </w:tr>
      <w:tr w:rsidR="00EB74F2" w:rsidRPr="0062799C" w14:paraId="34C7FB90" w14:textId="77777777" w:rsidTr="005D779D">
        <w:trPr>
          <w:trHeight w:val="422"/>
        </w:trPr>
        <w:tc>
          <w:tcPr>
            <w:tcW w:w="4950" w:type="dxa"/>
            <w:tcBorders>
              <w:top w:val="single" w:sz="4" w:space="0" w:color="auto"/>
              <w:left w:val="single" w:sz="4" w:space="0" w:color="auto"/>
              <w:bottom w:val="single" w:sz="4" w:space="0" w:color="auto"/>
              <w:right w:val="single" w:sz="4" w:space="0" w:color="auto"/>
            </w:tcBorders>
            <w:hideMark/>
          </w:tcPr>
          <w:p w14:paraId="09058CDB" w14:textId="77777777" w:rsidR="00EB74F2" w:rsidRDefault="00EB74F2" w:rsidP="007E6D75">
            <w:pPr>
              <w:pStyle w:val="Default"/>
              <w:widowControl w:val="0"/>
              <w:rPr>
                <w:rFonts w:ascii="Times New Roman" w:hAnsi="Times New Roman" w:cs="Times New Roman"/>
                <w:sz w:val="22"/>
                <w:szCs w:val="22"/>
              </w:rPr>
            </w:pPr>
            <w:r>
              <w:rPr>
                <w:rFonts w:ascii="Times New Roman" w:hAnsi="Times New Roman" w:cs="Times New Roman"/>
                <w:sz w:val="22"/>
                <w:szCs w:val="22"/>
              </w:rPr>
              <w:t>CR</w:t>
            </w:r>
            <w:r>
              <w:rPr>
                <w:rFonts w:ascii="Times New Roman" w:hAnsi="Times New Roman" w:cs="Times New Roman"/>
                <w:sz w:val="22"/>
                <w:szCs w:val="22"/>
                <w:vertAlign w:val="superscript"/>
              </w:rPr>
              <w:t>a</w:t>
            </w:r>
            <w:r>
              <w:rPr>
                <w:rFonts w:ascii="Times New Roman" w:hAnsi="Times New Roman" w:cs="Times New Roman"/>
                <w:sz w:val="22"/>
                <w:szCs w:val="22"/>
              </w:rPr>
              <w:t>/CRi</w:t>
            </w:r>
            <w:r>
              <w:rPr>
                <w:rFonts w:ascii="Times New Roman" w:hAnsi="Times New Roman" w:cs="Times New Roman"/>
                <w:sz w:val="22"/>
                <w:szCs w:val="22"/>
                <w:vertAlign w:val="superscript"/>
              </w:rPr>
              <w:t>b</w:t>
            </w:r>
            <w:r>
              <w:rPr>
                <w:rFonts w:ascii="Times New Roman" w:hAnsi="Times New Roman" w:cs="Times New Roman"/>
                <w:sz w:val="22"/>
                <w:szCs w:val="22"/>
              </w:rPr>
              <w:t>; n (%) [95% CI]</w:t>
            </w:r>
          </w:p>
        </w:tc>
        <w:tc>
          <w:tcPr>
            <w:tcW w:w="4140" w:type="dxa"/>
            <w:tcBorders>
              <w:top w:val="single" w:sz="4" w:space="0" w:color="auto"/>
              <w:left w:val="single" w:sz="4" w:space="0" w:color="auto"/>
              <w:bottom w:val="single" w:sz="4" w:space="0" w:color="auto"/>
              <w:right w:val="single" w:sz="4" w:space="0" w:color="auto"/>
            </w:tcBorders>
            <w:hideMark/>
          </w:tcPr>
          <w:p w14:paraId="34F95A71" w14:textId="77777777" w:rsidR="00EB74F2" w:rsidRDefault="00EB74F2" w:rsidP="007E6D75">
            <w:pPr>
              <w:pStyle w:val="paragraph0"/>
              <w:widowControl w:val="0"/>
              <w:tabs>
                <w:tab w:val="left" w:pos="1080"/>
              </w:tabs>
              <w:spacing w:before="0" w:after="0"/>
              <w:jc w:val="center"/>
              <w:rPr>
                <w:sz w:val="22"/>
                <w:szCs w:val="22"/>
                <w:lang w:bidi="hr-HR"/>
              </w:rPr>
            </w:pPr>
            <w:r>
              <w:rPr>
                <w:sz w:val="22"/>
                <w:szCs w:val="22"/>
                <w:lang w:bidi="hr-HR"/>
              </w:rPr>
              <w:t>24 (6</w:t>
            </w:r>
            <w:r w:rsidR="00D921A5">
              <w:rPr>
                <w:sz w:val="22"/>
                <w:szCs w:val="22"/>
                <w:lang w:bidi="hr-HR"/>
              </w:rPr>
              <w:t>8,</w:t>
            </w:r>
            <w:r>
              <w:rPr>
                <w:sz w:val="22"/>
                <w:szCs w:val="22"/>
                <w:lang w:bidi="hr-HR"/>
              </w:rPr>
              <w:t>6%)</w:t>
            </w:r>
          </w:p>
          <w:p w14:paraId="5D0F7352" w14:textId="77777777" w:rsidR="00EB74F2" w:rsidRDefault="00EB74F2" w:rsidP="007E6D75">
            <w:pPr>
              <w:pStyle w:val="paragraph0"/>
              <w:widowControl w:val="0"/>
              <w:tabs>
                <w:tab w:val="left" w:pos="1080"/>
              </w:tabs>
              <w:spacing w:before="0" w:after="0"/>
              <w:jc w:val="center"/>
              <w:rPr>
                <w:sz w:val="22"/>
                <w:szCs w:val="22"/>
                <w:highlight w:val="yellow"/>
                <w:lang w:bidi="hr-HR"/>
              </w:rPr>
            </w:pPr>
            <w:r>
              <w:rPr>
                <w:sz w:val="22"/>
                <w:szCs w:val="22"/>
                <w:lang w:bidi="hr-HR"/>
              </w:rPr>
              <w:t>[5</w:t>
            </w:r>
            <w:r w:rsidR="00D921A5">
              <w:rPr>
                <w:sz w:val="22"/>
                <w:szCs w:val="22"/>
                <w:lang w:bidi="hr-HR"/>
              </w:rPr>
              <w:t>0,</w:t>
            </w:r>
            <w:r>
              <w:rPr>
                <w:sz w:val="22"/>
                <w:szCs w:val="22"/>
                <w:lang w:bidi="hr-HR"/>
              </w:rPr>
              <w:t>7%</w:t>
            </w:r>
            <w:r w:rsidR="005D6B43" w:rsidRPr="005D6B43">
              <w:rPr>
                <w:sz w:val="22"/>
                <w:szCs w:val="22"/>
                <w:lang w:bidi="hr-HR"/>
              </w:rPr>
              <w:t xml:space="preserve"> – </w:t>
            </w:r>
            <w:r>
              <w:rPr>
                <w:sz w:val="22"/>
                <w:szCs w:val="22"/>
                <w:lang w:bidi="hr-HR"/>
              </w:rPr>
              <w:t>83</w:t>
            </w:r>
            <w:r w:rsidR="00D921A5">
              <w:rPr>
                <w:sz w:val="22"/>
                <w:szCs w:val="22"/>
                <w:lang w:bidi="hr-HR"/>
              </w:rPr>
              <w:t>,</w:t>
            </w:r>
            <w:r>
              <w:rPr>
                <w:sz w:val="22"/>
                <w:szCs w:val="22"/>
                <w:lang w:bidi="hr-HR"/>
              </w:rPr>
              <w:t>2%]</w:t>
            </w:r>
          </w:p>
        </w:tc>
      </w:tr>
      <w:tr w:rsidR="00EB74F2" w:rsidRPr="0062799C" w14:paraId="3D92A47A" w14:textId="77777777" w:rsidTr="005D779D">
        <w:trPr>
          <w:trHeight w:val="476"/>
        </w:trPr>
        <w:tc>
          <w:tcPr>
            <w:tcW w:w="4950" w:type="dxa"/>
            <w:tcBorders>
              <w:top w:val="single" w:sz="4" w:space="0" w:color="auto"/>
              <w:left w:val="single" w:sz="4" w:space="0" w:color="auto"/>
              <w:bottom w:val="single" w:sz="4" w:space="0" w:color="auto"/>
              <w:right w:val="single" w:sz="4" w:space="0" w:color="auto"/>
            </w:tcBorders>
            <w:hideMark/>
          </w:tcPr>
          <w:p w14:paraId="770A96EE" w14:textId="77777777" w:rsidR="00EB74F2" w:rsidRDefault="00EB74F2" w:rsidP="007E6D75">
            <w:pPr>
              <w:pStyle w:val="paragraph0"/>
              <w:widowControl w:val="0"/>
              <w:ind w:left="342"/>
              <w:rPr>
                <w:sz w:val="22"/>
                <w:szCs w:val="22"/>
                <w:lang w:bidi="hr-HR"/>
              </w:rPr>
            </w:pPr>
            <w:r>
              <w:rPr>
                <w:sz w:val="22"/>
                <w:szCs w:val="22"/>
                <w:lang w:bidi="hr-HR"/>
              </w:rPr>
              <w:t>CR</w:t>
            </w:r>
            <w:r>
              <w:rPr>
                <w:sz w:val="22"/>
                <w:szCs w:val="22"/>
                <w:vertAlign w:val="superscript"/>
                <w:lang w:bidi="hr-HR"/>
              </w:rPr>
              <w:t>a</w:t>
            </w:r>
            <w:r>
              <w:rPr>
                <w:sz w:val="22"/>
                <w:szCs w:val="22"/>
                <w:lang w:bidi="hr-HR"/>
              </w:rPr>
              <w:t>; n (%) [95% CI]</w:t>
            </w:r>
          </w:p>
        </w:tc>
        <w:tc>
          <w:tcPr>
            <w:tcW w:w="4140" w:type="dxa"/>
            <w:tcBorders>
              <w:top w:val="single" w:sz="4" w:space="0" w:color="auto"/>
              <w:left w:val="single" w:sz="4" w:space="0" w:color="auto"/>
              <w:bottom w:val="single" w:sz="4" w:space="0" w:color="auto"/>
              <w:right w:val="single" w:sz="4" w:space="0" w:color="auto"/>
            </w:tcBorders>
            <w:hideMark/>
          </w:tcPr>
          <w:p w14:paraId="6C4D1D92" w14:textId="77777777" w:rsidR="00EB74F2" w:rsidRDefault="00EB74F2" w:rsidP="007E6D75">
            <w:pPr>
              <w:pStyle w:val="BodyText"/>
              <w:widowControl w:val="0"/>
              <w:jc w:val="center"/>
              <w:rPr>
                <w:i w:val="0"/>
                <w:color w:val="auto"/>
                <w:szCs w:val="22"/>
                <w:lang w:val="en-GB" w:bidi="hr-HR"/>
              </w:rPr>
            </w:pPr>
            <w:r>
              <w:rPr>
                <w:i w:val="0"/>
                <w:color w:val="auto"/>
                <w:szCs w:val="22"/>
                <w:lang w:val="en-GB" w:bidi="hr-HR"/>
              </w:rPr>
              <w:t>10 (2</w:t>
            </w:r>
            <w:r w:rsidR="00D921A5">
              <w:rPr>
                <w:i w:val="0"/>
                <w:color w:val="auto"/>
                <w:szCs w:val="22"/>
                <w:lang w:val="en-GB" w:bidi="hr-HR"/>
              </w:rPr>
              <w:t>8,</w:t>
            </w:r>
            <w:r>
              <w:rPr>
                <w:i w:val="0"/>
                <w:color w:val="auto"/>
                <w:szCs w:val="22"/>
                <w:lang w:val="en-GB" w:bidi="hr-HR"/>
              </w:rPr>
              <w:t>6%)</w:t>
            </w:r>
          </w:p>
          <w:p w14:paraId="657466A5" w14:textId="77777777" w:rsidR="00EB74F2" w:rsidRDefault="00EB74F2" w:rsidP="007E6D75">
            <w:pPr>
              <w:pStyle w:val="paragraph0"/>
              <w:widowControl w:val="0"/>
              <w:tabs>
                <w:tab w:val="left" w:pos="1080"/>
              </w:tabs>
              <w:spacing w:before="0" w:after="0"/>
              <w:jc w:val="center"/>
              <w:rPr>
                <w:sz w:val="22"/>
                <w:szCs w:val="22"/>
                <w:highlight w:val="yellow"/>
                <w:lang w:val="en-US" w:bidi="hr-HR"/>
              </w:rPr>
            </w:pPr>
            <w:r>
              <w:rPr>
                <w:color w:val="auto"/>
                <w:sz w:val="22"/>
                <w:szCs w:val="22"/>
                <w:lang w:val="en-GB" w:bidi="hr-HR"/>
              </w:rPr>
              <w:t>[</w:t>
            </w:r>
            <w:r w:rsidR="00D921A5">
              <w:rPr>
                <w:color w:val="auto"/>
                <w:sz w:val="22"/>
                <w:szCs w:val="22"/>
                <w:lang w:val="en-GB" w:bidi="hr-HR"/>
              </w:rPr>
              <w:t>14,</w:t>
            </w:r>
            <w:r>
              <w:rPr>
                <w:color w:val="auto"/>
                <w:sz w:val="22"/>
                <w:szCs w:val="22"/>
                <w:lang w:val="en-GB" w:bidi="hr-HR"/>
              </w:rPr>
              <w:t>6%</w:t>
            </w:r>
            <w:r w:rsidR="005D6B43" w:rsidRPr="005D6B43">
              <w:rPr>
                <w:color w:val="auto"/>
                <w:sz w:val="22"/>
                <w:szCs w:val="22"/>
                <w:lang w:val="en-GB" w:bidi="hr-HR"/>
              </w:rPr>
              <w:t xml:space="preserve"> – </w:t>
            </w:r>
            <w:r w:rsidR="00D921A5">
              <w:rPr>
                <w:color w:val="auto"/>
                <w:sz w:val="22"/>
                <w:szCs w:val="22"/>
                <w:lang w:val="en-GB" w:bidi="hr-HR"/>
              </w:rPr>
              <w:t>46,</w:t>
            </w:r>
            <w:r>
              <w:rPr>
                <w:color w:val="auto"/>
                <w:sz w:val="22"/>
                <w:szCs w:val="22"/>
                <w:lang w:val="en-GB" w:bidi="hr-HR"/>
              </w:rPr>
              <w:t>3%]</w:t>
            </w:r>
          </w:p>
        </w:tc>
      </w:tr>
      <w:tr w:rsidR="00EB74F2" w:rsidRPr="0062799C" w14:paraId="2FC02444" w14:textId="77777777" w:rsidTr="005D779D">
        <w:trPr>
          <w:trHeight w:val="512"/>
        </w:trPr>
        <w:tc>
          <w:tcPr>
            <w:tcW w:w="4950" w:type="dxa"/>
            <w:tcBorders>
              <w:top w:val="single" w:sz="4" w:space="0" w:color="auto"/>
              <w:left w:val="single" w:sz="4" w:space="0" w:color="auto"/>
              <w:bottom w:val="single" w:sz="4" w:space="0" w:color="auto"/>
              <w:right w:val="single" w:sz="4" w:space="0" w:color="auto"/>
            </w:tcBorders>
            <w:hideMark/>
          </w:tcPr>
          <w:p w14:paraId="3DBCC2AC" w14:textId="77777777" w:rsidR="00EB74F2" w:rsidRDefault="00EB74F2" w:rsidP="007E6D75">
            <w:pPr>
              <w:pStyle w:val="paragraph0"/>
              <w:widowControl w:val="0"/>
              <w:ind w:left="342"/>
              <w:rPr>
                <w:sz w:val="22"/>
                <w:szCs w:val="22"/>
                <w:lang w:bidi="hr-HR"/>
              </w:rPr>
            </w:pPr>
            <w:r>
              <w:rPr>
                <w:sz w:val="22"/>
                <w:szCs w:val="22"/>
                <w:lang w:bidi="hr-HR"/>
              </w:rPr>
              <w:t>CRi</w:t>
            </w:r>
            <w:r>
              <w:rPr>
                <w:sz w:val="22"/>
                <w:szCs w:val="22"/>
                <w:vertAlign w:val="superscript"/>
                <w:lang w:bidi="hr-HR"/>
              </w:rPr>
              <w:t>b</w:t>
            </w:r>
            <w:r>
              <w:rPr>
                <w:sz w:val="22"/>
                <w:szCs w:val="22"/>
                <w:lang w:bidi="hr-HR"/>
              </w:rPr>
              <w:t>; n (%) [95% CI]</w:t>
            </w:r>
          </w:p>
        </w:tc>
        <w:tc>
          <w:tcPr>
            <w:tcW w:w="4140" w:type="dxa"/>
            <w:tcBorders>
              <w:top w:val="single" w:sz="4" w:space="0" w:color="auto"/>
              <w:left w:val="single" w:sz="4" w:space="0" w:color="auto"/>
              <w:bottom w:val="single" w:sz="4" w:space="0" w:color="auto"/>
              <w:right w:val="single" w:sz="4" w:space="0" w:color="auto"/>
            </w:tcBorders>
            <w:hideMark/>
          </w:tcPr>
          <w:p w14:paraId="0D851EF9" w14:textId="77777777" w:rsidR="00EB74F2" w:rsidRDefault="00EB74F2" w:rsidP="007E6D75">
            <w:pPr>
              <w:pStyle w:val="BodyText"/>
              <w:widowControl w:val="0"/>
              <w:jc w:val="center"/>
              <w:rPr>
                <w:i w:val="0"/>
                <w:color w:val="auto"/>
                <w:szCs w:val="22"/>
                <w:lang w:val="en-GB" w:bidi="hr-HR"/>
              </w:rPr>
            </w:pPr>
            <w:r>
              <w:rPr>
                <w:i w:val="0"/>
                <w:color w:val="auto"/>
                <w:szCs w:val="22"/>
                <w:lang w:val="en-GB" w:bidi="hr-HR"/>
              </w:rPr>
              <w:t>14 (40</w:t>
            </w:r>
            <w:r w:rsidR="00D921A5">
              <w:rPr>
                <w:i w:val="0"/>
                <w:color w:val="auto"/>
                <w:szCs w:val="22"/>
                <w:lang w:val="en-GB" w:bidi="hr-HR"/>
              </w:rPr>
              <w:t>,</w:t>
            </w:r>
            <w:r>
              <w:rPr>
                <w:i w:val="0"/>
                <w:color w:val="auto"/>
                <w:szCs w:val="22"/>
                <w:lang w:val="en-GB" w:bidi="hr-HR"/>
              </w:rPr>
              <w:t>0%)</w:t>
            </w:r>
          </w:p>
          <w:p w14:paraId="4701EBCE" w14:textId="77777777" w:rsidR="00EB74F2" w:rsidRDefault="00EB74F2" w:rsidP="007E6D75">
            <w:pPr>
              <w:pStyle w:val="paragraph0"/>
              <w:widowControl w:val="0"/>
              <w:tabs>
                <w:tab w:val="left" w:pos="1080"/>
              </w:tabs>
              <w:spacing w:before="0" w:after="0"/>
              <w:jc w:val="center"/>
              <w:rPr>
                <w:sz w:val="22"/>
                <w:szCs w:val="22"/>
                <w:highlight w:val="yellow"/>
                <w:lang w:val="en-US" w:bidi="hr-HR"/>
              </w:rPr>
            </w:pPr>
            <w:r>
              <w:rPr>
                <w:color w:val="auto"/>
                <w:sz w:val="22"/>
                <w:szCs w:val="22"/>
                <w:lang w:val="en-GB" w:bidi="hr-HR"/>
              </w:rPr>
              <w:t>[</w:t>
            </w:r>
            <w:r w:rsidR="00D921A5">
              <w:rPr>
                <w:color w:val="auto"/>
                <w:sz w:val="22"/>
                <w:szCs w:val="22"/>
                <w:lang w:val="en-GB" w:bidi="hr-HR"/>
              </w:rPr>
              <w:t>23,</w:t>
            </w:r>
            <w:r>
              <w:rPr>
                <w:color w:val="auto"/>
                <w:sz w:val="22"/>
                <w:szCs w:val="22"/>
                <w:lang w:val="en-GB" w:bidi="hr-HR"/>
              </w:rPr>
              <w:t>9%</w:t>
            </w:r>
            <w:r w:rsidR="005D6B43" w:rsidRPr="005D6B43">
              <w:rPr>
                <w:color w:val="auto"/>
                <w:sz w:val="22"/>
                <w:szCs w:val="22"/>
                <w:lang w:val="en-GB" w:bidi="hr-HR"/>
              </w:rPr>
              <w:t xml:space="preserve"> – </w:t>
            </w:r>
            <w:r w:rsidR="00D921A5">
              <w:rPr>
                <w:color w:val="auto"/>
                <w:sz w:val="22"/>
                <w:szCs w:val="22"/>
                <w:lang w:val="en-GB" w:bidi="hr-HR"/>
              </w:rPr>
              <w:t>57,</w:t>
            </w:r>
            <w:r>
              <w:rPr>
                <w:color w:val="auto"/>
                <w:sz w:val="22"/>
                <w:szCs w:val="22"/>
                <w:lang w:val="en-GB" w:bidi="hr-HR"/>
              </w:rPr>
              <w:t>9%]</w:t>
            </w:r>
          </w:p>
        </w:tc>
      </w:tr>
      <w:tr w:rsidR="00F459A2" w:rsidRPr="0062799C" w14:paraId="21187C1F" w14:textId="77777777" w:rsidTr="0045205B">
        <w:trPr>
          <w:trHeight w:val="340"/>
        </w:trPr>
        <w:tc>
          <w:tcPr>
            <w:tcW w:w="4950" w:type="dxa"/>
            <w:tcBorders>
              <w:top w:val="single" w:sz="4" w:space="0" w:color="auto"/>
              <w:left w:val="single" w:sz="4" w:space="0" w:color="auto"/>
              <w:bottom w:val="single" w:sz="4" w:space="0" w:color="auto"/>
              <w:right w:val="single" w:sz="4" w:space="0" w:color="auto"/>
            </w:tcBorders>
          </w:tcPr>
          <w:p w14:paraId="793C03CA" w14:textId="77777777" w:rsidR="00F459A2" w:rsidRPr="00946DB4" w:rsidRDefault="00F459A2" w:rsidP="0045205B">
            <w:pPr>
              <w:pStyle w:val="BodyText"/>
              <w:keepNext/>
              <w:widowControl w:val="0"/>
              <w:rPr>
                <w:i w:val="0"/>
                <w:color w:val="000000"/>
                <w:szCs w:val="22"/>
                <w:lang w:val="hr-HR" w:bidi="hr-HR"/>
              </w:rPr>
            </w:pPr>
            <w:r>
              <w:rPr>
                <w:i w:val="0"/>
                <w:color w:val="000000"/>
                <w:szCs w:val="22"/>
                <w:lang w:val="hr-HR" w:bidi="hr-HR"/>
              </w:rPr>
              <w:t>Medijan DoR</w:t>
            </w:r>
            <w:r w:rsidRPr="00F459A2">
              <w:rPr>
                <w:i w:val="0"/>
                <w:color w:val="000000"/>
                <w:szCs w:val="22"/>
                <w:vertAlign w:val="superscript"/>
                <w:lang w:val="hr-HR" w:bidi="hr-HR"/>
              </w:rPr>
              <w:t>f</w:t>
            </w:r>
            <w:r>
              <w:rPr>
                <w:i w:val="0"/>
                <w:color w:val="000000"/>
                <w:szCs w:val="22"/>
                <w:lang w:val="hr-HR" w:bidi="hr-HR"/>
              </w:rPr>
              <w:t>; mjeseci [95% CI]</w:t>
            </w:r>
          </w:p>
        </w:tc>
        <w:tc>
          <w:tcPr>
            <w:tcW w:w="4140" w:type="dxa"/>
            <w:tcBorders>
              <w:top w:val="single" w:sz="4" w:space="0" w:color="auto"/>
              <w:left w:val="single" w:sz="4" w:space="0" w:color="auto"/>
              <w:bottom w:val="single" w:sz="4" w:space="0" w:color="auto"/>
              <w:right w:val="single" w:sz="4" w:space="0" w:color="auto"/>
            </w:tcBorders>
          </w:tcPr>
          <w:p w14:paraId="0E6A5A57" w14:textId="77777777" w:rsidR="00F459A2" w:rsidRDefault="00F459A2" w:rsidP="0045205B">
            <w:pPr>
              <w:pStyle w:val="paragraph0"/>
              <w:keepNext/>
              <w:widowControl w:val="0"/>
              <w:tabs>
                <w:tab w:val="left" w:pos="1080"/>
              </w:tabs>
              <w:spacing w:before="0" w:after="0"/>
              <w:jc w:val="center"/>
              <w:rPr>
                <w:sz w:val="22"/>
                <w:szCs w:val="22"/>
                <w:lang w:bidi="hr-HR"/>
              </w:rPr>
            </w:pPr>
            <w:r>
              <w:rPr>
                <w:sz w:val="22"/>
                <w:szCs w:val="22"/>
                <w:lang w:bidi="hr-HR"/>
              </w:rPr>
              <w:t>2,2</w:t>
            </w:r>
          </w:p>
        </w:tc>
      </w:tr>
      <w:tr w:rsidR="00EB74F2" w:rsidRPr="0062799C" w14:paraId="606AD40C" w14:textId="77777777" w:rsidTr="005D779D">
        <w:trPr>
          <w:trHeight w:val="251"/>
        </w:trPr>
        <w:tc>
          <w:tcPr>
            <w:tcW w:w="4950" w:type="dxa"/>
            <w:tcBorders>
              <w:top w:val="single" w:sz="4" w:space="0" w:color="auto"/>
              <w:left w:val="single" w:sz="4" w:space="0" w:color="auto"/>
              <w:bottom w:val="single" w:sz="4" w:space="0" w:color="auto"/>
              <w:right w:val="single" w:sz="4" w:space="0" w:color="auto"/>
            </w:tcBorders>
            <w:hideMark/>
          </w:tcPr>
          <w:p w14:paraId="435E73CC" w14:textId="77777777" w:rsidR="00EB74F2" w:rsidRPr="00946DB4" w:rsidRDefault="00605025" w:rsidP="001A27FA">
            <w:pPr>
              <w:pStyle w:val="BodyText"/>
              <w:keepNext/>
              <w:keepLines/>
              <w:widowControl w:val="0"/>
              <w:rPr>
                <w:i w:val="0"/>
                <w:color w:val="auto"/>
                <w:szCs w:val="22"/>
                <w:lang w:val="hr-HR" w:bidi="hr-HR"/>
              </w:rPr>
            </w:pPr>
            <w:r w:rsidRPr="00946DB4">
              <w:rPr>
                <w:i w:val="0"/>
                <w:color w:val="auto"/>
                <w:szCs w:val="22"/>
                <w:lang w:val="hr-HR" w:bidi="hr-HR"/>
              </w:rPr>
              <w:t xml:space="preserve">Negativni status </w:t>
            </w:r>
            <w:r w:rsidR="00EB74F2" w:rsidRPr="00946DB4">
              <w:rPr>
                <w:i w:val="0"/>
                <w:color w:val="auto"/>
                <w:szCs w:val="22"/>
                <w:lang w:val="hr-HR" w:bidi="hr-HR"/>
              </w:rPr>
              <w:t>MRD</w:t>
            </w:r>
            <w:r w:rsidRPr="00946DB4">
              <w:rPr>
                <w:i w:val="0"/>
                <w:color w:val="auto"/>
                <w:szCs w:val="22"/>
                <w:lang w:val="hr-HR" w:bidi="hr-HR"/>
              </w:rPr>
              <w:t>-a</w:t>
            </w:r>
            <w:r w:rsidR="00EB74F2" w:rsidRPr="00946DB4">
              <w:rPr>
                <w:i w:val="0"/>
                <w:color w:val="auto"/>
                <w:szCs w:val="22"/>
                <w:vertAlign w:val="superscript"/>
                <w:lang w:val="hr-HR" w:bidi="hr-HR"/>
              </w:rPr>
              <w:t>c</w:t>
            </w:r>
            <w:r w:rsidR="00EB74F2" w:rsidRPr="00946DB4">
              <w:rPr>
                <w:i w:val="0"/>
                <w:color w:val="auto"/>
                <w:szCs w:val="22"/>
                <w:lang w:val="hr-HR" w:bidi="hr-HR"/>
              </w:rPr>
              <w:t xml:space="preserve"> </w:t>
            </w:r>
            <w:r w:rsidR="00E3637E">
              <w:rPr>
                <w:i w:val="0"/>
                <w:color w:val="auto"/>
                <w:szCs w:val="22"/>
                <w:lang w:val="hr-HR" w:bidi="hr-HR"/>
              </w:rPr>
              <w:t>u</w:t>
            </w:r>
            <w:r w:rsidRPr="00946DB4">
              <w:rPr>
                <w:i w:val="0"/>
                <w:color w:val="auto"/>
                <w:szCs w:val="22"/>
                <w:lang w:val="hr-HR" w:bidi="hr-HR"/>
              </w:rPr>
              <w:t xml:space="preserve"> </w:t>
            </w:r>
            <w:r w:rsidR="007E6965">
              <w:rPr>
                <w:i w:val="0"/>
                <w:color w:val="auto"/>
                <w:szCs w:val="22"/>
                <w:lang w:val="hr-HR" w:bidi="hr-HR"/>
              </w:rPr>
              <w:t>bolesnik</w:t>
            </w:r>
            <w:r w:rsidR="00E3637E">
              <w:rPr>
                <w:i w:val="0"/>
                <w:color w:val="auto"/>
                <w:szCs w:val="22"/>
                <w:lang w:val="hr-HR" w:bidi="hr-HR"/>
              </w:rPr>
              <w:t>a</w:t>
            </w:r>
            <w:r w:rsidRPr="00946DB4">
              <w:rPr>
                <w:i w:val="0"/>
                <w:color w:val="auto"/>
                <w:szCs w:val="22"/>
                <w:lang w:val="hr-HR" w:bidi="hr-HR"/>
              </w:rPr>
              <w:t xml:space="preserve"> koji postižu </w:t>
            </w:r>
            <w:r w:rsidR="00EB74F2" w:rsidRPr="00946DB4">
              <w:rPr>
                <w:i w:val="0"/>
                <w:color w:val="auto"/>
                <w:szCs w:val="22"/>
                <w:lang w:val="hr-HR" w:bidi="hr-HR"/>
              </w:rPr>
              <w:t xml:space="preserve">CR/CRi; </w:t>
            </w:r>
            <w:r w:rsidRPr="00946DB4">
              <w:rPr>
                <w:i w:val="0"/>
                <w:color w:val="auto"/>
                <w:szCs w:val="22"/>
                <w:lang w:val="hr-HR" w:bidi="hr-HR"/>
              </w:rPr>
              <w:t>stopa</w:t>
            </w:r>
            <w:r w:rsidR="00EB74F2" w:rsidRPr="00946DB4">
              <w:rPr>
                <w:i w:val="0"/>
                <w:color w:val="auto"/>
                <w:szCs w:val="22"/>
                <w:vertAlign w:val="superscript"/>
                <w:lang w:val="hr-HR" w:bidi="hr-HR"/>
              </w:rPr>
              <w:t>d</w:t>
            </w:r>
            <w:r w:rsidR="00EB74F2" w:rsidRPr="00946DB4">
              <w:rPr>
                <w:i w:val="0"/>
                <w:color w:val="auto"/>
                <w:szCs w:val="22"/>
                <w:lang w:val="hr-HR" w:bidi="hr-HR"/>
              </w:rPr>
              <w:t xml:space="preserve"> (%) [95% CI]</w:t>
            </w:r>
          </w:p>
        </w:tc>
        <w:tc>
          <w:tcPr>
            <w:tcW w:w="4140" w:type="dxa"/>
            <w:tcBorders>
              <w:top w:val="single" w:sz="4" w:space="0" w:color="auto"/>
              <w:left w:val="single" w:sz="4" w:space="0" w:color="auto"/>
              <w:bottom w:val="single" w:sz="4" w:space="0" w:color="auto"/>
              <w:right w:val="single" w:sz="4" w:space="0" w:color="auto"/>
            </w:tcBorders>
            <w:hideMark/>
          </w:tcPr>
          <w:p w14:paraId="198D3E57" w14:textId="77777777" w:rsidR="00EB74F2" w:rsidRDefault="00EB74F2" w:rsidP="001A27FA">
            <w:pPr>
              <w:pStyle w:val="BodyText"/>
              <w:keepNext/>
              <w:keepLines/>
              <w:widowControl w:val="0"/>
              <w:jc w:val="center"/>
              <w:rPr>
                <w:rFonts w:eastAsia="Calibri"/>
                <w:i w:val="0"/>
                <w:color w:val="auto"/>
                <w:szCs w:val="22"/>
                <w:lang w:val="en-GB" w:bidi="hr-HR"/>
              </w:rPr>
            </w:pPr>
            <w:r>
              <w:rPr>
                <w:i w:val="0"/>
                <w:color w:val="auto"/>
                <w:szCs w:val="22"/>
                <w:lang w:val="en-GB" w:bidi="hr-HR"/>
              </w:rPr>
              <w:t>18/24 (75%)</w:t>
            </w:r>
          </w:p>
          <w:p w14:paraId="5A9D524A" w14:textId="77777777" w:rsidR="00EB74F2" w:rsidRDefault="00EB74F2" w:rsidP="001A27FA">
            <w:pPr>
              <w:pStyle w:val="BodyText"/>
              <w:keepNext/>
              <w:keepLines/>
              <w:widowControl w:val="0"/>
              <w:jc w:val="center"/>
              <w:rPr>
                <w:i w:val="0"/>
                <w:color w:val="auto"/>
                <w:szCs w:val="22"/>
                <w:lang w:val="en-GB" w:bidi="hr-HR"/>
              </w:rPr>
            </w:pPr>
            <w:r>
              <w:rPr>
                <w:i w:val="0"/>
                <w:color w:val="auto"/>
                <w:szCs w:val="22"/>
                <w:lang w:val="en-GB" w:bidi="hr-HR"/>
              </w:rPr>
              <w:t>[</w:t>
            </w:r>
            <w:r w:rsidR="0029671D">
              <w:rPr>
                <w:i w:val="0"/>
                <w:color w:val="auto"/>
                <w:szCs w:val="22"/>
                <w:lang w:val="en-GB" w:bidi="hr-HR"/>
              </w:rPr>
              <w:t>53,</w:t>
            </w:r>
            <w:r>
              <w:rPr>
                <w:i w:val="0"/>
                <w:color w:val="auto"/>
                <w:szCs w:val="22"/>
                <w:lang w:val="en-GB" w:bidi="hr-HR"/>
              </w:rPr>
              <w:t>3%</w:t>
            </w:r>
            <w:r w:rsidR="005D6B43" w:rsidRPr="005D6B43">
              <w:rPr>
                <w:i w:val="0"/>
                <w:color w:val="auto"/>
                <w:szCs w:val="22"/>
                <w:lang w:val="en-GB" w:bidi="hr-HR"/>
              </w:rPr>
              <w:t xml:space="preserve"> – </w:t>
            </w:r>
            <w:r w:rsidR="0029671D">
              <w:rPr>
                <w:i w:val="0"/>
                <w:color w:val="auto"/>
                <w:szCs w:val="22"/>
                <w:lang w:val="en-GB" w:bidi="hr-HR"/>
              </w:rPr>
              <w:t>90,</w:t>
            </w:r>
            <w:r>
              <w:rPr>
                <w:i w:val="0"/>
                <w:color w:val="auto"/>
                <w:szCs w:val="22"/>
                <w:lang w:val="en-GB" w:bidi="hr-HR"/>
              </w:rPr>
              <w:t>2%]</w:t>
            </w:r>
          </w:p>
        </w:tc>
      </w:tr>
      <w:tr w:rsidR="00F459A2" w:rsidRPr="0062799C" w14:paraId="14966954" w14:textId="77777777" w:rsidTr="005D779D">
        <w:trPr>
          <w:trHeight w:val="360"/>
        </w:trPr>
        <w:tc>
          <w:tcPr>
            <w:tcW w:w="4950" w:type="dxa"/>
            <w:tcBorders>
              <w:top w:val="single" w:sz="4" w:space="0" w:color="auto"/>
              <w:left w:val="single" w:sz="4" w:space="0" w:color="auto"/>
              <w:bottom w:val="single" w:sz="4" w:space="0" w:color="auto"/>
              <w:right w:val="single" w:sz="4" w:space="0" w:color="auto"/>
            </w:tcBorders>
          </w:tcPr>
          <w:p w14:paraId="7D55B12A" w14:textId="77777777" w:rsidR="00F459A2" w:rsidRPr="003860D7" w:rsidRDefault="00F459A2" w:rsidP="001A27FA">
            <w:pPr>
              <w:pStyle w:val="paragraph0"/>
              <w:keepNext/>
              <w:keepLines/>
              <w:widowControl w:val="0"/>
              <w:tabs>
                <w:tab w:val="left" w:pos="1080"/>
              </w:tabs>
              <w:spacing w:before="0" w:after="0"/>
              <w:rPr>
                <w:sz w:val="22"/>
                <w:szCs w:val="22"/>
                <w:lang w:bidi="hr-HR"/>
              </w:rPr>
            </w:pPr>
            <w:r>
              <w:rPr>
                <w:sz w:val="22"/>
                <w:szCs w:val="22"/>
                <w:lang w:bidi="hr-HR"/>
              </w:rPr>
              <w:t>Medijan PFS</w:t>
            </w:r>
            <w:r w:rsidRPr="00EA7035">
              <w:rPr>
                <w:sz w:val="22"/>
                <w:szCs w:val="22"/>
                <w:vertAlign w:val="superscript"/>
                <w:lang w:bidi="hr-HR"/>
              </w:rPr>
              <w:t>e</w:t>
            </w:r>
            <w:r>
              <w:rPr>
                <w:sz w:val="22"/>
                <w:szCs w:val="22"/>
                <w:lang w:bidi="hr-HR"/>
              </w:rPr>
              <w:t>; mjeseci [95</w:t>
            </w:r>
            <w:r w:rsidR="001F7856">
              <w:rPr>
                <w:sz w:val="22"/>
                <w:szCs w:val="22"/>
                <w:lang w:bidi="hr-HR"/>
              </w:rPr>
              <w:t>%</w:t>
            </w:r>
            <w:r>
              <w:rPr>
                <w:sz w:val="22"/>
                <w:szCs w:val="22"/>
                <w:lang w:bidi="hr-HR"/>
              </w:rPr>
              <w:t xml:space="preserve"> CI]</w:t>
            </w:r>
          </w:p>
        </w:tc>
        <w:tc>
          <w:tcPr>
            <w:tcW w:w="4140" w:type="dxa"/>
            <w:tcBorders>
              <w:top w:val="single" w:sz="4" w:space="0" w:color="auto"/>
              <w:left w:val="single" w:sz="4" w:space="0" w:color="auto"/>
              <w:bottom w:val="single" w:sz="4" w:space="0" w:color="auto"/>
              <w:right w:val="single" w:sz="4" w:space="0" w:color="auto"/>
            </w:tcBorders>
          </w:tcPr>
          <w:p w14:paraId="5B7A8C2C" w14:textId="77777777" w:rsidR="00F459A2" w:rsidRDefault="00F459A2" w:rsidP="001A27FA">
            <w:pPr>
              <w:pStyle w:val="ListAlpha"/>
              <w:keepNext/>
              <w:keepLines/>
              <w:widowControl w:val="0"/>
              <w:numPr>
                <w:ilvl w:val="0"/>
                <w:numId w:val="0"/>
              </w:numPr>
              <w:tabs>
                <w:tab w:val="left" w:pos="720"/>
              </w:tabs>
              <w:overflowPunct w:val="0"/>
              <w:autoSpaceDE w:val="0"/>
              <w:autoSpaceDN w:val="0"/>
              <w:adjustRightInd w:val="0"/>
              <w:spacing w:after="0"/>
              <w:jc w:val="center"/>
              <w:textAlignment w:val="baseline"/>
              <w:rPr>
                <w:sz w:val="22"/>
                <w:szCs w:val="22"/>
              </w:rPr>
            </w:pPr>
            <w:r>
              <w:rPr>
                <w:sz w:val="22"/>
                <w:szCs w:val="22"/>
              </w:rPr>
              <w:t>3,7</w:t>
            </w:r>
          </w:p>
          <w:p w14:paraId="07604DD4" w14:textId="77777777" w:rsidR="00F459A2" w:rsidRDefault="00F459A2" w:rsidP="001A27FA">
            <w:pPr>
              <w:pStyle w:val="ListAlpha"/>
              <w:keepNext/>
              <w:keepLines/>
              <w:widowControl w:val="0"/>
              <w:numPr>
                <w:ilvl w:val="0"/>
                <w:numId w:val="0"/>
              </w:numPr>
              <w:tabs>
                <w:tab w:val="left" w:pos="720"/>
              </w:tabs>
              <w:overflowPunct w:val="0"/>
              <w:autoSpaceDE w:val="0"/>
              <w:autoSpaceDN w:val="0"/>
              <w:adjustRightInd w:val="0"/>
              <w:spacing w:after="0"/>
              <w:jc w:val="center"/>
              <w:textAlignment w:val="baseline"/>
              <w:rPr>
                <w:sz w:val="22"/>
                <w:szCs w:val="22"/>
              </w:rPr>
            </w:pPr>
            <w:r>
              <w:rPr>
                <w:sz w:val="22"/>
                <w:szCs w:val="22"/>
              </w:rPr>
              <w:t>[2,6 do 4,7]</w:t>
            </w:r>
          </w:p>
        </w:tc>
      </w:tr>
      <w:tr w:rsidR="00EB74F2" w:rsidRPr="0062799C" w14:paraId="6314F558" w14:textId="77777777" w:rsidTr="005D779D">
        <w:trPr>
          <w:trHeight w:val="360"/>
        </w:trPr>
        <w:tc>
          <w:tcPr>
            <w:tcW w:w="4950" w:type="dxa"/>
            <w:tcBorders>
              <w:top w:val="single" w:sz="4" w:space="0" w:color="auto"/>
              <w:left w:val="single" w:sz="4" w:space="0" w:color="auto"/>
              <w:bottom w:val="single" w:sz="4" w:space="0" w:color="auto"/>
              <w:right w:val="single" w:sz="4" w:space="0" w:color="auto"/>
            </w:tcBorders>
            <w:hideMark/>
          </w:tcPr>
          <w:p w14:paraId="69536E8A" w14:textId="77777777" w:rsidR="00EB74F2" w:rsidRPr="00946DB4" w:rsidRDefault="00EB74F2" w:rsidP="001A27FA">
            <w:pPr>
              <w:pStyle w:val="paragraph0"/>
              <w:keepNext/>
              <w:keepLines/>
              <w:widowControl w:val="0"/>
              <w:tabs>
                <w:tab w:val="left" w:pos="1080"/>
              </w:tabs>
              <w:spacing w:before="0" w:after="0"/>
              <w:rPr>
                <w:sz w:val="22"/>
                <w:szCs w:val="22"/>
                <w:lang w:bidi="hr-HR"/>
              </w:rPr>
            </w:pPr>
            <w:r w:rsidRPr="003860D7">
              <w:rPr>
                <w:sz w:val="22"/>
                <w:szCs w:val="22"/>
                <w:lang w:bidi="hr-HR"/>
              </w:rPr>
              <w:t>Medi</w:t>
            </w:r>
            <w:r w:rsidR="008B5D50">
              <w:rPr>
                <w:sz w:val="22"/>
                <w:szCs w:val="22"/>
                <w:lang w:bidi="hr-HR"/>
              </w:rPr>
              <w:t>j</w:t>
            </w:r>
            <w:r w:rsidRPr="003860D7">
              <w:rPr>
                <w:sz w:val="22"/>
                <w:szCs w:val="22"/>
                <w:lang w:bidi="hr-HR"/>
              </w:rPr>
              <w:t>an OS</w:t>
            </w:r>
            <w:r w:rsidR="00605025" w:rsidRPr="003860D7">
              <w:rPr>
                <w:sz w:val="22"/>
                <w:szCs w:val="22"/>
                <w:lang w:bidi="hr-HR"/>
              </w:rPr>
              <w:t>-a</w:t>
            </w:r>
            <w:r w:rsidRPr="003860D7">
              <w:rPr>
                <w:sz w:val="22"/>
                <w:szCs w:val="22"/>
                <w:lang w:bidi="hr-HR"/>
              </w:rPr>
              <w:t xml:space="preserve">; </w:t>
            </w:r>
            <w:r w:rsidR="00605025" w:rsidRPr="003860D7">
              <w:rPr>
                <w:sz w:val="22"/>
                <w:lang w:bidi="hr-HR"/>
              </w:rPr>
              <w:t>mjeseci</w:t>
            </w:r>
            <w:r w:rsidRPr="003860D7">
              <w:rPr>
                <w:sz w:val="22"/>
                <w:szCs w:val="22"/>
                <w:lang w:bidi="hr-HR"/>
              </w:rPr>
              <w:t xml:space="preserve"> [95% CI]</w:t>
            </w:r>
          </w:p>
        </w:tc>
        <w:tc>
          <w:tcPr>
            <w:tcW w:w="4140" w:type="dxa"/>
            <w:tcBorders>
              <w:top w:val="single" w:sz="4" w:space="0" w:color="auto"/>
              <w:left w:val="single" w:sz="4" w:space="0" w:color="auto"/>
              <w:bottom w:val="single" w:sz="4" w:space="0" w:color="auto"/>
              <w:right w:val="single" w:sz="4" w:space="0" w:color="auto"/>
            </w:tcBorders>
            <w:hideMark/>
          </w:tcPr>
          <w:p w14:paraId="40C498B9" w14:textId="77777777" w:rsidR="00EB74F2" w:rsidRDefault="0029671D" w:rsidP="001A27FA">
            <w:pPr>
              <w:pStyle w:val="ListAlpha"/>
              <w:keepNext/>
              <w:keepLines/>
              <w:widowControl w:val="0"/>
              <w:numPr>
                <w:ilvl w:val="0"/>
                <w:numId w:val="0"/>
              </w:numPr>
              <w:tabs>
                <w:tab w:val="left" w:pos="720"/>
              </w:tabs>
              <w:overflowPunct w:val="0"/>
              <w:autoSpaceDE w:val="0"/>
              <w:autoSpaceDN w:val="0"/>
              <w:adjustRightInd w:val="0"/>
              <w:spacing w:after="0"/>
              <w:jc w:val="center"/>
              <w:textAlignment w:val="baseline"/>
              <w:rPr>
                <w:sz w:val="22"/>
                <w:szCs w:val="22"/>
              </w:rPr>
            </w:pPr>
            <w:r>
              <w:rPr>
                <w:sz w:val="22"/>
                <w:szCs w:val="22"/>
              </w:rPr>
              <w:t>6,</w:t>
            </w:r>
            <w:r w:rsidR="00EB74F2">
              <w:rPr>
                <w:sz w:val="22"/>
                <w:szCs w:val="22"/>
              </w:rPr>
              <w:t>4</w:t>
            </w:r>
          </w:p>
          <w:p w14:paraId="5123BCF5" w14:textId="77777777" w:rsidR="00EB74F2" w:rsidRDefault="00EB74F2" w:rsidP="001A27FA">
            <w:pPr>
              <w:pStyle w:val="paragraph0"/>
              <w:keepNext/>
              <w:keepLines/>
              <w:widowControl w:val="0"/>
              <w:tabs>
                <w:tab w:val="left" w:pos="1080"/>
              </w:tabs>
              <w:spacing w:before="0" w:after="0"/>
              <w:jc w:val="center"/>
              <w:rPr>
                <w:sz w:val="22"/>
                <w:szCs w:val="22"/>
                <w:lang w:bidi="hr-HR"/>
              </w:rPr>
            </w:pPr>
            <w:r>
              <w:rPr>
                <w:color w:val="auto"/>
                <w:sz w:val="22"/>
                <w:szCs w:val="22"/>
                <w:lang w:bidi="hr-HR"/>
              </w:rPr>
              <w:t>[</w:t>
            </w:r>
            <w:r w:rsidR="0029671D">
              <w:rPr>
                <w:color w:val="auto"/>
                <w:sz w:val="22"/>
                <w:szCs w:val="22"/>
                <w:lang w:bidi="hr-HR"/>
              </w:rPr>
              <w:t>4,</w:t>
            </w:r>
            <w:r>
              <w:rPr>
                <w:color w:val="auto"/>
                <w:sz w:val="22"/>
                <w:szCs w:val="22"/>
                <w:lang w:bidi="hr-HR"/>
              </w:rPr>
              <w:t>5</w:t>
            </w:r>
            <w:r w:rsidR="0029671D">
              <w:rPr>
                <w:color w:val="auto"/>
                <w:sz w:val="22"/>
                <w:szCs w:val="22"/>
                <w:lang w:bidi="hr-HR"/>
              </w:rPr>
              <w:t xml:space="preserve"> d</w:t>
            </w:r>
            <w:r>
              <w:rPr>
                <w:color w:val="auto"/>
                <w:sz w:val="22"/>
                <w:szCs w:val="22"/>
                <w:lang w:bidi="hr-HR"/>
              </w:rPr>
              <w:t xml:space="preserve">o </w:t>
            </w:r>
            <w:r w:rsidR="0029671D">
              <w:rPr>
                <w:color w:val="auto"/>
                <w:sz w:val="22"/>
                <w:szCs w:val="22"/>
                <w:lang w:bidi="hr-HR"/>
              </w:rPr>
              <w:t>7,</w:t>
            </w:r>
            <w:r>
              <w:rPr>
                <w:color w:val="auto"/>
                <w:sz w:val="22"/>
                <w:szCs w:val="22"/>
                <w:lang w:bidi="hr-HR"/>
              </w:rPr>
              <w:t>9]</w:t>
            </w:r>
          </w:p>
        </w:tc>
      </w:tr>
      <w:tr w:rsidR="00EB74F2" w:rsidRPr="0062799C" w14:paraId="615AACB6" w14:textId="77777777" w:rsidTr="005D779D">
        <w:tc>
          <w:tcPr>
            <w:tcW w:w="9090" w:type="dxa"/>
            <w:gridSpan w:val="2"/>
            <w:tcBorders>
              <w:top w:val="single" w:sz="4" w:space="0" w:color="auto"/>
              <w:left w:val="nil"/>
              <w:bottom w:val="nil"/>
              <w:right w:val="nil"/>
            </w:tcBorders>
            <w:hideMark/>
          </w:tcPr>
          <w:p w14:paraId="361511DA" w14:textId="77777777" w:rsidR="00EB74F2" w:rsidRPr="00BE71C6" w:rsidRDefault="008B5D50" w:rsidP="001A27FA">
            <w:pPr>
              <w:pStyle w:val="paragraph0"/>
              <w:keepNext/>
              <w:keepLines/>
              <w:widowControl w:val="0"/>
              <w:tabs>
                <w:tab w:val="left" w:pos="1080"/>
              </w:tabs>
              <w:spacing w:before="0" w:after="0"/>
              <w:rPr>
                <w:color w:val="auto"/>
                <w:sz w:val="20"/>
                <w:szCs w:val="20"/>
                <w:lang w:bidi="hr-HR"/>
              </w:rPr>
            </w:pPr>
            <w:r w:rsidRPr="00BE71C6">
              <w:rPr>
                <w:color w:val="auto"/>
                <w:sz w:val="20"/>
                <w:szCs w:val="20"/>
                <w:lang w:bidi="hr-HR"/>
              </w:rPr>
              <w:t>Skraćenice</w:t>
            </w:r>
            <w:r w:rsidR="00EB74F2" w:rsidRPr="00BE71C6">
              <w:rPr>
                <w:color w:val="auto"/>
                <w:sz w:val="20"/>
                <w:szCs w:val="20"/>
                <w:lang w:bidi="hr-HR"/>
              </w:rPr>
              <w:t>: ALL=</w:t>
            </w:r>
            <w:r w:rsidRPr="00BE71C6">
              <w:rPr>
                <w:color w:val="auto"/>
                <w:sz w:val="20"/>
                <w:szCs w:val="20"/>
                <w:lang w:bidi="hr-HR"/>
              </w:rPr>
              <w:t>akutna limfoblastična leukemija</w:t>
            </w:r>
            <w:r w:rsidR="00EB74F2" w:rsidRPr="00BE71C6">
              <w:rPr>
                <w:color w:val="auto"/>
                <w:sz w:val="20"/>
                <w:szCs w:val="20"/>
                <w:lang w:bidi="hr-HR"/>
              </w:rPr>
              <w:t>; A</w:t>
            </w:r>
            <w:r w:rsidR="007E6965" w:rsidRPr="00BE71C6">
              <w:rPr>
                <w:color w:val="auto"/>
                <w:sz w:val="20"/>
                <w:szCs w:val="20"/>
                <w:lang w:bidi="hr-HR"/>
              </w:rPr>
              <w:t>BN</w:t>
            </w:r>
            <w:r w:rsidR="00EB74F2" w:rsidRPr="00BE71C6">
              <w:rPr>
                <w:color w:val="auto"/>
                <w:sz w:val="20"/>
                <w:szCs w:val="20"/>
                <w:lang w:bidi="hr-HR"/>
              </w:rPr>
              <w:t>=</w:t>
            </w:r>
            <w:r w:rsidRPr="00BE71C6">
              <w:rPr>
                <w:color w:val="auto"/>
                <w:sz w:val="20"/>
                <w:szCs w:val="20"/>
                <w:lang w:bidi="hr-HR"/>
              </w:rPr>
              <w:t>apsolutni broj neutrofila</w:t>
            </w:r>
            <w:r w:rsidR="00EB74F2" w:rsidRPr="00BE71C6">
              <w:rPr>
                <w:color w:val="auto"/>
                <w:sz w:val="20"/>
                <w:szCs w:val="20"/>
                <w:lang w:bidi="hr-HR"/>
              </w:rPr>
              <w:t>; CI=</w:t>
            </w:r>
            <w:r w:rsidR="007E6965" w:rsidRPr="00BE71C6">
              <w:rPr>
                <w:color w:val="auto"/>
                <w:sz w:val="20"/>
                <w:szCs w:val="20"/>
              </w:rPr>
              <w:t>interval</w:t>
            </w:r>
            <w:r w:rsidRPr="00BE71C6">
              <w:rPr>
                <w:color w:val="auto"/>
                <w:sz w:val="20"/>
                <w:szCs w:val="20"/>
              </w:rPr>
              <w:t xml:space="preserve"> pouzdanosti</w:t>
            </w:r>
            <w:r w:rsidR="00EB74F2" w:rsidRPr="00BE71C6">
              <w:rPr>
                <w:color w:val="auto"/>
                <w:sz w:val="20"/>
                <w:szCs w:val="20"/>
              </w:rPr>
              <w:t>;</w:t>
            </w:r>
            <w:r w:rsidR="00EB74F2" w:rsidRPr="00BE71C6">
              <w:rPr>
                <w:color w:val="auto"/>
                <w:sz w:val="20"/>
                <w:szCs w:val="20"/>
                <w:lang w:bidi="hr-HR"/>
              </w:rPr>
              <w:t xml:space="preserve"> CR=</w:t>
            </w:r>
            <w:r w:rsidRPr="00BE71C6">
              <w:rPr>
                <w:color w:val="auto"/>
                <w:sz w:val="20"/>
                <w:szCs w:val="20"/>
                <w:lang w:bidi="hr-HR"/>
              </w:rPr>
              <w:t>potpuna remisija</w:t>
            </w:r>
            <w:r w:rsidR="00EB74F2" w:rsidRPr="00BE71C6">
              <w:rPr>
                <w:color w:val="auto"/>
                <w:sz w:val="20"/>
                <w:szCs w:val="20"/>
                <w:lang w:bidi="hr-HR"/>
              </w:rPr>
              <w:t>; CRi=</w:t>
            </w:r>
            <w:r w:rsidRPr="00BE71C6">
              <w:rPr>
                <w:color w:val="auto"/>
                <w:sz w:val="20"/>
                <w:szCs w:val="20"/>
                <w:lang w:bidi="hr-HR"/>
              </w:rPr>
              <w:t>potpuna remisija s nepotpunim oporavkom krvne slike</w:t>
            </w:r>
            <w:r w:rsidR="00EB74F2" w:rsidRPr="00BE71C6">
              <w:rPr>
                <w:color w:val="auto"/>
                <w:sz w:val="20"/>
                <w:szCs w:val="20"/>
                <w:lang w:bidi="hr-HR"/>
              </w:rPr>
              <w:t>; DoR=</w:t>
            </w:r>
            <w:r w:rsidRPr="00BE71C6">
              <w:rPr>
                <w:color w:val="auto"/>
                <w:sz w:val="20"/>
                <w:szCs w:val="20"/>
                <w:lang w:bidi="hr-HR"/>
              </w:rPr>
              <w:t>trajanje remisije</w:t>
            </w:r>
            <w:r w:rsidR="00EB74F2" w:rsidRPr="00BE71C6">
              <w:rPr>
                <w:color w:val="auto"/>
                <w:sz w:val="20"/>
                <w:szCs w:val="20"/>
                <w:lang w:bidi="hr-HR"/>
              </w:rPr>
              <w:t>; HSCT=</w:t>
            </w:r>
            <w:r w:rsidRPr="00BE71C6">
              <w:rPr>
                <w:color w:val="auto"/>
                <w:sz w:val="20"/>
                <w:szCs w:val="20"/>
                <w:lang w:bidi="hr-HR"/>
              </w:rPr>
              <w:t>transplantacija hematopoetskih matičnih stanica</w:t>
            </w:r>
            <w:r w:rsidR="00EB74F2" w:rsidRPr="00BE71C6">
              <w:rPr>
                <w:color w:val="auto"/>
                <w:sz w:val="20"/>
                <w:szCs w:val="20"/>
                <w:lang w:bidi="hr-HR"/>
              </w:rPr>
              <w:t>; MRD=</w:t>
            </w:r>
            <w:r w:rsidRPr="00BE71C6">
              <w:rPr>
                <w:color w:val="auto"/>
                <w:sz w:val="20"/>
                <w:szCs w:val="20"/>
                <w:lang w:bidi="hr-HR"/>
              </w:rPr>
              <w:t>minimalna ostatna bolest; N/n=broj</w:t>
            </w:r>
            <w:r w:rsidR="00EB74F2" w:rsidRPr="00BE71C6">
              <w:rPr>
                <w:color w:val="auto"/>
                <w:sz w:val="20"/>
                <w:szCs w:val="20"/>
                <w:lang w:bidi="hr-HR"/>
              </w:rPr>
              <w:t xml:space="preserve"> </w:t>
            </w:r>
            <w:r w:rsidR="007E6965" w:rsidRPr="00BE71C6">
              <w:rPr>
                <w:color w:val="auto"/>
                <w:sz w:val="20"/>
                <w:szCs w:val="20"/>
                <w:lang w:bidi="hr-HR"/>
              </w:rPr>
              <w:t>bolesnika</w:t>
            </w:r>
            <w:r w:rsidR="00EB74F2" w:rsidRPr="00BE71C6">
              <w:rPr>
                <w:color w:val="auto"/>
                <w:sz w:val="20"/>
                <w:szCs w:val="20"/>
                <w:lang w:bidi="hr-HR"/>
              </w:rPr>
              <w:t>; OS=</w:t>
            </w:r>
            <w:r w:rsidRPr="00BE71C6">
              <w:rPr>
                <w:color w:val="auto"/>
                <w:sz w:val="20"/>
                <w:szCs w:val="20"/>
                <w:lang w:bidi="hr-HR"/>
              </w:rPr>
              <w:t>ukupno preživlj</w:t>
            </w:r>
            <w:r w:rsidR="007E6965" w:rsidRPr="00BE71C6">
              <w:rPr>
                <w:color w:val="auto"/>
                <w:sz w:val="20"/>
                <w:szCs w:val="20"/>
                <w:lang w:bidi="hr-HR"/>
              </w:rPr>
              <w:t>e</w:t>
            </w:r>
            <w:r w:rsidRPr="00BE71C6">
              <w:rPr>
                <w:color w:val="auto"/>
                <w:sz w:val="20"/>
                <w:szCs w:val="20"/>
                <w:lang w:bidi="hr-HR"/>
              </w:rPr>
              <w:t>nje</w:t>
            </w:r>
            <w:r w:rsidR="00EB74F2" w:rsidRPr="00BE71C6">
              <w:rPr>
                <w:color w:val="auto"/>
                <w:sz w:val="20"/>
                <w:szCs w:val="20"/>
                <w:lang w:bidi="hr-HR"/>
              </w:rPr>
              <w:t>; PFS=</w:t>
            </w:r>
            <w:r w:rsidRPr="00BE71C6">
              <w:rPr>
                <w:color w:val="auto"/>
                <w:sz w:val="20"/>
                <w:szCs w:val="20"/>
                <w:lang w:bidi="hr-HR"/>
              </w:rPr>
              <w:t>preživlj</w:t>
            </w:r>
            <w:r w:rsidR="007E6965" w:rsidRPr="00BE71C6">
              <w:rPr>
                <w:color w:val="auto"/>
                <w:sz w:val="20"/>
                <w:szCs w:val="20"/>
                <w:lang w:bidi="hr-HR"/>
              </w:rPr>
              <w:t>e</w:t>
            </w:r>
            <w:r w:rsidRPr="00BE71C6">
              <w:rPr>
                <w:color w:val="auto"/>
                <w:sz w:val="20"/>
                <w:szCs w:val="20"/>
                <w:lang w:bidi="hr-HR"/>
              </w:rPr>
              <w:t xml:space="preserve">nje bez </w:t>
            </w:r>
            <w:r w:rsidR="007E6965" w:rsidRPr="00BE71C6">
              <w:rPr>
                <w:color w:val="auto"/>
                <w:sz w:val="20"/>
                <w:szCs w:val="20"/>
                <w:lang w:bidi="hr-HR"/>
              </w:rPr>
              <w:t>progresije</w:t>
            </w:r>
            <w:r w:rsidRPr="00BE71C6">
              <w:rPr>
                <w:color w:val="auto"/>
                <w:sz w:val="20"/>
                <w:szCs w:val="20"/>
                <w:lang w:bidi="hr-HR"/>
              </w:rPr>
              <w:t xml:space="preserve"> bolesti</w:t>
            </w:r>
            <w:r w:rsidR="00EB74F2" w:rsidRPr="00BE71C6">
              <w:rPr>
                <w:color w:val="auto"/>
                <w:sz w:val="20"/>
                <w:szCs w:val="20"/>
                <w:lang w:bidi="hr-HR"/>
              </w:rPr>
              <w:t>.</w:t>
            </w:r>
          </w:p>
        </w:tc>
      </w:tr>
      <w:tr w:rsidR="00EB74F2" w:rsidRPr="0062799C" w14:paraId="600B4B96" w14:textId="77777777" w:rsidTr="005D779D">
        <w:tc>
          <w:tcPr>
            <w:tcW w:w="9090" w:type="dxa"/>
            <w:gridSpan w:val="2"/>
            <w:tcBorders>
              <w:top w:val="nil"/>
              <w:left w:val="nil"/>
              <w:bottom w:val="nil"/>
              <w:right w:val="nil"/>
            </w:tcBorders>
            <w:hideMark/>
          </w:tcPr>
          <w:p w14:paraId="574A7F87" w14:textId="01E82940" w:rsidR="0071199F" w:rsidRPr="00A20D7C" w:rsidRDefault="00EB74F2" w:rsidP="00F63847">
            <w:pPr>
              <w:pStyle w:val="paragraph0"/>
              <w:keepNext/>
              <w:keepLines/>
              <w:widowControl w:val="0"/>
              <w:tabs>
                <w:tab w:val="left" w:pos="252"/>
              </w:tabs>
              <w:spacing w:before="0" w:after="0"/>
              <w:ind w:left="252" w:hanging="252"/>
              <w:rPr>
                <w:sz w:val="22"/>
                <w:szCs w:val="22"/>
                <w:lang w:bidi="hr-HR"/>
              </w:rPr>
            </w:pPr>
            <w:r w:rsidRPr="00BE71C6">
              <w:rPr>
                <w:color w:val="auto"/>
                <w:sz w:val="20"/>
                <w:szCs w:val="20"/>
                <w:vertAlign w:val="superscript"/>
                <w:lang w:bidi="hr-HR"/>
              </w:rPr>
              <w:t>a</w:t>
            </w:r>
            <w:r w:rsidR="0071199F" w:rsidRPr="00BE71C6">
              <w:rPr>
                <w:color w:val="auto"/>
                <w:sz w:val="20"/>
                <w:szCs w:val="20"/>
                <w:vertAlign w:val="superscript"/>
                <w:lang w:bidi="hr-HR"/>
              </w:rPr>
              <w:t>,b,c,d,e,f</w:t>
            </w:r>
            <w:r w:rsidRPr="00BE71C6">
              <w:rPr>
                <w:color w:val="auto"/>
                <w:sz w:val="20"/>
                <w:szCs w:val="20"/>
                <w:vertAlign w:val="superscript"/>
                <w:lang w:bidi="hr-HR"/>
              </w:rPr>
              <w:tab/>
            </w:r>
            <w:r w:rsidR="0071199F" w:rsidRPr="00BE71C6">
              <w:rPr>
                <w:color w:val="auto"/>
                <w:sz w:val="20"/>
                <w:szCs w:val="20"/>
                <w:lang w:bidi="hr-HR"/>
              </w:rPr>
              <w:t>za definicije vidjeti T</w:t>
            </w:r>
            <w:r w:rsidR="00E33939" w:rsidRPr="00BE71C6">
              <w:rPr>
                <w:color w:val="auto"/>
                <w:sz w:val="20"/>
                <w:szCs w:val="20"/>
                <w:lang w:bidi="hr-HR"/>
              </w:rPr>
              <w:t>a</w:t>
            </w:r>
            <w:r w:rsidR="0071199F" w:rsidRPr="00BE71C6">
              <w:rPr>
                <w:color w:val="auto"/>
                <w:sz w:val="20"/>
                <w:szCs w:val="20"/>
                <w:lang w:bidi="hr-HR"/>
              </w:rPr>
              <w:t>blicu 6 (uz iznimku da u Ispitivanju 2 CR/CRi nije bio prema EAC)</w:t>
            </w:r>
          </w:p>
        </w:tc>
      </w:tr>
    </w:tbl>
    <w:p w14:paraId="2C5FA8C3" w14:textId="77777777" w:rsidR="007A7397" w:rsidRDefault="007A7397" w:rsidP="009862FB">
      <w:pPr>
        <w:pStyle w:val="Paragraph"/>
        <w:spacing w:after="0"/>
        <w:rPr>
          <w:sz w:val="22"/>
          <w:szCs w:val="22"/>
          <w:u w:val="single"/>
        </w:rPr>
      </w:pPr>
    </w:p>
    <w:p w14:paraId="29F58494" w14:textId="6AFEE4ED" w:rsidR="00581C45" w:rsidRDefault="00F63847" w:rsidP="009862FB">
      <w:pPr>
        <w:pStyle w:val="Paragraph"/>
        <w:spacing w:after="0"/>
        <w:rPr>
          <w:sz w:val="22"/>
          <w:szCs w:val="22"/>
          <w:u w:val="single"/>
        </w:rPr>
      </w:pPr>
      <w:r w:rsidRPr="00A20D7C">
        <w:rPr>
          <w:sz w:val="22"/>
          <w:szCs w:val="22"/>
        </w:rPr>
        <w:t>U ispitivanju faze 2 8/35 (22,9%) bolesnika naknadno je prošlo HSCT.</w:t>
      </w:r>
    </w:p>
    <w:p w14:paraId="564EE6F3" w14:textId="77777777" w:rsidR="00581C45" w:rsidRDefault="00581C45" w:rsidP="009862FB">
      <w:pPr>
        <w:pStyle w:val="Paragraph"/>
        <w:spacing w:after="0"/>
        <w:rPr>
          <w:sz w:val="22"/>
          <w:szCs w:val="22"/>
          <w:u w:val="single"/>
        </w:rPr>
      </w:pPr>
    </w:p>
    <w:p w14:paraId="6CDA1090" w14:textId="77777777" w:rsidR="005C3EF6" w:rsidRDefault="005C3EF6" w:rsidP="004D12A1">
      <w:pPr>
        <w:pStyle w:val="paragraph0"/>
        <w:spacing w:before="0" w:after="0"/>
        <w:rPr>
          <w:sz w:val="22"/>
          <w:u w:val="single"/>
        </w:rPr>
      </w:pPr>
      <w:r>
        <w:rPr>
          <w:sz w:val="22"/>
          <w:u w:val="single"/>
        </w:rPr>
        <w:t>Pedijatrijska populacija</w:t>
      </w:r>
    </w:p>
    <w:p w14:paraId="04BA4859" w14:textId="77777777" w:rsidR="00623C7E" w:rsidRPr="00C55517" w:rsidRDefault="00623C7E" w:rsidP="004D12A1">
      <w:pPr>
        <w:pStyle w:val="paragraph0"/>
        <w:spacing w:before="0" w:after="0"/>
        <w:rPr>
          <w:sz w:val="22"/>
          <w:szCs w:val="22"/>
          <w:u w:val="single"/>
        </w:rPr>
      </w:pPr>
    </w:p>
    <w:p w14:paraId="2B54EFFB" w14:textId="77777777" w:rsidR="00BD5BF6" w:rsidRPr="00035E0A" w:rsidRDefault="00BD5BF6" w:rsidP="00BD5BF6">
      <w:pPr>
        <w:tabs>
          <w:tab w:val="left" w:pos="1080"/>
        </w:tabs>
        <w:rPr>
          <w:szCs w:val="22"/>
          <w:lang w:eastAsia="en-US" w:bidi="ar-SA"/>
        </w:rPr>
      </w:pPr>
      <w:r>
        <w:rPr>
          <w:lang w:eastAsia="en-US" w:bidi="ar-SA"/>
        </w:rPr>
        <w:t>Ispitivanje </w:t>
      </w:r>
      <w:r w:rsidRPr="00035E0A">
        <w:rPr>
          <w:lang w:eastAsia="en-US" w:bidi="ar-SA"/>
        </w:rPr>
        <w:t>ITCC</w:t>
      </w:r>
      <w:r w:rsidR="0001247F">
        <w:rPr>
          <w:lang w:eastAsia="en-US" w:bidi="ar-SA"/>
        </w:rPr>
        <w:noBreakHyphen/>
      </w:r>
      <w:r w:rsidRPr="00035E0A">
        <w:rPr>
          <w:lang w:eastAsia="en-US" w:bidi="ar-SA"/>
        </w:rPr>
        <w:t xml:space="preserve">059 </w:t>
      </w:r>
      <w:r>
        <w:rPr>
          <w:lang w:eastAsia="en-US" w:bidi="ar-SA"/>
        </w:rPr>
        <w:t>je provedeno sukladno dogovorenom</w:t>
      </w:r>
      <w:r w:rsidRPr="00035E0A">
        <w:rPr>
          <w:lang w:eastAsia="en-US" w:bidi="ar-SA"/>
        </w:rPr>
        <w:t xml:space="preserve"> </w:t>
      </w:r>
      <w:r w:rsidRPr="00BD5BF6">
        <w:rPr>
          <w:lang w:eastAsia="en-US" w:bidi="ar-SA"/>
        </w:rPr>
        <w:t>Plan</w:t>
      </w:r>
      <w:r>
        <w:rPr>
          <w:lang w:eastAsia="en-US" w:bidi="ar-SA"/>
        </w:rPr>
        <w:t>u</w:t>
      </w:r>
      <w:r w:rsidRPr="00BD5BF6">
        <w:rPr>
          <w:lang w:eastAsia="en-US" w:bidi="ar-SA"/>
        </w:rPr>
        <w:t xml:space="preserve"> istraživanja u pedijatrijskoj populaciji</w:t>
      </w:r>
      <w:r w:rsidRPr="00035E0A">
        <w:rPr>
          <w:szCs w:val="22"/>
          <w:lang w:eastAsia="en-US" w:bidi="ar-SA"/>
        </w:rPr>
        <w:t xml:space="preserve"> (</w:t>
      </w:r>
      <w:r>
        <w:rPr>
          <w:szCs w:val="22"/>
          <w:lang w:eastAsia="en-US" w:bidi="ar-SA"/>
        </w:rPr>
        <w:t>vidjeti dio</w:t>
      </w:r>
      <w:r w:rsidRPr="00035E0A">
        <w:rPr>
          <w:szCs w:val="22"/>
          <w:lang w:eastAsia="en-US" w:bidi="ar-SA"/>
        </w:rPr>
        <w:t xml:space="preserve"> 4.2 </w:t>
      </w:r>
      <w:r>
        <w:rPr>
          <w:szCs w:val="22"/>
          <w:lang w:eastAsia="en-US" w:bidi="ar-SA"/>
        </w:rPr>
        <w:t>za</w:t>
      </w:r>
      <w:r w:rsidRPr="00035E0A">
        <w:rPr>
          <w:szCs w:val="22"/>
          <w:lang w:eastAsia="en-US" w:bidi="ar-SA"/>
        </w:rPr>
        <w:t xml:space="preserve"> informa</w:t>
      </w:r>
      <w:r>
        <w:rPr>
          <w:szCs w:val="22"/>
          <w:lang w:eastAsia="en-US" w:bidi="ar-SA"/>
        </w:rPr>
        <w:t>c</w:t>
      </w:r>
      <w:r w:rsidRPr="00035E0A">
        <w:rPr>
          <w:szCs w:val="22"/>
          <w:lang w:eastAsia="en-US" w:bidi="ar-SA"/>
        </w:rPr>
        <w:t>i</w:t>
      </w:r>
      <w:r>
        <w:rPr>
          <w:szCs w:val="22"/>
          <w:lang w:eastAsia="en-US" w:bidi="ar-SA"/>
        </w:rPr>
        <w:t>je o</w:t>
      </w:r>
      <w:r w:rsidRPr="00035E0A">
        <w:rPr>
          <w:szCs w:val="22"/>
          <w:lang w:eastAsia="en-US" w:bidi="ar-SA"/>
        </w:rPr>
        <w:t xml:space="preserve"> pedi</w:t>
      </w:r>
      <w:r>
        <w:rPr>
          <w:szCs w:val="22"/>
          <w:lang w:eastAsia="en-US" w:bidi="ar-SA"/>
        </w:rPr>
        <w:t>j</w:t>
      </w:r>
      <w:r w:rsidRPr="00035E0A">
        <w:rPr>
          <w:szCs w:val="22"/>
          <w:lang w:eastAsia="en-US" w:bidi="ar-SA"/>
        </w:rPr>
        <w:t>atri</w:t>
      </w:r>
      <w:r>
        <w:rPr>
          <w:szCs w:val="22"/>
          <w:lang w:eastAsia="en-US" w:bidi="ar-SA"/>
        </w:rPr>
        <w:t xml:space="preserve">jskoj </w:t>
      </w:r>
      <w:r w:rsidR="00B30DD8">
        <w:rPr>
          <w:szCs w:val="22"/>
          <w:lang w:eastAsia="en-US" w:bidi="ar-SA"/>
        </w:rPr>
        <w:t>primjen</w:t>
      </w:r>
      <w:r>
        <w:rPr>
          <w:szCs w:val="22"/>
          <w:lang w:eastAsia="en-US" w:bidi="ar-SA"/>
        </w:rPr>
        <w:t>i</w:t>
      </w:r>
      <w:r w:rsidRPr="00035E0A">
        <w:rPr>
          <w:szCs w:val="22"/>
          <w:lang w:eastAsia="en-US" w:bidi="ar-SA"/>
        </w:rPr>
        <w:t xml:space="preserve">). </w:t>
      </w:r>
    </w:p>
    <w:p w14:paraId="748737AA" w14:textId="77777777" w:rsidR="00BD5BF6" w:rsidRPr="00035E0A" w:rsidRDefault="00BD5BF6" w:rsidP="0046264F">
      <w:pPr>
        <w:numPr>
          <w:ilvl w:val="12"/>
          <w:numId w:val="0"/>
        </w:numPr>
        <w:spacing w:line="240" w:lineRule="auto"/>
        <w:ind w:right="-2"/>
        <w:rPr>
          <w:iCs/>
          <w:szCs w:val="22"/>
        </w:rPr>
      </w:pPr>
    </w:p>
    <w:p w14:paraId="026F598A" w14:textId="6AE8DABD" w:rsidR="00BD5BF6" w:rsidRPr="00035E0A" w:rsidRDefault="00B30DD8" w:rsidP="00BD5BF6">
      <w:pPr>
        <w:tabs>
          <w:tab w:val="left" w:pos="1080"/>
        </w:tabs>
        <w:contextualSpacing/>
        <w:rPr>
          <w:szCs w:val="22"/>
        </w:rPr>
      </w:pPr>
      <w:r>
        <w:rPr>
          <w:lang w:eastAsia="en-US" w:bidi="ar-SA"/>
        </w:rPr>
        <w:t>Ispitivanje </w:t>
      </w:r>
      <w:r w:rsidR="00BD5BF6" w:rsidRPr="00035E0A">
        <w:rPr>
          <w:szCs w:val="22"/>
        </w:rPr>
        <w:t>ITCC</w:t>
      </w:r>
      <w:r w:rsidR="0001247F">
        <w:rPr>
          <w:szCs w:val="22"/>
        </w:rPr>
        <w:noBreakHyphen/>
      </w:r>
      <w:r w:rsidR="00BD5BF6" w:rsidRPr="00035E0A">
        <w:rPr>
          <w:szCs w:val="22"/>
        </w:rPr>
        <w:t xml:space="preserve">059 </w:t>
      </w:r>
      <w:r>
        <w:rPr>
          <w:szCs w:val="22"/>
        </w:rPr>
        <w:t xml:space="preserve">bilo je multicentrično, otvoreno ispitivanje faze 1/2 s jednom skupinom </w:t>
      </w:r>
      <w:r w:rsidR="00A87A0B">
        <w:rPr>
          <w:szCs w:val="22"/>
        </w:rPr>
        <w:t xml:space="preserve">ispitanika </w:t>
      </w:r>
      <w:r>
        <w:rPr>
          <w:szCs w:val="22"/>
        </w:rPr>
        <w:t xml:space="preserve">provedeno </w:t>
      </w:r>
      <w:r w:rsidR="00A87A0B">
        <w:rPr>
          <w:szCs w:val="22"/>
        </w:rPr>
        <w:t>u</w:t>
      </w:r>
      <w:r w:rsidR="00BD5BF6" w:rsidRPr="00035E0A">
        <w:rPr>
          <w:szCs w:val="22"/>
        </w:rPr>
        <w:t xml:space="preserve"> 53</w:t>
      </w:r>
      <w:r>
        <w:rPr>
          <w:szCs w:val="22"/>
        </w:rPr>
        <w:t> </w:t>
      </w:r>
      <w:r w:rsidR="00BD5BF6" w:rsidRPr="00035E0A">
        <w:rPr>
          <w:szCs w:val="22"/>
        </w:rPr>
        <w:t>pedi</w:t>
      </w:r>
      <w:r>
        <w:rPr>
          <w:szCs w:val="22"/>
        </w:rPr>
        <w:t>j</w:t>
      </w:r>
      <w:r w:rsidR="00BD5BF6" w:rsidRPr="00035E0A">
        <w:rPr>
          <w:szCs w:val="22"/>
        </w:rPr>
        <w:t>atri</w:t>
      </w:r>
      <w:r>
        <w:rPr>
          <w:szCs w:val="22"/>
        </w:rPr>
        <w:t>jska bolesnika u dobi</w:t>
      </w:r>
      <w:r w:rsidR="00BD5BF6" w:rsidRPr="00035E0A">
        <w:rPr>
          <w:szCs w:val="22"/>
        </w:rPr>
        <w:t xml:space="preserve"> ≥</w:t>
      </w:r>
      <w:r>
        <w:rPr>
          <w:szCs w:val="22"/>
        </w:rPr>
        <w:t> </w:t>
      </w:r>
      <w:r w:rsidR="00BD5BF6" w:rsidRPr="00035E0A">
        <w:rPr>
          <w:szCs w:val="22"/>
        </w:rPr>
        <w:t xml:space="preserve">1 </w:t>
      </w:r>
      <w:r>
        <w:rPr>
          <w:szCs w:val="22"/>
        </w:rPr>
        <w:t>i</w:t>
      </w:r>
      <w:r w:rsidR="00BD5BF6" w:rsidRPr="00035E0A">
        <w:rPr>
          <w:szCs w:val="22"/>
        </w:rPr>
        <w:t xml:space="preserve"> &lt;</w:t>
      </w:r>
      <w:r>
        <w:rPr>
          <w:szCs w:val="22"/>
        </w:rPr>
        <w:t> </w:t>
      </w:r>
      <w:r w:rsidR="00BD5BF6" w:rsidRPr="00035E0A">
        <w:rPr>
          <w:szCs w:val="22"/>
        </w:rPr>
        <w:t>18</w:t>
      </w:r>
      <w:r>
        <w:rPr>
          <w:szCs w:val="22"/>
        </w:rPr>
        <w:t xml:space="preserve"> godina s </w:t>
      </w:r>
      <w:r w:rsidRPr="00B30DD8">
        <w:rPr>
          <w:szCs w:val="22"/>
        </w:rPr>
        <w:t>recidivirajuć</w:t>
      </w:r>
      <w:r w:rsidR="000F5BBB">
        <w:rPr>
          <w:szCs w:val="22"/>
        </w:rPr>
        <w:t>im</w:t>
      </w:r>
      <w:r w:rsidR="00CC7A0F">
        <w:rPr>
          <w:szCs w:val="22"/>
        </w:rPr>
        <w:t xml:space="preserve"> </w:t>
      </w:r>
      <w:r w:rsidRPr="00B30DD8">
        <w:rPr>
          <w:szCs w:val="22"/>
        </w:rPr>
        <w:t>ili refraktorn</w:t>
      </w:r>
      <w:r w:rsidR="000F5BBB">
        <w:rPr>
          <w:szCs w:val="22"/>
        </w:rPr>
        <w:t>im</w:t>
      </w:r>
      <w:r w:rsidRPr="00B30DD8">
        <w:rPr>
          <w:szCs w:val="22"/>
        </w:rPr>
        <w:t xml:space="preserve"> CD22</w:t>
      </w:r>
      <w:r w:rsidR="0001247F">
        <w:rPr>
          <w:szCs w:val="22"/>
        </w:rPr>
        <w:noBreakHyphen/>
      </w:r>
      <w:r w:rsidRPr="00B30DD8">
        <w:rPr>
          <w:szCs w:val="22"/>
        </w:rPr>
        <w:t>pozitivn</w:t>
      </w:r>
      <w:r w:rsidR="000F5BBB">
        <w:rPr>
          <w:szCs w:val="22"/>
        </w:rPr>
        <w:t>im</w:t>
      </w:r>
      <w:r w:rsidR="00CC7A0F">
        <w:rPr>
          <w:szCs w:val="22"/>
        </w:rPr>
        <w:t xml:space="preserve">  </w:t>
      </w:r>
      <w:r w:rsidRPr="00B30DD8">
        <w:rPr>
          <w:szCs w:val="22"/>
        </w:rPr>
        <w:t>ALL</w:t>
      </w:r>
      <w:r w:rsidR="000F5BBB">
        <w:rPr>
          <w:szCs w:val="22"/>
        </w:rPr>
        <w:t>-om</w:t>
      </w:r>
      <w:r w:rsidRPr="00B30DD8">
        <w:rPr>
          <w:szCs w:val="22"/>
        </w:rPr>
        <w:t xml:space="preserve"> prekursora B</w:t>
      </w:r>
      <w:r>
        <w:rPr>
          <w:szCs w:val="22"/>
        </w:rPr>
        <w:t> </w:t>
      </w:r>
      <w:r w:rsidRPr="00B30DD8">
        <w:rPr>
          <w:szCs w:val="22"/>
        </w:rPr>
        <w:t>limfocita</w:t>
      </w:r>
      <w:r>
        <w:rPr>
          <w:szCs w:val="22"/>
        </w:rPr>
        <w:t xml:space="preserve"> </w:t>
      </w:r>
      <w:r w:rsidR="00FF6959">
        <w:rPr>
          <w:szCs w:val="22"/>
        </w:rPr>
        <w:t>kako bi se odredila preporučena doza u fazi </w:t>
      </w:r>
      <w:r w:rsidR="00BD5BF6" w:rsidRPr="00035E0A">
        <w:rPr>
          <w:szCs w:val="22"/>
        </w:rPr>
        <w:t>2 (</w:t>
      </w:r>
      <w:r w:rsidR="00FF6959">
        <w:rPr>
          <w:szCs w:val="22"/>
        </w:rPr>
        <w:t>faz</w:t>
      </w:r>
      <w:r w:rsidR="0001247F">
        <w:rPr>
          <w:szCs w:val="22"/>
        </w:rPr>
        <w:t>a</w:t>
      </w:r>
      <w:r w:rsidR="00FF6959">
        <w:rPr>
          <w:szCs w:val="22"/>
        </w:rPr>
        <w:t> </w:t>
      </w:r>
      <w:r w:rsidR="00BD5BF6" w:rsidRPr="00035E0A">
        <w:rPr>
          <w:szCs w:val="22"/>
        </w:rPr>
        <w:t xml:space="preserve">1) </w:t>
      </w:r>
      <w:r w:rsidR="00FF6959">
        <w:rPr>
          <w:szCs w:val="22"/>
        </w:rPr>
        <w:t xml:space="preserve">te dodatno ocijenila </w:t>
      </w:r>
      <w:r w:rsidR="00FF6959" w:rsidRPr="00FF6959">
        <w:rPr>
          <w:szCs w:val="22"/>
        </w:rPr>
        <w:t>djelotvornost</w:t>
      </w:r>
      <w:r w:rsidR="00BD5BF6" w:rsidRPr="00035E0A">
        <w:rPr>
          <w:szCs w:val="22"/>
        </w:rPr>
        <w:t>, s</w:t>
      </w:r>
      <w:r w:rsidR="00FF6959">
        <w:rPr>
          <w:szCs w:val="22"/>
        </w:rPr>
        <w:t xml:space="preserve">igurnost i podnošljivost </w:t>
      </w:r>
      <w:r w:rsidR="0059577D">
        <w:rPr>
          <w:szCs w:val="22"/>
        </w:rPr>
        <w:t xml:space="preserve">primjene </w:t>
      </w:r>
      <w:r w:rsidR="00FF6959">
        <w:rPr>
          <w:szCs w:val="22"/>
        </w:rPr>
        <w:t>odabrane doze lijeka</w:t>
      </w:r>
      <w:r w:rsidR="00BD5BF6" w:rsidRPr="00035E0A">
        <w:rPr>
          <w:szCs w:val="22"/>
        </w:rPr>
        <w:t xml:space="preserve"> BESPONSA </w:t>
      </w:r>
      <w:r w:rsidR="0059577D">
        <w:rPr>
          <w:szCs w:val="22"/>
        </w:rPr>
        <w:t xml:space="preserve">u </w:t>
      </w:r>
      <w:r w:rsidR="00BD5BF6" w:rsidRPr="00035E0A">
        <w:rPr>
          <w:szCs w:val="22"/>
        </w:rPr>
        <w:t>monoterap</w:t>
      </w:r>
      <w:r w:rsidR="0059577D">
        <w:rPr>
          <w:szCs w:val="22"/>
        </w:rPr>
        <w:t>iji</w:t>
      </w:r>
      <w:r w:rsidR="00BD5BF6" w:rsidRPr="00035E0A">
        <w:rPr>
          <w:szCs w:val="22"/>
        </w:rPr>
        <w:t xml:space="preserve"> (</w:t>
      </w:r>
      <w:r w:rsidR="0059577D">
        <w:rPr>
          <w:szCs w:val="22"/>
        </w:rPr>
        <w:t>f</w:t>
      </w:r>
      <w:r w:rsidR="00BD5BF6" w:rsidRPr="00035E0A">
        <w:rPr>
          <w:szCs w:val="22"/>
        </w:rPr>
        <w:t>a</w:t>
      </w:r>
      <w:r w:rsidR="0059577D">
        <w:rPr>
          <w:szCs w:val="22"/>
        </w:rPr>
        <w:t>za </w:t>
      </w:r>
      <w:r w:rsidR="00BD5BF6" w:rsidRPr="00035E0A">
        <w:rPr>
          <w:szCs w:val="22"/>
        </w:rPr>
        <w:t xml:space="preserve">2). </w:t>
      </w:r>
      <w:r w:rsidR="0059577D">
        <w:rPr>
          <w:lang w:eastAsia="en-US" w:bidi="ar-SA"/>
        </w:rPr>
        <w:t>Ispitivanje</w:t>
      </w:r>
      <w:r w:rsidR="0059577D" w:rsidRPr="0059577D">
        <w:rPr>
          <w:szCs w:val="22"/>
        </w:rPr>
        <w:t xml:space="preserve"> </w:t>
      </w:r>
      <w:r w:rsidR="0059577D">
        <w:rPr>
          <w:szCs w:val="22"/>
        </w:rPr>
        <w:t>je ujedno ocijenilo f</w:t>
      </w:r>
      <w:r w:rsidR="00BD5BF6" w:rsidRPr="00035E0A">
        <w:rPr>
          <w:szCs w:val="22"/>
        </w:rPr>
        <w:t>arma</w:t>
      </w:r>
      <w:r w:rsidR="0059577D">
        <w:rPr>
          <w:szCs w:val="22"/>
        </w:rPr>
        <w:t>k</w:t>
      </w:r>
      <w:r w:rsidR="00BD5BF6" w:rsidRPr="00035E0A">
        <w:rPr>
          <w:szCs w:val="22"/>
        </w:rPr>
        <w:t>okineti</w:t>
      </w:r>
      <w:r w:rsidR="0059577D">
        <w:rPr>
          <w:szCs w:val="22"/>
        </w:rPr>
        <w:t>ku i</w:t>
      </w:r>
      <w:r w:rsidR="00BD5BF6" w:rsidRPr="00035E0A">
        <w:rPr>
          <w:szCs w:val="22"/>
        </w:rPr>
        <w:t xml:space="preserve"> </w:t>
      </w:r>
      <w:r w:rsidR="0059577D">
        <w:rPr>
          <w:szCs w:val="22"/>
        </w:rPr>
        <w:t>f</w:t>
      </w:r>
      <w:r w:rsidR="00BD5BF6" w:rsidRPr="00035E0A">
        <w:rPr>
          <w:szCs w:val="22"/>
        </w:rPr>
        <w:t>arma</w:t>
      </w:r>
      <w:r w:rsidR="0059577D">
        <w:rPr>
          <w:szCs w:val="22"/>
        </w:rPr>
        <w:t>k</w:t>
      </w:r>
      <w:r w:rsidR="00BD5BF6" w:rsidRPr="00035E0A">
        <w:rPr>
          <w:szCs w:val="22"/>
        </w:rPr>
        <w:t>od</w:t>
      </w:r>
      <w:r w:rsidR="0059577D">
        <w:rPr>
          <w:szCs w:val="22"/>
        </w:rPr>
        <w:t>i</w:t>
      </w:r>
      <w:r w:rsidR="00BD5BF6" w:rsidRPr="00035E0A">
        <w:rPr>
          <w:szCs w:val="22"/>
        </w:rPr>
        <w:t>nami</w:t>
      </w:r>
      <w:r w:rsidR="0059577D">
        <w:rPr>
          <w:szCs w:val="22"/>
        </w:rPr>
        <w:t>ku lijeka</w:t>
      </w:r>
      <w:r w:rsidR="00BD5BF6" w:rsidRPr="00035E0A">
        <w:rPr>
          <w:szCs w:val="22"/>
        </w:rPr>
        <w:t xml:space="preserve"> BESPONSA </w:t>
      </w:r>
      <w:r w:rsidR="0059577D">
        <w:rPr>
          <w:szCs w:val="22"/>
        </w:rPr>
        <w:t>u</w:t>
      </w:r>
      <w:r w:rsidR="00BD5BF6" w:rsidRPr="00035E0A">
        <w:rPr>
          <w:szCs w:val="22"/>
        </w:rPr>
        <w:t xml:space="preserve"> monoterap</w:t>
      </w:r>
      <w:r w:rsidR="0059577D">
        <w:rPr>
          <w:szCs w:val="22"/>
        </w:rPr>
        <w:t>iji</w:t>
      </w:r>
      <w:r w:rsidR="00BD5BF6" w:rsidRPr="00035E0A">
        <w:rPr>
          <w:szCs w:val="22"/>
        </w:rPr>
        <w:t xml:space="preserve"> (</w:t>
      </w:r>
      <w:r w:rsidR="0059577D">
        <w:rPr>
          <w:szCs w:val="22"/>
        </w:rPr>
        <w:t>vidjeti dio </w:t>
      </w:r>
      <w:r w:rsidR="00BD5BF6" w:rsidRPr="00035E0A">
        <w:rPr>
          <w:szCs w:val="22"/>
        </w:rPr>
        <w:t xml:space="preserve">5.2). </w:t>
      </w:r>
    </w:p>
    <w:p w14:paraId="04CAC273" w14:textId="77777777" w:rsidR="00BD5BF6" w:rsidRPr="00035E0A" w:rsidRDefault="00BD5BF6" w:rsidP="00BD5BF6">
      <w:pPr>
        <w:tabs>
          <w:tab w:val="left" w:pos="1080"/>
        </w:tabs>
        <w:contextualSpacing/>
        <w:rPr>
          <w:szCs w:val="22"/>
        </w:rPr>
      </w:pPr>
    </w:p>
    <w:p w14:paraId="71927BE9" w14:textId="50D0471C" w:rsidR="00BD5BF6" w:rsidRPr="00035E0A" w:rsidRDefault="0059577D" w:rsidP="00BD5BF6">
      <w:pPr>
        <w:tabs>
          <w:tab w:val="left" w:pos="1080"/>
        </w:tabs>
        <w:contextualSpacing/>
        <w:rPr>
          <w:szCs w:val="22"/>
        </w:rPr>
      </w:pPr>
      <w:r>
        <w:rPr>
          <w:szCs w:val="22"/>
        </w:rPr>
        <w:t xml:space="preserve">U kohorti </w:t>
      </w:r>
      <w:r w:rsidR="00A03C6F">
        <w:rPr>
          <w:color w:val="000000"/>
          <w:szCs w:val="22"/>
        </w:rPr>
        <w:t>ispitivanja</w:t>
      </w:r>
      <w:r w:rsidR="004D0B22">
        <w:rPr>
          <w:szCs w:val="22"/>
        </w:rPr>
        <w:t xml:space="preserve"> </w:t>
      </w:r>
      <w:r>
        <w:rPr>
          <w:szCs w:val="22"/>
        </w:rPr>
        <w:t>faze </w:t>
      </w:r>
      <w:r w:rsidR="00BD5BF6" w:rsidRPr="00035E0A">
        <w:rPr>
          <w:szCs w:val="22"/>
        </w:rPr>
        <w:t>1 (N=25)</w:t>
      </w:r>
      <w:r>
        <w:rPr>
          <w:szCs w:val="22"/>
        </w:rPr>
        <w:t xml:space="preserve"> ispitane su dvije razine doze</w:t>
      </w:r>
      <w:r w:rsidR="00BD5BF6" w:rsidRPr="00035E0A">
        <w:rPr>
          <w:szCs w:val="22"/>
        </w:rPr>
        <w:t xml:space="preserve"> (</w:t>
      </w:r>
      <w:r>
        <w:rPr>
          <w:szCs w:val="22"/>
        </w:rPr>
        <w:t>početna doza</w:t>
      </w:r>
      <w:r w:rsidR="00BD5BF6" w:rsidRPr="00035E0A">
        <w:rPr>
          <w:szCs w:val="22"/>
        </w:rPr>
        <w:t xml:space="preserve"> o</w:t>
      </w:r>
      <w:r>
        <w:rPr>
          <w:szCs w:val="22"/>
        </w:rPr>
        <w:t>d </w:t>
      </w:r>
      <w:r w:rsidR="00BD5BF6" w:rsidRPr="00035E0A">
        <w:rPr>
          <w:szCs w:val="22"/>
        </w:rPr>
        <w:t>1</w:t>
      </w:r>
      <w:r>
        <w:rPr>
          <w:szCs w:val="22"/>
        </w:rPr>
        <w:t>,</w:t>
      </w:r>
      <w:r w:rsidR="00BD5BF6" w:rsidRPr="00035E0A">
        <w:rPr>
          <w:szCs w:val="22"/>
        </w:rPr>
        <w:t>4</w:t>
      </w:r>
      <w:r>
        <w:rPr>
          <w:szCs w:val="22"/>
        </w:rPr>
        <w:t> </w:t>
      </w:r>
      <w:r w:rsidR="00BD5BF6" w:rsidRPr="00035E0A">
        <w:rPr>
          <w:szCs w:val="22"/>
        </w:rPr>
        <w:t>mg/m</w:t>
      </w:r>
      <w:r w:rsidR="00BD5BF6" w:rsidRPr="00035E0A">
        <w:rPr>
          <w:szCs w:val="22"/>
          <w:vertAlign w:val="superscript"/>
        </w:rPr>
        <w:t>2</w:t>
      </w:r>
      <w:r w:rsidR="00BD5BF6" w:rsidRPr="00035E0A">
        <w:rPr>
          <w:szCs w:val="22"/>
        </w:rPr>
        <w:t xml:space="preserve"> p</w:t>
      </w:r>
      <w:r>
        <w:rPr>
          <w:szCs w:val="22"/>
        </w:rPr>
        <w:t>o</w:t>
      </w:r>
      <w:r w:rsidR="00BD5BF6" w:rsidRPr="00035E0A">
        <w:rPr>
          <w:szCs w:val="22"/>
        </w:rPr>
        <w:t xml:space="preserve"> c</w:t>
      </w:r>
      <w:r>
        <w:rPr>
          <w:szCs w:val="22"/>
        </w:rPr>
        <w:t>ik</w:t>
      </w:r>
      <w:r w:rsidR="00BD5BF6" w:rsidRPr="00035E0A">
        <w:rPr>
          <w:szCs w:val="22"/>
        </w:rPr>
        <w:t>l</w:t>
      </w:r>
      <w:r>
        <w:rPr>
          <w:szCs w:val="22"/>
        </w:rPr>
        <w:t>usu i početna doza</w:t>
      </w:r>
      <w:r w:rsidRPr="00D201F0">
        <w:rPr>
          <w:szCs w:val="22"/>
        </w:rPr>
        <w:t xml:space="preserve"> o</w:t>
      </w:r>
      <w:r>
        <w:rPr>
          <w:szCs w:val="22"/>
        </w:rPr>
        <w:t>d </w:t>
      </w:r>
      <w:r w:rsidR="00BD5BF6" w:rsidRPr="00035E0A">
        <w:rPr>
          <w:szCs w:val="22"/>
        </w:rPr>
        <w:t>1</w:t>
      </w:r>
      <w:r>
        <w:rPr>
          <w:szCs w:val="22"/>
        </w:rPr>
        <w:t>,</w:t>
      </w:r>
      <w:r w:rsidR="00BD5BF6" w:rsidRPr="00035E0A">
        <w:rPr>
          <w:szCs w:val="22"/>
        </w:rPr>
        <w:t>8</w:t>
      </w:r>
      <w:r>
        <w:rPr>
          <w:szCs w:val="22"/>
        </w:rPr>
        <w:t> </w:t>
      </w:r>
      <w:r w:rsidR="00BD5BF6" w:rsidRPr="00035E0A">
        <w:rPr>
          <w:szCs w:val="22"/>
        </w:rPr>
        <w:t>mg/m</w:t>
      </w:r>
      <w:r w:rsidR="00BD5BF6" w:rsidRPr="00035E0A">
        <w:rPr>
          <w:szCs w:val="22"/>
          <w:vertAlign w:val="superscript"/>
        </w:rPr>
        <w:t>2</w:t>
      </w:r>
      <w:r w:rsidR="00BD5BF6" w:rsidRPr="00035E0A">
        <w:rPr>
          <w:szCs w:val="22"/>
        </w:rPr>
        <w:t xml:space="preserve"> p</w:t>
      </w:r>
      <w:r>
        <w:rPr>
          <w:szCs w:val="22"/>
        </w:rPr>
        <w:t>o</w:t>
      </w:r>
      <w:r w:rsidR="00BD5BF6" w:rsidRPr="00035E0A">
        <w:rPr>
          <w:szCs w:val="22"/>
        </w:rPr>
        <w:t xml:space="preserve"> c</w:t>
      </w:r>
      <w:r>
        <w:rPr>
          <w:szCs w:val="22"/>
        </w:rPr>
        <w:t>ik</w:t>
      </w:r>
      <w:r w:rsidR="00BD5BF6" w:rsidRPr="00035E0A">
        <w:rPr>
          <w:szCs w:val="22"/>
        </w:rPr>
        <w:t>l</w:t>
      </w:r>
      <w:r>
        <w:rPr>
          <w:szCs w:val="22"/>
        </w:rPr>
        <w:t>usu</w:t>
      </w:r>
      <w:r w:rsidR="00BD5BF6" w:rsidRPr="00035E0A">
        <w:rPr>
          <w:szCs w:val="22"/>
        </w:rPr>
        <w:t xml:space="preserve">). </w:t>
      </w:r>
      <w:r>
        <w:rPr>
          <w:szCs w:val="22"/>
        </w:rPr>
        <w:t xml:space="preserve">U kohorti </w:t>
      </w:r>
      <w:r w:rsidR="00A03C6F">
        <w:rPr>
          <w:color w:val="000000"/>
          <w:szCs w:val="22"/>
        </w:rPr>
        <w:t>ispitivanja</w:t>
      </w:r>
      <w:r w:rsidR="00A03C6F">
        <w:rPr>
          <w:szCs w:val="22"/>
        </w:rPr>
        <w:t xml:space="preserve"> </w:t>
      </w:r>
      <w:r>
        <w:rPr>
          <w:szCs w:val="22"/>
        </w:rPr>
        <w:t>faze </w:t>
      </w:r>
      <w:r w:rsidR="00BD5BF6" w:rsidRPr="00035E0A">
        <w:rPr>
          <w:szCs w:val="22"/>
        </w:rPr>
        <w:t>2 (N=28)</w:t>
      </w:r>
      <w:r>
        <w:rPr>
          <w:szCs w:val="22"/>
        </w:rPr>
        <w:t xml:space="preserve"> bolesnici su bili liječeni početnom dozom </w:t>
      </w:r>
      <w:r w:rsidR="00BD5BF6" w:rsidRPr="00035E0A">
        <w:rPr>
          <w:szCs w:val="22"/>
        </w:rPr>
        <w:t>o</w:t>
      </w:r>
      <w:r>
        <w:rPr>
          <w:szCs w:val="22"/>
        </w:rPr>
        <w:t>d</w:t>
      </w:r>
      <w:r w:rsidR="00BD5BF6" w:rsidRPr="00035E0A">
        <w:rPr>
          <w:szCs w:val="22"/>
        </w:rPr>
        <w:t xml:space="preserve"> 1</w:t>
      </w:r>
      <w:r>
        <w:rPr>
          <w:szCs w:val="22"/>
        </w:rPr>
        <w:t>,</w:t>
      </w:r>
      <w:r w:rsidR="00BD5BF6" w:rsidRPr="00035E0A">
        <w:rPr>
          <w:szCs w:val="22"/>
        </w:rPr>
        <w:t>8</w:t>
      </w:r>
      <w:r>
        <w:rPr>
          <w:szCs w:val="22"/>
        </w:rPr>
        <w:t> </w:t>
      </w:r>
      <w:r w:rsidR="00BD5BF6" w:rsidRPr="00035E0A">
        <w:rPr>
          <w:szCs w:val="22"/>
        </w:rPr>
        <w:t>mg/m</w:t>
      </w:r>
      <w:r w:rsidR="00BD5BF6" w:rsidRPr="00035E0A">
        <w:rPr>
          <w:szCs w:val="22"/>
          <w:vertAlign w:val="superscript"/>
        </w:rPr>
        <w:t>2</w:t>
      </w:r>
      <w:r w:rsidR="00BD5BF6" w:rsidRPr="00035E0A">
        <w:rPr>
          <w:szCs w:val="22"/>
        </w:rPr>
        <w:t xml:space="preserve"> p</w:t>
      </w:r>
      <w:r>
        <w:rPr>
          <w:szCs w:val="22"/>
        </w:rPr>
        <w:t>o</w:t>
      </w:r>
      <w:r w:rsidR="00BD5BF6" w:rsidRPr="00035E0A">
        <w:rPr>
          <w:szCs w:val="22"/>
        </w:rPr>
        <w:t xml:space="preserve"> c</w:t>
      </w:r>
      <w:r>
        <w:rPr>
          <w:szCs w:val="22"/>
        </w:rPr>
        <w:t>ik</w:t>
      </w:r>
      <w:r w:rsidR="00BD5BF6" w:rsidRPr="00035E0A">
        <w:rPr>
          <w:szCs w:val="22"/>
        </w:rPr>
        <w:t>l</w:t>
      </w:r>
      <w:r>
        <w:rPr>
          <w:szCs w:val="22"/>
        </w:rPr>
        <w:t>usu</w:t>
      </w:r>
      <w:r w:rsidR="00BD5BF6" w:rsidRPr="00035E0A">
        <w:rPr>
          <w:szCs w:val="22"/>
        </w:rPr>
        <w:t xml:space="preserve"> (0</w:t>
      </w:r>
      <w:r>
        <w:rPr>
          <w:szCs w:val="22"/>
        </w:rPr>
        <w:t>,</w:t>
      </w:r>
      <w:r w:rsidR="00BD5BF6" w:rsidRPr="00035E0A">
        <w:rPr>
          <w:szCs w:val="22"/>
        </w:rPr>
        <w:t>8</w:t>
      </w:r>
      <w:r>
        <w:rPr>
          <w:szCs w:val="22"/>
        </w:rPr>
        <w:t> </w:t>
      </w:r>
      <w:r w:rsidR="00BD5BF6" w:rsidRPr="00035E0A">
        <w:rPr>
          <w:szCs w:val="22"/>
        </w:rPr>
        <w:t>mg/m</w:t>
      </w:r>
      <w:r w:rsidR="00BD5BF6" w:rsidRPr="00035E0A">
        <w:rPr>
          <w:szCs w:val="22"/>
          <w:vertAlign w:val="superscript"/>
        </w:rPr>
        <w:t>2</w:t>
      </w:r>
      <w:r w:rsidR="00BD5BF6" w:rsidRPr="00035E0A">
        <w:rPr>
          <w:szCs w:val="22"/>
        </w:rPr>
        <w:t xml:space="preserve"> </w:t>
      </w:r>
      <w:r>
        <w:rPr>
          <w:szCs w:val="22"/>
        </w:rPr>
        <w:t>1. dana</w:t>
      </w:r>
      <w:r w:rsidR="00BD5BF6" w:rsidRPr="00035E0A">
        <w:rPr>
          <w:szCs w:val="22"/>
        </w:rPr>
        <w:t>, 0</w:t>
      </w:r>
      <w:r>
        <w:rPr>
          <w:szCs w:val="22"/>
        </w:rPr>
        <w:t>,</w:t>
      </w:r>
      <w:r w:rsidR="00BD5BF6" w:rsidRPr="00035E0A">
        <w:rPr>
          <w:szCs w:val="22"/>
        </w:rPr>
        <w:t>5</w:t>
      </w:r>
      <w:r>
        <w:rPr>
          <w:szCs w:val="22"/>
        </w:rPr>
        <w:t> </w:t>
      </w:r>
      <w:r w:rsidR="00BD5BF6" w:rsidRPr="00035E0A">
        <w:rPr>
          <w:szCs w:val="22"/>
        </w:rPr>
        <w:t>mg/m</w:t>
      </w:r>
      <w:r w:rsidR="00BD5BF6" w:rsidRPr="00035E0A">
        <w:rPr>
          <w:szCs w:val="22"/>
          <w:vertAlign w:val="superscript"/>
        </w:rPr>
        <w:t>2</w:t>
      </w:r>
      <w:r w:rsidR="00BD5BF6" w:rsidRPr="00035E0A">
        <w:rPr>
          <w:szCs w:val="22"/>
        </w:rPr>
        <w:t xml:space="preserve"> 8</w:t>
      </w:r>
      <w:r>
        <w:rPr>
          <w:szCs w:val="22"/>
        </w:rPr>
        <w:t>.</w:t>
      </w:r>
      <w:r w:rsidR="0047082E">
        <w:rPr>
          <w:szCs w:val="22"/>
        </w:rPr>
        <w:t> </w:t>
      </w:r>
      <w:r>
        <w:rPr>
          <w:szCs w:val="22"/>
        </w:rPr>
        <w:t>i</w:t>
      </w:r>
      <w:r w:rsidR="0047082E">
        <w:rPr>
          <w:szCs w:val="22"/>
        </w:rPr>
        <w:t> </w:t>
      </w:r>
      <w:r w:rsidR="00BD5BF6" w:rsidRPr="00035E0A">
        <w:rPr>
          <w:szCs w:val="22"/>
        </w:rPr>
        <w:t>15</w:t>
      </w:r>
      <w:r>
        <w:rPr>
          <w:szCs w:val="22"/>
        </w:rPr>
        <w:t>. dana</w:t>
      </w:r>
      <w:r w:rsidR="00BD5BF6" w:rsidRPr="00035E0A">
        <w:rPr>
          <w:szCs w:val="22"/>
        </w:rPr>
        <w:t xml:space="preserve">) </w:t>
      </w:r>
      <w:r w:rsidR="0047082E">
        <w:rPr>
          <w:szCs w:val="22"/>
        </w:rPr>
        <w:t xml:space="preserve">nakon </w:t>
      </w:r>
      <w:r w:rsidR="00BB2CF9">
        <w:rPr>
          <w:szCs w:val="22"/>
        </w:rPr>
        <w:t xml:space="preserve">čega je  </w:t>
      </w:r>
      <w:r w:rsidR="00E40DD2">
        <w:rPr>
          <w:szCs w:val="22"/>
        </w:rPr>
        <w:t>slijedilo</w:t>
      </w:r>
      <w:r w:rsidR="0047082E">
        <w:rPr>
          <w:szCs w:val="22"/>
        </w:rPr>
        <w:t xml:space="preserve"> smanjenje doze na</w:t>
      </w:r>
      <w:r w:rsidR="00BD5BF6" w:rsidRPr="00035E0A">
        <w:rPr>
          <w:szCs w:val="22"/>
        </w:rPr>
        <w:t xml:space="preserve"> 1</w:t>
      </w:r>
      <w:r w:rsidR="0047082E">
        <w:rPr>
          <w:szCs w:val="22"/>
        </w:rPr>
        <w:t>,</w:t>
      </w:r>
      <w:r w:rsidR="00BD5BF6" w:rsidRPr="00035E0A">
        <w:rPr>
          <w:szCs w:val="22"/>
        </w:rPr>
        <w:t>5</w:t>
      </w:r>
      <w:r w:rsidR="0047082E">
        <w:rPr>
          <w:szCs w:val="22"/>
        </w:rPr>
        <w:t> </w:t>
      </w:r>
      <w:r w:rsidR="00BD5BF6" w:rsidRPr="00035E0A">
        <w:rPr>
          <w:szCs w:val="22"/>
        </w:rPr>
        <w:t>mg/m</w:t>
      </w:r>
      <w:r w:rsidR="00BD5BF6" w:rsidRPr="00035E0A">
        <w:rPr>
          <w:szCs w:val="22"/>
          <w:vertAlign w:val="superscript"/>
        </w:rPr>
        <w:t>2</w:t>
      </w:r>
      <w:r w:rsidR="00BD5BF6" w:rsidRPr="00035E0A">
        <w:rPr>
          <w:szCs w:val="22"/>
        </w:rPr>
        <w:t xml:space="preserve"> p</w:t>
      </w:r>
      <w:r w:rsidR="0047082E">
        <w:rPr>
          <w:szCs w:val="22"/>
        </w:rPr>
        <w:t xml:space="preserve">o ciklusu za bolesnike u </w:t>
      </w:r>
      <w:r w:rsidR="00BD5BF6" w:rsidRPr="00035E0A">
        <w:rPr>
          <w:szCs w:val="22"/>
        </w:rPr>
        <w:t>remisi</w:t>
      </w:r>
      <w:r w:rsidR="00624443">
        <w:rPr>
          <w:szCs w:val="22"/>
        </w:rPr>
        <w:t>ji</w:t>
      </w:r>
      <w:r w:rsidR="00BD5BF6" w:rsidRPr="00035E0A">
        <w:rPr>
          <w:szCs w:val="22"/>
        </w:rPr>
        <w:t>.</w:t>
      </w:r>
      <w:r w:rsidR="00624443">
        <w:rPr>
          <w:szCs w:val="22"/>
        </w:rPr>
        <w:t xml:space="preserve"> U obje k</w:t>
      </w:r>
      <w:r w:rsidR="00BD5BF6" w:rsidRPr="00035E0A">
        <w:rPr>
          <w:szCs w:val="22"/>
        </w:rPr>
        <w:t>ohort</w:t>
      </w:r>
      <w:r w:rsidR="00624443">
        <w:rPr>
          <w:szCs w:val="22"/>
        </w:rPr>
        <w:t xml:space="preserve">e </w:t>
      </w:r>
      <w:r w:rsidR="00BD5BF6" w:rsidRPr="00035E0A">
        <w:rPr>
          <w:szCs w:val="22"/>
        </w:rPr>
        <w:t>s</w:t>
      </w:r>
      <w:r w:rsidR="00624443">
        <w:rPr>
          <w:szCs w:val="22"/>
        </w:rPr>
        <w:t xml:space="preserve">u bolesnici primili </w:t>
      </w:r>
      <w:r w:rsidR="00BD5BF6" w:rsidRPr="00035E0A">
        <w:rPr>
          <w:szCs w:val="22"/>
        </w:rPr>
        <w:t>medi</w:t>
      </w:r>
      <w:r w:rsidR="00624443">
        <w:rPr>
          <w:szCs w:val="22"/>
        </w:rPr>
        <w:t>j</w:t>
      </w:r>
      <w:r w:rsidR="00BD5BF6" w:rsidRPr="00035E0A">
        <w:rPr>
          <w:szCs w:val="22"/>
        </w:rPr>
        <w:t>an o</w:t>
      </w:r>
      <w:r w:rsidR="00624443">
        <w:rPr>
          <w:szCs w:val="22"/>
        </w:rPr>
        <w:t>d</w:t>
      </w:r>
      <w:r w:rsidR="00BD5BF6" w:rsidRPr="00035E0A">
        <w:rPr>
          <w:szCs w:val="22"/>
        </w:rPr>
        <w:t xml:space="preserve"> 2</w:t>
      </w:r>
      <w:r w:rsidR="00624443">
        <w:rPr>
          <w:szCs w:val="22"/>
        </w:rPr>
        <w:t> </w:t>
      </w:r>
      <w:r w:rsidR="00BD5BF6" w:rsidRPr="00035E0A">
        <w:rPr>
          <w:szCs w:val="22"/>
        </w:rPr>
        <w:t>c</w:t>
      </w:r>
      <w:r w:rsidR="00624443">
        <w:rPr>
          <w:szCs w:val="22"/>
        </w:rPr>
        <w:t>ik</w:t>
      </w:r>
      <w:r w:rsidR="00BD5BF6" w:rsidRPr="00035E0A">
        <w:rPr>
          <w:szCs w:val="22"/>
        </w:rPr>
        <w:t>l</w:t>
      </w:r>
      <w:r w:rsidR="00624443">
        <w:rPr>
          <w:szCs w:val="22"/>
        </w:rPr>
        <w:t>u</w:t>
      </w:r>
      <w:r w:rsidR="00BD5BF6" w:rsidRPr="00035E0A">
        <w:rPr>
          <w:szCs w:val="22"/>
        </w:rPr>
        <w:t>s</w:t>
      </w:r>
      <w:r w:rsidR="00624443">
        <w:rPr>
          <w:szCs w:val="22"/>
        </w:rPr>
        <w:t>a</w:t>
      </w:r>
      <w:r w:rsidR="00BD5BF6" w:rsidRPr="00035E0A">
        <w:rPr>
          <w:szCs w:val="22"/>
        </w:rPr>
        <w:t xml:space="preserve"> terap</w:t>
      </w:r>
      <w:r w:rsidR="00624443">
        <w:rPr>
          <w:szCs w:val="22"/>
        </w:rPr>
        <w:t>ije</w:t>
      </w:r>
      <w:r w:rsidR="00BD5BF6" w:rsidRPr="00035E0A">
        <w:rPr>
          <w:szCs w:val="22"/>
        </w:rPr>
        <w:t xml:space="preserve"> (ra</w:t>
      </w:r>
      <w:r w:rsidR="00624443">
        <w:rPr>
          <w:szCs w:val="22"/>
        </w:rPr>
        <w:t>spo</w:t>
      </w:r>
      <w:r w:rsidR="00BD5BF6" w:rsidRPr="00035E0A">
        <w:rPr>
          <w:szCs w:val="22"/>
        </w:rPr>
        <w:t>n: 1</w:t>
      </w:r>
      <w:r w:rsidR="00624443">
        <w:rPr>
          <w:szCs w:val="22"/>
        </w:rPr>
        <w:t> d</w:t>
      </w:r>
      <w:r w:rsidR="00BD5BF6" w:rsidRPr="00035E0A">
        <w:rPr>
          <w:szCs w:val="22"/>
        </w:rPr>
        <w:t>o</w:t>
      </w:r>
      <w:r w:rsidR="00624443">
        <w:rPr>
          <w:szCs w:val="22"/>
        </w:rPr>
        <w:t> </w:t>
      </w:r>
      <w:r w:rsidR="00BD5BF6" w:rsidRPr="00035E0A">
        <w:rPr>
          <w:szCs w:val="22"/>
        </w:rPr>
        <w:t>4</w:t>
      </w:r>
      <w:r w:rsidR="00624443">
        <w:rPr>
          <w:szCs w:val="22"/>
        </w:rPr>
        <w:t> </w:t>
      </w:r>
      <w:r w:rsidR="00BD5BF6" w:rsidRPr="00035E0A">
        <w:rPr>
          <w:szCs w:val="22"/>
        </w:rPr>
        <w:t>c</w:t>
      </w:r>
      <w:r w:rsidR="00624443">
        <w:rPr>
          <w:szCs w:val="22"/>
        </w:rPr>
        <w:t>ik</w:t>
      </w:r>
      <w:r w:rsidR="00BD5BF6" w:rsidRPr="00035E0A">
        <w:rPr>
          <w:szCs w:val="22"/>
        </w:rPr>
        <w:t>l</w:t>
      </w:r>
      <w:r w:rsidR="00624443">
        <w:rPr>
          <w:szCs w:val="22"/>
        </w:rPr>
        <w:t>u</w:t>
      </w:r>
      <w:r w:rsidR="00BD5BF6" w:rsidRPr="00035E0A">
        <w:rPr>
          <w:szCs w:val="22"/>
        </w:rPr>
        <w:t>s</w:t>
      </w:r>
      <w:r w:rsidR="00624443">
        <w:rPr>
          <w:szCs w:val="22"/>
        </w:rPr>
        <w:t>a</w:t>
      </w:r>
      <w:r w:rsidR="00BD5BF6" w:rsidRPr="00035E0A">
        <w:rPr>
          <w:szCs w:val="22"/>
        </w:rPr>
        <w:t xml:space="preserve">). </w:t>
      </w:r>
      <w:r w:rsidR="00624443">
        <w:rPr>
          <w:szCs w:val="22"/>
        </w:rPr>
        <w:t xml:space="preserve">U kohorti </w:t>
      </w:r>
      <w:r w:rsidR="00A03C6F">
        <w:rPr>
          <w:color w:val="000000"/>
          <w:szCs w:val="22"/>
        </w:rPr>
        <w:t>ispitivanja</w:t>
      </w:r>
      <w:r w:rsidR="00A03C6F">
        <w:rPr>
          <w:szCs w:val="22"/>
        </w:rPr>
        <w:t xml:space="preserve"> </w:t>
      </w:r>
      <w:r w:rsidR="00624443">
        <w:rPr>
          <w:szCs w:val="22"/>
        </w:rPr>
        <w:t>faze </w:t>
      </w:r>
      <w:r w:rsidR="00624443" w:rsidRPr="00D201F0">
        <w:rPr>
          <w:szCs w:val="22"/>
        </w:rPr>
        <w:t>1</w:t>
      </w:r>
      <w:r w:rsidR="00624443">
        <w:rPr>
          <w:szCs w:val="22"/>
        </w:rPr>
        <w:t xml:space="preserve"> je</w:t>
      </w:r>
      <w:r w:rsidR="00BD5BF6" w:rsidRPr="00035E0A">
        <w:rPr>
          <w:szCs w:val="22"/>
        </w:rPr>
        <w:t xml:space="preserve"> medi</w:t>
      </w:r>
      <w:r w:rsidR="00624443">
        <w:rPr>
          <w:szCs w:val="22"/>
        </w:rPr>
        <w:t>j</w:t>
      </w:r>
      <w:r w:rsidR="00BD5BF6" w:rsidRPr="00035E0A">
        <w:rPr>
          <w:szCs w:val="22"/>
        </w:rPr>
        <w:t xml:space="preserve">an </w:t>
      </w:r>
      <w:r w:rsidR="00624443">
        <w:rPr>
          <w:szCs w:val="22"/>
        </w:rPr>
        <w:t>godina iznosio</w:t>
      </w:r>
      <w:r w:rsidR="00BD5BF6" w:rsidRPr="00035E0A">
        <w:rPr>
          <w:szCs w:val="22"/>
        </w:rPr>
        <w:t xml:space="preserve"> 11 </w:t>
      </w:r>
      <w:r w:rsidR="00624443">
        <w:rPr>
          <w:szCs w:val="22"/>
        </w:rPr>
        <w:t>godina</w:t>
      </w:r>
      <w:r w:rsidR="00BD5BF6" w:rsidRPr="00035E0A">
        <w:rPr>
          <w:szCs w:val="22"/>
        </w:rPr>
        <w:t xml:space="preserve"> (ra</w:t>
      </w:r>
      <w:r w:rsidR="00624443">
        <w:rPr>
          <w:szCs w:val="22"/>
        </w:rPr>
        <w:t>spo</w:t>
      </w:r>
      <w:r w:rsidR="00BD5BF6" w:rsidRPr="00035E0A">
        <w:rPr>
          <w:szCs w:val="22"/>
        </w:rPr>
        <w:t>n: 1</w:t>
      </w:r>
      <w:r w:rsidR="00624443">
        <w:rPr>
          <w:szCs w:val="22"/>
        </w:rPr>
        <w:t> – </w:t>
      </w:r>
      <w:r w:rsidR="00BD5BF6" w:rsidRPr="00035E0A">
        <w:rPr>
          <w:szCs w:val="22"/>
        </w:rPr>
        <w:t>16</w:t>
      </w:r>
      <w:r w:rsidR="00624443">
        <w:rPr>
          <w:szCs w:val="22"/>
        </w:rPr>
        <w:t> godina</w:t>
      </w:r>
      <w:r w:rsidR="00BD5BF6" w:rsidRPr="00035E0A">
        <w:rPr>
          <w:szCs w:val="22"/>
        </w:rPr>
        <w:t>), a 52%</w:t>
      </w:r>
      <w:r w:rsidR="00624443">
        <w:rPr>
          <w:szCs w:val="22"/>
        </w:rPr>
        <w:t> bolesnika je imalo drug</w:t>
      </w:r>
      <w:r w:rsidR="00E40DD2">
        <w:rPr>
          <w:szCs w:val="22"/>
        </w:rPr>
        <w:t>i</w:t>
      </w:r>
      <w:r w:rsidR="00624443">
        <w:rPr>
          <w:szCs w:val="22"/>
        </w:rPr>
        <w:t xml:space="preserve"> ili </w:t>
      </w:r>
      <w:r w:rsidR="00E369EE">
        <w:rPr>
          <w:szCs w:val="22"/>
        </w:rPr>
        <w:t xml:space="preserve">daljnji recidiv </w:t>
      </w:r>
      <w:r w:rsidR="00624443">
        <w:rPr>
          <w:szCs w:val="22"/>
        </w:rPr>
        <w:t>ALL</w:t>
      </w:r>
      <w:r w:rsidR="00E369EE">
        <w:rPr>
          <w:szCs w:val="22"/>
        </w:rPr>
        <w:t>-a</w:t>
      </w:r>
      <w:r w:rsidR="00624443">
        <w:rPr>
          <w:szCs w:val="22"/>
        </w:rPr>
        <w:t xml:space="preserve"> </w:t>
      </w:r>
      <w:r w:rsidR="00624443" w:rsidRPr="00624443">
        <w:rPr>
          <w:szCs w:val="22"/>
        </w:rPr>
        <w:t>prekursora B</w:t>
      </w:r>
      <w:r w:rsidR="00624443">
        <w:rPr>
          <w:szCs w:val="22"/>
        </w:rPr>
        <w:t> </w:t>
      </w:r>
      <w:r w:rsidR="00624443" w:rsidRPr="00624443">
        <w:rPr>
          <w:szCs w:val="22"/>
        </w:rPr>
        <w:t>limfocita</w:t>
      </w:r>
      <w:r w:rsidR="00BD5BF6" w:rsidRPr="00035E0A">
        <w:rPr>
          <w:szCs w:val="22"/>
        </w:rPr>
        <w:t xml:space="preserve">. </w:t>
      </w:r>
      <w:r w:rsidR="00624443">
        <w:rPr>
          <w:szCs w:val="22"/>
        </w:rPr>
        <w:t xml:space="preserve">U kohorti </w:t>
      </w:r>
      <w:r w:rsidR="00A03C6F">
        <w:rPr>
          <w:color w:val="000000"/>
          <w:szCs w:val="22"/>
        </w:rPr>
        <w:t>ispitivanja</w:t>
      </w:r>
      <w:r w:rsidR="00A03C6F">
        <w:rPr>
          <w:szCs w:val="22"/>
        </w:rPr>
        <w:t xml:space="preserve"> </w:t>
      </w:r>
      <w:r w:rsidR="00624443">
        <w:rPr>
          <w:szCs w:val="22"/>
        </w:rPr>
        <w:t>faze </w:t>
      </w:r>
      <w:r w:rsidR="00BD5BF6" w:rsidRPr="00035E0A">
        <w:rPr>
          <w:szCs w:val="22"/>
        </w:rPr>
        <w:t xml:space="preserve">2 </w:t>
      </w:r>
      <w:r w:rsidR="00624443">
        <w:rPr>
          <w:szCs w:val="22"/>
        </w:rPr>
        <w:t>je</w:t>
      </w:r>
      <w:r w:rsidR="00624443" w:rsidRPr="00D201F0">
        <w:rPr>
          <w:szCs w:val="22"/>
        </w:rPr>
        <w:t xml:space="preserve"> medi</w:t>
      </w:r>
      <w:r w:rsidR="00624443">
        <w:rPr>
          <w:szCs w:val="22"/>
        </w:rPr>
        <w:t>j</w:t>
      </w:r>
      <w:r w:rsidR="00624443" w:rsidRPr="00D201F0">
        <w:rPr>
          <w:szCs w:val="22"/>
        </w:rPr>
        <w:t xml:space="preserve">an </w:t>
      </w:r>
      <w:r w:rsidR="00624443">
        <w:rPr>
          <w:szCs w:val="22"/>
        </w:rPr>
        <w:t>godina iznosio</w:t>
      </w:r>
      <w:r w:rsidR="00624443" w:rsidRPr="00D201F0">
        <w:rPr>
          <w:szCs w:val="22"/>
        </w:rPr>
        <w:t xml:space="preserve"> </w:t>
      </w:r>
      <w:r w:rsidR="00BD5BF6" w:rsidRPr="00035E0A">
        <w:rPr>
          <w:szCs w:val="22"/>
        </w:rPr>
        <w:lastRenderedPageBreak/>
        <w:t>7</w:t>
      </w:r>
      <w:r w:rsidR="00624443">
        <w:rPr>
          <w:szCs w:val="22"/>
        </w:rPr>
        <w:t>,</w:t>
      </w:r>
      <w:r w:rsidR="00BD5BF6" w:rsidRPr="00035E0A">
        <w:rPr>
          <w:szCs w:val="22"/>
        </w:rPr>
        <w:t>5</w:t>
      </w:r>
      <w:r w:rsidR="00624443">
        <w:rPr>
          <w:szCs w:val="22"/>
        </w:rPr>
        <w:t> godina</w:t>
      </w:r>
      <w:r w:rsidR="00BD5BF6" w:rsidRPr="00035E0A">
        <w:rPr>
          <w:szCs w:val="22"/>
        </w:rPr>
        <w:t xml:space="preserve"> (ra</w:t>
      </w:r>
      <w:r w:rsidR="00624443">
        <w:rPr>
          <w:szCs w:val="22"/>
        </w:rPr>
        <w:t>spo</w:t>
      </w:r>
      <w:r w:rsidR="00BD5BF6" w:rsidRPr="00035E0A">
        <w:rPr>
          <w:szCs w:val="22"/>
        </w:rPr>
        <w:t>n: 1</w:t>
      </w:r>
      <w:r w:rsidR="00624443">
        <w:rPr>
          <w:szCs w:val="22"/>
        </w:rPr>
        <w:t> – </w:t>
      </w:r>
      <w:r w:rsidR="00BD5BF6" w:rsidRPr="00035E0A">
        <w:rPr>
          <w:szCs w:val="22"/>
        </w:rPr>
        <w:t>17</w:t>
      </w:r>
      <w:r w:rsidR="00624443">
        <w:rPr>
          <w:szCs w:val="22"/>
        </w:rPr>
        <w:t> godina</w:t>
      </w:r>
      <w:r w:rsidR="00BD5BF6" w:rsidRPr="00035E0A">
        <w:rPr>
          <w:szCs w:val="22"/>
        </w:rPr>
        <w:t>)</w:t>
      </w:r>
      <w:r w:rsidR="00687282">
        <w:rPr>
          <w:szCs w:val="22"/>
        </w:rPr>
        <w:t>, a</w:t>
      </w:r>
      <w:r w:rsidR="00624443">
        <w:rPr>
          <w:szCs w:val="22"/>
        </w:rPr>
        <w:t xml:space="preserve"> </w:t>
      </w:r>
      <w:r w:rsidR="00BD5BF6" w:rsidRPr="00035E0A">
        <w:rPr>
          <w:szCs w:val="22"/>
        </w:rPr>
        <w:t>57%</w:t>
      </w:r>
      <w:r w:rsidR="00624443">
        <w:rPr>
          <w:szCs w:val="22"/>
        </w:rPr>
        <w:t xml:space="preserve"> bolesnika imalo </w:t>
      </w:r>
      <w:r w:rsidR="00687282">
        <w:rPr>
          <w:szCs w:val="22"/>
        </w:rPr>
        <w:t xml:space="preserve">je </w:t>
      </w:r>
      <w:r w:rsidR="00624443">
        <w:rPr>
          <w:szCs w:val="22"/>
        </w:rPr>
        <w:t>drug</w:t>
      </w:r>
      <w:r w:rsidR="00687282">
        <w:rPr>
          <w:szCs w:val="22"/>
        </w:rPr>
        <w:t>i</w:t>
      </w:r>
      <w:r w:rsidR="00624443">
        <w:rPr>
          <w:szCs w:val="22"/>
        </w:rPr>
        <w:t xml:space="preserve"> ili </w:t>
      </w:r>
      <w:r w:rsidR="008E6960">
        <w:rPr>
          <w:szCs w:val="22"/>
        </w:rPr>
        <w:t xml:space="preserve">daljnji </w:t>
      </w:r>
      <w:r w:rsidR="00624443" w:rsidRPr="00624443">
        <w:rPr>
          <w:szCs w:val="22"/>
        </w:rPr>
        <w:t>recidiv</w:t>
      </w:r>
      <w:r w:rsidR="00624443">
        <w:rPr>
          <w:szCs w:val="22"/>
        </w:rPr>
        <w:t xml:space="preserve"> ALL</w:t>
      </w:r>
      <w:r w:rsidR="008E6960">
        <w:rPr>
          <w:szCs w:val="22"/>
        </w:rPr>
        <w:t>-a</w:t>
      </w:r>
      <w:r w:rsidR="00624443">
        <w:rPr>
          <w:szCs w:val="22"/>
        </w:rPr>
        <w:t xml:space="preserve"> </w:t>
      </w:r>
      <w:r w:rsidR="00624443" w:rsidRPr="00624443">
        <w:rPr>
          <w:szCs w:val="22"/>
        </w:rPr>
        <w:t>prekursora B</w:t>
      </w:r>
      <w:r w:rsidR="00624443">
        <w:rPr>
          <w:szCs w:val="22"/>
        </w:rPr>
        <w:t> </w:t>
      </w:r>
      <w:r w:rsidR="00624443" w:rsidRPr="00624443">
        <w:rPr>
          <w:szCs w:val="22"/>
        </w:rPr>
        <w:t>limfocita</w:t>
      </w:r>
      <w:r w:rsidR="00BD5BF6" w:rsidRPr="00035E0A">
        <w:rPr>
          <w:szCs w:val="22"/>
        </w:rPr>
        <w:t>.</w:t>
      </w:r>
    </w:p>
    <w:p w14:paraId="1BA88B14" w14:textId="77777777" w:rsidR="00BD5BF6" w:rsidRPr="00035E0A" w:rsidRDefault="00BD5BF6" w:rsidP="00BD5BF6">
      <w:pPr>
        <w:tabs>
          <w:tab w:val="left" w:pos="1080"/>
        </w:tabs>
        <w:contextualSpacing/>
        <w:rPr>
          <w:szCs w:val="22"/>
        </w:rPr>
      </w:pPr>
    </w:p>
    <w:p w14:paraId="2BEC491F" w14:textId="2C0CFC54" w:rsidR="00BD5BF6" w:rsidRDefault="00604DC7" w:rsidP="00035E0A">
      <w:pPr>
        <w:tabs>
          <w:tab w:val="left" w:pos="1080"/>
        </w:tabs>
        <w:contextualSpacing/>
        <w:rPr>
          <w:iCs/>
          <w:noProof/>
          <w:szCs w:val="22"/>
        </w:rPr>
      </w:pPr>
      <w:r>
        <w:t>D</w:t>
      </w:r>
      <w:r w:rsidRPr="00604DC7">
        <w:t>jelotvornost</w:t>
      </w:r>
      <w:r w:rsidR="00BD5BF6" w:rsidRPr="00035E0A">
        <w:t xml:space="preserve"> </w:t>
      </w:r>
      <w:r>
        <w:t>je ocijenjena na temelju</w:t>
      </w:r>
      <w:r w:rsidR="00BD5BF6" w:rsidRPr="00035E0A">
        <w:t xml:space="preserve"> </w:t>
      </w:r>
      <w:r w:rsidRPr="00604DC7">
        <w:t>stop</w:t>
      </w:r>
      <w:r>
        <w:t>e</w:t>
      </w:r>
      <w:r w:rsidRPr="00604DC7">
        <w:t xml:space="preserve"> objektivnog odgovora</w:t>
      </w:r>
      <w:r w:rsidR="00BD5BF6" w:rsidRPr="00035E0A">
        <w:t xml:space="preserve"> </w:t>
      </w:r>
      <w:r>
        <w:t xml:space="preserve">(engl. </w:t>
      </w:r>
      <w:r>
        <w:rPr>
          <w:i/>
          <w:iCs/>
          <w:noProof/>
        </w:rPr>
        <w:t>O</w:t>
      </w:r>
      <w:r w:rsidRPr="00035E0A">
        <w:rPr>
          <w:i/>
          <w:iCs/>
          <w:noProof/>
        </w:rPr>
        <w:t xml:space="preserve">bjective </w:t>
      </w:r>
      <w:r>
        <w:rPr>
          <w:i/>
          <w:iCs/>
          <w:noProof/>
        </w:rPr>
        <w:t>R</w:t>
      </w:r>
      <w:r w:rsidRPr="00035E0A">
        <w:rPr>
          <w:i/>
          <w:iCs/>
          <w:noProof/>
        </w:rPr>
        <w:t xml:space="preserve">esponse </w:t>
      </w:r>
      <w:r>
        <w:rPr>
          <w:i/>
          <w:iCs/>
          <w:noProof/>
        </w:rPr>
        <w:t>R</w:t>
      </w:r>
      <w:r w:rsidRPr="00035E0A">
        <w:rPr>
          <w:i/>
          <w:iCs/>
          <w:noProof/>
        </w:rPr>
        <w:t>ate</w:t>
      </w:r>
      <w:r>
        <w:rPr>
          <w:noProof/>
        </w:rPr>
        <w:t>,</w:t>
      </w:r>
      <w:r w:rsidRPr="00216BFA">
        <w:rPr>
          <w:noProof/>
        </w:rPr>
        <w:t xml:space="preserve"> ORR)</w:t>
      </w:r>
      <w:r>
        <w:rPr>
          <w:noProof/>
        </w:rPr>
        <w:t xml:space="preserve"> </w:t>
      </w:r>
      <w:r>
        <w:t xml:space="preserve">te je </w:t>
      </w:r>
      <w:r w:rsidR="00BD5BF6" w:rsidRPr="00035E0A">
        <w:t>defin</w:t>
      </w:r>
      <w:r>
        <w:t xml:space="preserve">irana kao stopa bolesnika s </w:t>
      </w:r>
      <w:r w:rsidR="00C970A2">
        <w:t>potpunom remisijom+</w:t>
      </w:r>
      <w:r w:rsidR="00C970A2" w:rsidRPr="00C970A2">
        <w:t>potpun</w:t>
      </w:r>
      <w:r w:rsidR="00C970A2">
        <w:t>om</w:t>
      </w:r>
      <w:r w:rsidR="00C970A2" w:rsidRPr="00C970A2">
        <w:t xml:space="preserve"> remisij</w:t>
      </w:r>
      <w:r w:rsidR="00C970A2">
        <w:t>om</w:t>
      </w:r>
      <w:r w:rsidR="00C970A2" w:rsidRPr="00C970A2">
        <w:t xml:space="preserve"> s nepotpunim oporavkom trombocita</w:t>
      </w:r>
      <w:r w:rsidR="00C970A2">
        <w:t>+</w:t>
      </w:r>
      <w:r w:rsidR="00C970A2" w:rsidRPr="00C970A2">
        <w:t>potpuna remisija s nepotpunim oporavkom</w:t>
      </w:r>
      <w:r w:rsidR="00C970A2">
        <w:t xml:space="preserve"> krvne slike (</w:t>
      </w:r>
      <w:r w:rsidR="00BD5BF6" w:rsidRPr="00035E0A">
        <w:t>CR+CRp+CRi</w:t>
      </w:r>
      <w:r w:rsidR="00C970A2">
        <w:t>)</w:t>
      </w:r>
      <w:r w:rsidR="00BD5BF6" w:rsidRPr="00035E0A">
        <w:t xml:space="preserve">. </w:t>
      </w:r>
      <w:r>
        <w:rPr>
          <w:szCs w:val="22"/>
        </w:rPr>
        <w:t xml:space="preserve">U kohorti </w:t>
      </w:r>
      <w:r w:rsidR="00A03C6F">
        <w:rPr>
          <w:color w:val="000000"/>
          <w:szCs w:val="22"/>
        </w:rPr>
        <w:t>ispitivanja</w:t>
      </w:r>
      <w:r w:rsidR="00A03C6F">
        <w:rPr>
          <w:szCs w:val="22"/>
        </w:rPr>
        <w:t xml:space="preserve"> </w:t>
      </w:r>
      <w:r>
        <w:rPr>
          <w:szCs w:val="22"/>
        </w:rPr>
        <w:t>faze </w:t>
      </w:r>
      <w:r w:rsidRPr="00D201F0">
        <w:rPr>
          <w:szCs w:val="22"/>
        </w:rPr>
        <w:t>1</w:t>
      </w:r>
      <w:r>
        <w:t xml:space="preserve"> je</w:t>
      </w:r>
      <w:r w:rsidR="00BD5BF6" w:rsidRPr="00035E0A">
        <w:t xml:space="preserve"> 20/25</w:t>
      </w:r>
      <w:r>
        <w:t> </w:t>
      </w:r>
      <w:r w:rsidR="00BD5BF6" w:rsidRPr="00035E0A">
        <w:t>(80%)</w:t>
      </w:r>
      <w:r>
        <w:t> bolesnika imalo</w:t>
      </w:r>
      <w:r w:rsidR="00BD5BF6" w:rsidRPr="00035E0A">
        <w:t xml:space="preserve"> </w:t>
      </w:r>
      <w:r w:rsidRPr="00604DC7">
        <w:t>potpun</w:t>
      </w:r>
      <w:r w:rsidR="00C970A2">
        <w:t>u remisiju</w:t>
      </w:r>
      <w:r w:rsidRPr="00604DC7">
        <w:t xml:space="preserve"> (engl. </w:t>
      </w:r>
      <w:r>
        <w:rPr>
          <w:i/>
          <w:iCs/>
        </w:rPr>
        <w:t>C</w:t>
      </w:r>
      <w:r w:rsidRPr="00035E0A">
        <w:rPr>
          <w:i/>
          <w:iCs/>
        </w:rPr>
        <w:t xml:space="preserve">omplete </w:t>
      </w:r>
      <w:r>
        <w:rPr>
          <w:i/>
          <w:iCs/>
        </w:rPr>
        <w:t>R</w:t>
      </w:r>
      <w:r w:rsidRPr="00035E0A">
        <w:rPr>
          <w:i/>
          <w:iCs/>
        </w:rPr>
        <w:t>e</w:t>
      </w:r>
      <w:r w:rsidR="00C970A2">
        <w:rPr>
          <w:i/>
          <w:iCs/>
        </w:rPr>
        <w:t>mission</w:t>
      </w:r>
      <w:r>
        <w:t xml:space="preserve">, </w:t>
      </w:r>
      <w:r w:rsidR="00BD5BF6" w:rsidRPr="00035E0A">
        <w:t>CR</w:t>
      </w:r>
      <w:r>
        <w:t>)</w:t>
      </w:r>
      <w:r w:rsidR="00BD5BF6" w:rsidRPr="00035E0A">
        <w:t xml:space="preserve">, ORR </w:t>
      </w:r>
      <w:r>
        <w:t>je iznosio</w:t>
      </w:r>
      <w:r w:rsidR="00BD5BF6" w:rsidRPr="00035E0A">
        <w:t xml:space="preserve"> 80% (95</w:t>
      </w:r>
      <w:r>
        <w:t> </w:t>
      </w:r>
      <w:r w:rsidR="00BD5BF6" w:rsidRPr="00035E0A">
        <w:t>%</w:t>
      </w:r>
      <w:r>
        <w:noBreakHyphen/>
        <w:t>tni</w:t>
      </w:r>
      <w:r w:rsidR="00BD5BF6" w:rsidRPr="00035E0A">
        <w:t> CI: 59</w:t>
      </w:r>
      <w:r>
        <w:t>,</w:t>
      </w:r>
      <w:r w:rsidR="00BD5BF6" w:rsidRPr="00035E0A">
        <w:t>3</w:t>
      </w:r>
      <w:r>
        <w:rPr>
          <w:szCs w:val="22"/>
        </w:rPr>
        <w:t> </w:t>
      </w:r>
      <w:r w:rsidR="00EE33FE">
        <w:rPr>
          <w:szCs w:val="22"/>
        </w:rPr>
        <w:t>–</w:t>
      </w:r>
      <w:r>
        <w:rPr>
          <w:szCs w:val="22"/>
        </w:rPr>
        <w:t> </w:t>
      </w:r>
      <w:r w:rsidR="00BD5BF6" w:rsidRPr="00035E0A">
        <w:t>93</w:t>
      </w:r>
      <w:r>
        <w:t>,</w:t>
      </w:r>
      <w:r w:rsidR="00BD5BF6" w:rsidRPr="00035E0A">
        <w:t xml:space="preserve">2), </w:t>
      </w:r>
      <w:r>
        <w:t>dok je medijan trajanj</w:t>
      </w:r>
      <w:r w:rsidR="00C970A2">
        <w:t>a</w:t>
      </w:r>
      <w:r>
        <w:t xml:space="preserve"> odgovora (engl. </w:t>
      </w:r>
      <w:r>
        <w:rPr>
          <w:i/>
          <w:iCs/>
        </w:rPr>
        <w:t>D</w:t>
      </w:r>
      <w:r w:rsidR="00BD5BF6" w:rsidRPr="00035E0A">
        <w:rPr>
          <w:i/>
          <w:iCs/>
        </w:rPr>
        <w:t xml:space="preserve">uration of </w:t>
      </w:r>
      <w:r>
        <w:rPr>
          <w:i/>
          <w:iCs/>
        </w:rPr>
        <w:t>R</w:t>
      </w:r>
      <w:r w:rsidR="00BD5BF6" w:rsidRPr="00035E0A">
        <w:rPr>
          <w:i/>
          <w:iCs/>
        </w:rPr>
        <w:t>esponse</w:t>
      </w:r>
      <w:r>
        <w:t>,</w:t>
      </w:r>
      <w:r w:rsidR="00BD5BF6" w:rsidRPr="00035E0A">
        <w:t xml:space="preserve"> DoR) </w:t>
      </w:r>
      <w:r>
        <w:t>iznosio</w:t>
      </w:r>
      <w:r w:rsidR="00BD5BF6" w:rsidRPr="00035E0A">
        <w:t xml:space="preserve"> 8</w:t>
      </w:r>
      <w:r>
        <w:t>,</w:t>
      </w:r>
      <w:r w:rsidR="00BD5BF6" w:rsidRPr="00035E0A">
        <w:t>0</w:t>
      </w:r>
      <w:r>
        <w:t> </w:t>
      </w:r>
      <w:r w:rsidR="00BD5BF6" w:rsidRPr="00035E0A">
        <w:t>m</w:t>
      </w:r>
      <w:r>
        <w:t>jeseci</w:t>
      </w:r>
      <w:r w:rsidR="00BD5BF6" w:rsidRPr="00035E0A">
        <w:t xml:space="preserve"> (95</w:t>
      </w:r>
      <w:r>
        <w:t> </w:t>
      </w:r>
      <w:r w:rsidR="00BD5BF6" w:rsidRPr="00035E0A">
        <w:t>%</w:t>
      </w:r>
      <w:r>
        <w:noBreakHyphen/>
        <w:t>tni </w:t>
      </w:r>
      <w:r w:rsidR="00BD5BF6" w:rsidRPr="00035E0A">
        <w:t>CI: 3</w:t>
      </w:r>
      <w:r>
        <w:t>,</w:t>
      </w:r>
      <w:r w:rsidR="00BD5BF6" w:rsidRPr="00035E0A">
        <w:t>9</w:t>
      </w:r>
      <w:r>
        <w:t> – </w:t>
      </w:r>
      <w:r w:rsidR="00BD5BF6" w:rsidRPr="00035E0A">
        <w:t>13</w:t>
      </w:r>
      <w:r>
        <w:t>,</w:t>
      </w:r>
      <w:r w:rsidR="00BD5BF6" w:rsidRPr="00035E0A">
        <w:t xml:space="preserve">9). </w:t>
      </w:r>
      <w:r>
        <w:rPr>
          <w:szCs w:val="22"/>
        </w:rPr>
        <w:t xml:space="preserve">U kohorti </w:t>
      </w:r>
      <w:r w:rsidR="00A03C6F">
        <w:rPr>
          <w:color w:val="000000"/>
          <w:szCs w:val="22"/>
        </w:rPr>
        <w:t>ispitivanja</w:t>
      </w:r>
      <w:r w:rsidR="00A03C6F">
        <w:rPr>
          <w:szCs w:val="22"/>
        </w:rPr>
        <w:t xml:space="preserve"> </w:t>
      </w:r>
      <w:r>
        <w:rPr>
          <w:szCs w:val="22"/>
        </w:rPr>
        <w:t>faze </w:t>
      </w:r>
      <w:r w:rsidR="00BD5BF6" w:rsidRPr="00035E0A">
        <w:t xml:space="preserve">2 </w:t>
      </w:r>
      <w:r>
        <w:t>je</w:t>
      </w:r>
      <w:r w:rsidR="00BD5BF6" w:rsidRPr="00035E0A">
        <w:t xml:space="preserve"> 18/28</w:t>
      </w:r>
      <w:r>
        <w:t> </w:t>
      </w:r>
      <w:r w:rsidR="00BD5BF6" w:rsidRPr="00035E0A">
        <w:t>(64%)</w:t>
      </w:r>
      <w:r>
        <w:t> bolesnika imalo</w:t>
      </w:r>
      <w:r w:rsidR="00BD5BF6" w:rsidRPr="00035E0A">
        <w:t xml:space="preserve"> CR, ORR </w:t>
      </w:r>
      <w:r>
        <w:t>je iznosio</w:t>
      </w:r>
      <w:r w:rsidR="00BD5BF6" w:rsidRPr="00035E0A">
        <w:t xml:space="preserve"> 79% (95</w:t>
      </w:r>
      <w:r>
        <w:t> </w:t>
      </w:r>
      <w:r w:rsidR="00BD5BF6" w:rsidRPr="00035E0A">
        <w:t>%</w:t>
      </w:r>
      <w:r>
        <w:noBreakHyphen/>
        <w:t>tni </w:t>
      </w:r>
      <w:r w:rsidR="00BD5BF6" w:rsidRPr="00035E0A">
        <w:t>CI: 59</w:t>
      </w:r>
      <w:r>
        <w:t>,</w:t>
      </w:r>
      <w:r w:rsidR="00BD5BF6" w:rsidRPr="00035E0A">
        <w:t>0</w:t>
      </w:r>
      <w:r>
        <w:t> – </w:t>
      </w:r>
      <w:r w:rsidR="00BD5BF6" w:rsidRPr="00035E0A">
        <w:t>91</w:t>
      </w:r>
      <w:r>
        <w:t>,</w:t>
      </w:r>
      <w:r w:rsidR="00BD5BF6" w:rsidRPr="00035E0A">
        <w:t>7), d</w:t>
      </w:r>
      <w:r>
        <w:t>ok je</w:t>
      </w:r>
      <w:r w:rsidR="00BD5BF6" w:rsidRPr="00035E0A">
        <w:t xml:space="preserve"> DoR </w:t>
      </w:r>
      <w:r>
        <w:t>iznosio</w:t>
      </w:r>
      <w:r w:rsidR="00BD5BF6" w:rsidRPr="00035E0A">
        <w:t xml:space="preserve"> 7</w:t>
      </w:r>
      <w:r>
        <w:t>,</w:t>
      </w:r>
      <w:r w:rsidR="00BD5BF6" w:rsidRPr="00035E0A">
        <w:t>6</w:t>
      </w:r>
      <w:r>
        <w:t> mjeseci</w:t>
      </w:r>
      <w:r w:rsidR="00BD5BF6" w:rsidRPr="00035E0A">
        <w:t xml:space="preserve"> (</w:t>
      </w:r>
      <w:r w:rsidRPr="00D201F0">
        <w:t>95</w:t>
      </w:r>
      <w:r>
        <w:t> </w:t>
      </w:r>
      <w:r w:rsidRPr="00D201F0">
        <w:t>%</w:t>
      </w:r>
      <w:r>
        <w:noBreakHyphen/>
        <w:t>tni </w:t>
      </w:r>
      <w:r w:rsidRPr="00D201F0">
        <w:t>CI</w:t>
      </w:r>
      <w:r w:rsidR="00BD5BF6" w:rsidRPr="00035E0A">
        <w:t>: 3</w:t>
      </w:r>
      <w:r>
        <w:t>,</w:t>
      </w:r>
      <w:r w:rsidR="00BD5BF6" w:rsidRPr="00035E0A">
        <w:t>3</w:t>
      </w:r>
      <w:r>
        <w:t> – nije procjenjivo</w:t>
      </w:r>
      <w:r w:rsidR="00BD5BF6" w:rsidRPr="00BD5BF6">
        <w:t xml:space="preserve">). </w:t>
      </w:r>
      <w:r w:rsidR="00FA05D6" w:rsidRPr="00CE55A4">
        <w:rPr>
          <w:color w:val="000000"/>
          <w:szCs w:val="22"/>
        </w:rPr>
        <w:t xml:space="preserve"> </w:t>
      </w:r>
      <w:r w:rsidR="00697D78" w:rsidRPr="00CE55A4">
        <w:rPr>
          <w:color w:val="000000"/>
          <w:szCs w:val="22"/>
        </w:rPr>
        <w:t>U</w:t>
      </w:r>
      <w:r w:rsidR="00697D78">
        <w:rPr>
          <w:color w:val="000000"/>
          <w:szCs w:val="22"/>
        </w:rPr>
        <w:t xml:space="preserve"> </w:t>
      </w:r>
      <w:r w:rsidR="00BD5BF6" w:rsidRPr="00BD5BF6">
        <w:t>8/25</w:t>
      </w:r>
      <w:r>
        <w:t> bolesnika </w:t>
      </w:r>
      <w:r w:rsidR="00BD5BF6" w:rsidRPr="00BD5BF6">
        <w:t xml:space="preserve">(32%) </w:t>
      </w:r>
      <w:r w:rsidR="00FA05D6">
        <w:t>u</w:t>
      </w:r>
      <w:r w:rsidR="00FA05D6">
        <w:rPr>
          <w:szCs w:val="22"/>
        </w:rPr>
        <w:t xml:space="preserve"> kohorti </w:t>
      </w:r>
      <w:r w:rsidR="00A03C6F">
        <w:rPr>
          <w:color w:val="000000"/>
          <w:szCs w:val="22"/>
        </w:rPr>
        <w:t>ispitivanja</w:t>
      </w:r>
      <w:r w:rsidR="00A03C6F">
        <w:rPr>
          <w:szCs w:val="22"/>
        </w:rPr>
        <w:t xml:space="preserve"> </w:t>
      </w:r>
      <w:r w:rsidR="00FA05D6">
        <w:rPr>
          <w:szCs w:val="22"/>
        </w:rPr>
        <w:t>faze </w:t>
      </w:r>
      <w:r w:rsidR="00FA05D6" w:rsidRPr="00BD5BF6">
        <w:t>1</w:t>
      </w:r>
      <w:r w:rsidR="00FA05D6">
        <w:t xml:space="preserve"> </w:t>
      </w:r>
      <w:r>
        <w:t xml:space="preserve">i </w:t>
      </w:r>
      <w:r w:rsidR="00BD5BF6" w:rsidRPr="00BD5BF6">
        <w:t>18/28</w:t>
      </w:r>
      <w:r w:rsidR="00FA05D6">
        <w:t> </w:t>
      </w:r>
      <w:r w:rsidR="00BD5BF6" w:rsidRPr="00BD5BF6">
        <w:t>(64%)</w:t>
      </w:r>
      <w:r w:rsidR="00FA05D6">
        <w:t> bolesnika u</w:t>
      </w:r>
      <w:r w:rsidR="00FA05D6">
        <w:rPr>
          <w:szCs w:val="22"/>
        </w:rPr>
        <w:t xml:space="preserve"> kohorti </w:t>
      </w:r>
      <w:r w:rsidR="00A03C6F">
        <w:rPr>
          <w:color w:val="000000"/>
          <w:szCs w:val="22"/>
        </w:rPr>
        <w:t>ispitivanja</w:t>
      </w:r>
      <w:r w:rsidR="00A03C6F">
        <w:rPr>
          <w:szCs w:val="22"/>
        </w:rPr>
        <w:t xml:space="preserve"> </w:t>
      </w:r>
      <w:r w:rsidR="00FA05D6">
        <w:rPr>
          <w:szCs w:val="22"/>
        </w:rPr>
        <w:t>faze </w:t>
      </w:r>
      <w:r w:rsidR="00BD5BF6" w:rsidRPr="00BD5BF6">
        <w:t>2</w:t>
      </w:r>
      <w:r w:rsidR="00CE0B62">
        <w:t xml:space="preserve"> uslijedio je naknadno HSCT</w:t>
      </w:r>
      <w:r w:rsidR="00BD5BF6" w:rsidRPr="00BD5BF6">
        <w:t>.</w:t>
      </w:r>
    </w:p>
    <w:p w14:paraId="22BDEF59" w14:textId="77777777" w:rsidR="00BD5BF6" w:rsidRPr="00412450" w:rsidRDefault="00BD5BF6" w:rsidP="0046264F">
      <w:pPr>
        <w:numPr>
          <w:ilvl w:val="12"/>
          <w:numId w:val="0"/>
        </w:numPr>
        <w:spacing w:line="240" w:lineRule="auto"/>
        <w:ind w:right="-2"/>
        <w:rPr>
          <w:iCs/>
          <w:noProof/>
          <w:szCs w:val="22"/>
        </w:rPr>
      </w:pPr>
    </w:p>
    <w:p w14:paraId="6B93EEF0" w14:textId="410FAE12" w:rsidR="00812D16" w:rsidRPr="00EB595B" w:rsidRDefault="00812D16" w:rsidP="0062799C">
      <w:pPr>
        <w:widowControl w:val="0"/>
        <w:spacing w:line="240" w:lineRule="auto"/>
        <w:ind w:left="567" w:hanging="567"/>
        <w:outlineLvl w:val="0"/>
        <w:rPr>
          <w:b/>
          <w:noProof/>
          <w:szCs w:val="22"/>
        </w:rPr>
      </w:pPr>
      <w:r>
        <w:rPr>
          <w:b/>
          <w:noProof/>
        </w:rPr>
        <w:t>5.2</w:t>
      </w:r>
      <w:r>
        <w:tab/>
      </w:r>
      <w:r>
        <w:rPr>
          <w:b/>
        </w:rPr>
        <w:t>Farmakokinetička svojstva</w:t>
      </w:r>
    </w:p>
    <w:p w14:paraId="25426393" w14:textId="77777777" w:rsidR="007A7397" w:rsidRDefault="007A7397" w:rsidP="0062799C">
      <w:pPr>
        <w:pStyle w:val="Paragraph"/>
        <w:widowControl w:val="0"/>
        <w:spacing w:after="0"/>
        <w:rPr>
          <w:sz w:val="22"/>
          <w:szCs w:val="22"/>
          <w:u w:val="single"/>
        </w:rPr>
      </w:pPr>
    </w:p>
    <w:p w14:paraId="7EF2D7F0" w14:textId="7E109040" w:rsidR="005C3EF6" w:rsidRPr="0084735D" w:rsidRDefault="005C3EF6" w:rsidP="0062799C">
      <w:pPr>
        <w:pStyle w:val="Paragraph"/>
        <w:widowControl w:val="0"/>
        <w:spacing w:after="0"/>
        <w:rPr>
          <w:sz w:val="22"/>
        </w:rPr>
      </w:pPr>
      <w:r>
        <w:rPr>
          <w:sz w:val="22"/>
        </w:rPr>
        <w:t xml:space="preserve">U </w:t>
      </w:r>
      <w:r w:rsidR="009A2211">
        <w:rPr>
          <w:sz w:val="22"/>
        </w:rPr>
        <w:t>bolesnika s recidivirajuć</w:t>
      </w:r>
      <w:r w:rsidR="00DC7092">
        <w:rPr>
          <w:sz w:val="22"/>
        </w:rPr>
        <w:t>im</w:t>
      </w:r>
      <w:r w:rsidR="009A2211">
        <w:rPr>
          <w:sz w:val="22"/>
        </w:rPr>
        <w:t>ili refraktorn</w:t>
      </w:r>
      <w:r w:rsidR="00026174">
        <w:rPr>
          <w:sz w:val="22"/>
        </w:rPr>
        <w:t xml:space="preserve">im </w:t>
      </w:r>
      <w:r w:rsidR="009A2211">
        <w:rPr>
          <w:sz w:val="22"/>
        </w:rPr>
        <w:t>ALL</w:t>
      </w:r>
      <w:r w:rsidR="00026174">
        <w:rPr>
          <w:sz w:val="22"/>
        </w:rPr>
        <w:t>-om</w:t>
      </w:r>
      <w:r>
        <w:rPr>
          <w:sz w:val="22"/>
        </w:rPr>
        <w:t xml:space="preserve"> liječeni</w:t>
      </w:r>
      <w:r w:rsidR="00026174">
        <w:rPr>
          <w:sz w:val="22"/>
        </w:rPr>
        <w:t>m</w:t>
      </w:r>
      <w:r>
        <w:rPr>
          <w:sz w:val="22"/>
        </w:rPr>
        <w:t xml:space="preserve"> s inotuzumab ozogamicinom u preporučenoj početnoj dozi od 1,8 mg/m</w:t>
      </w:r>
      <w:r>
        <w:rPr>
          <w:sz w:val="22"/>
          <w:vertAlign w:val="superscript"/>
        </w:rPr>
        <w:t>2</w:t>
      </w:r>
      <w:r>
        <w:rPr>
          <w:sz w:val="22"/>
        </w:rPr>
        <w:t xml:space="preserve">/ciklus (vidjeti dio 4.2), </w:t>
      </w:r>
      <w:r w:rsidR="009A2211">
        <w:rPr>
          <w:sz w:val="22"/>
        </w:rPr>
        <w:t>izloženost</w:t>
      </w:r>
      <w:r>
        <w:rPr>
          <w:sz w:val="22"/>
        </w:rPr>
        <w:t xml:space="preserve"> </w:t>
      </w:r>
      <w:r w:rsidR="0084735D">
        <w:rPr>
          <w:sz w:val="22"/>
        </w:rPr>
        <w:t xml:space="preserve">u stanju </w:t>
      </w:r>
      <w:r w:rsidR="00052116">
        <w:rPr>
          <w:sz w:val="22"/>
        </w:rPr>
        <w:t xml:space="preserve">dinamičke </w:t>
      </w:r>
      <w:r w:rsidR="0084735D">
        <w:rPr>
          <w:sz w:val="22"/>
        </w:rPr>
        <w:t xml:space="preserve">ravnoteže </w:t>
      </w:r>
      <w:r>
        <w:rPr>
          <w:sz w:val="22"/>
        </w:rPr>
        <w:t>bil</w:t>
      </w:r>
      <w:r w:rsidR="009A2211">
        <w:rPr>
          <w:sz w:val="22"/>
        </w:rPr>
        <w:t>a</w:t>
      </w:r>
      <w:r>
        <w:rPr>
          <w:sz w:val="22"/>
        </w:rPr>
        <w:t xml:space="preserve"> </w:t>
      </w:r>
      <w:r w:rsidR="00375B80">
        <w:rPr>
          <w:sz w:val="22"/>
        </w:rPr>
        <w:t xml:space="preserve">je </w:t>
      </w:r>
      <w:r>
        <w:rPr>
          <w:sz w:val="22"/>
        </w:rPr>
        <w:t>postignut</w:t>
      </w:r>
      <w:r w:rsidR="009A2211">
        <w:rPr>
          <w:sz w:val="22"/>
        </w:rPr>
        <w:t>a</w:t>
      </w:r>
      <w:r>
        <w:rPr>
          <w:sz w:val="22"/>
        </w:rPr>
        <w:t xml:space="preserve"> do </w:t>
      </w:r>
      <w:r w:rsidR="009A2211">
        <w:rPr>
          <w:sz w:val="22"/>
        </w:rPr>
        <w:t>4. ciklusa</w:t>
      </w:r>
      <w:r>
        <w:rPr>
          <w:sz w:val="22"/>
        </w:rPr>
        <w:t xml:space="preserve">. </w:t>
      </w:r>
      <w:r w:rsidR="003E1ADD">
        <w:rPr>
          <w:sz w:val="22"/>
        </w:rPr>
        <w:t xml:space="preserve">Srednja </w:t>
      </w:r>
      <w:r>
        <w:rPr>
          <w:sz w:val="22"/>
        </w:rPr>
        <w:t>vrijednost (SD) maksimalne koncentracije u serumu (C</w:t>
      </w:r>
      <w:r>
        <w:rPr>
          <w:sz w:val="22"/>
          <w:vertAlign w:val="subscript"/>
        </w:rPr>
        <w:t>max</w:t>
      </w:r>
      <w:r>
        <w:rPr>
          <w:sz w:val="22"/>
        </w:rPr>
        <w:t xml:space="preserve">) inotuzumab ozogamicina je iznosila 308 ng/ml (362). </w:t>
      </w:r>
      <w:r w:rsidR="003E1ADD">
        <w:rPr>
          <w:sz w:val="22"/>
        </w:rPr>
        <w:t xml:space="preserve">Srednja vrijednost </w:t>
      </w:r>
      <w:r>
        <w:rPr>
          <w:sz w:val="22"/>
        </w:rPr>
        <w:t>(SD) simuliran</w:t>
      </w:r>
      <w:r w:rsidR="003E1ADD">
        <w:rPr>
          <w:sz w:val="22"/>
        </w:rPr>
        <w:t>e</w:t>
      </w:r>
      <w:r>
        <w:rPr>
          <w:sz w:val="22"/>
        </w:rPr>
        <w:t xml:space="preserve"> ukupn</w:t>
      </w:r>
      <w:r w:rsidR="003E1ADD">
        <w:rPr>
          <w:sz w:val="22"/>
        </w:rPr>
        <w:t>e</w:t>
      </w:r>
      <w:r>
        <w:rPr>
          <w:sz w:val="22"/>
        </w:rPr>
        <w:t xml:space="preserve"> površin</w:t>
      </w:r>
      <w:r w:rsidR="003E1ADD">
        <w:rPr>
          <w:sz w:val="22"/>
        </w:rPr>
        <w:t>e</w:t>
      </w:r>
      <w:r>
        <w:rPr>
          <w:sz w:val="22"/>
        </w:rPr>
        <w:t xml:space="preserve"> pod krivuljom (AUC) koncentracija-vrijeme po ciklusu u </w:t>
      </w:r>
      <w:r w:rsidR="009A2211">
        <w:rPr>
          <w:sz w:val="22"/>
        </w:rPr>
        <w:t xml:space="preserve">stanju </w:t>
      </w:r>
      <w:r w:rsidR="003E1ADD">
        <w:rPr>
          <w:sz w:val="22"/>
        </w:rPr>
        <w:t xml:space="preserve">dinamičke </w:t>
      </w:r>
      <w:r w:rsidR="009A2211">
        <w:rPr>
          <w:sz w:val="22"/>
        </w:rPr>
        <w:t>ravnoteže</w:t>
      </w:r>
      <w:r>
        <w:rPr>
          <w:sz w:val="22"/>
        </w:rPr>
        <w:t xml:space="preserve"> iznosila </w:t>
      </w:r>
      <w:r w:rsidR="003E1ADD">
        <w:rPr>
          <w:sz w:val="22"/>
        </w:rPr>
        <w:t xml:space="preserve">je </w:t>
      </w:r>
      <w:r>
        <w:rPr>
          <w:sz w:val="22"/>
        </w:rPr>
        <w:t xml:space="preserve">100 </w:t>
      </w:r>
      <w:r w:rsidR="003E1ADD">
        <w:rPr>
          <w:sz w:val="22"/>
        </w:rPr>
        <w:t>µ</w:t>
      </w:r>
      <w:r>
        <w:rPr>
          <w:sz w:val="22"/>
        </w:rPr>
        <w:t>g</w:t>
      </w:r>
      <w:r w:rsidR="00637282">
        <w:rPr>
          <w:sz w:val="22"/>
          <w:szCs w:val="22"/>
        </w:rPr>
        <w:sym w:font="Wingdings" w:char="F09F"/>
      </w:r>
      <w:r>
        <w:rPr>
          <w:sz w:val="22"/>
        </w:rPr>
        <w:t>h/ml (32,9).</w:t>
      </w:r>
    </w:p>
    <w:p w14:paraId="455314B6" w14:textId="77777777" w:rsidR="007A7397" w:rsidRDefault="007A7397" w:rsidP="009862FB">
      <w:pPr>
        <w:pStyle w:val="Paragraph"/>
        <w:spacing w:after="0"/>
        <w:rPr>
          <w:sz w:val="22"/>
          <w:szCs w:val="22"/>
          <w:u w:val="single"/>
        </w:rPr>
      </w:pPr>
    </w:p>
    <w:p w14:paraId="1F4E7425" w14:textId="77777777" w:rsidR="005C3EF6" w:rsidRPr="00C55517" w:rsidRDefault="005C3EF6" w:rsidP="001A27FA">
      <w:pPr>
        <w:pStyle w:val="Paragraph"/>
        <w:keepNext/>
        <w:keepLines/>
        <w:widowControl w:val="0"/>
        <w:spacing w:after="0"/>
        <w:rPr>
          <w:sz w:val="22"/>
          <w:szCs w:val="22"/>
          <w:u w:val="single"/>
        </w:rPr>
      </w:pPr>
      <w:r>
        <w:rPr>
          <w:sz w:val="22"/>
          <w:u w:val="single"/>
        </w:rPr>
        <w:t xml:space="preserve">Distribucija </w:t>
      </w:r>
    </w:p>
    <w:p w14:paraId="1FCA63BE" w14:textId="77777777" w:rsidR="007A7397" w:rsidRDefault="007A7397" w:rsidP="001A27FA">
      <w:pPr>
        <w:pStyle w:val="Paragraph"/>
        <w:keepNext/>
        <w:keepLines/>
        <w:widowControl w:val="0"/>
        <w:spacing w:after="0"/>
        <w:rPr>
          <w:i/>
          <w:sz w:val="22"/>
          <w:szCs w:val="22"/>
        </w:rPr>
      </w:pPr>
    </w:p>
    <w:p w14:paraId="3261419F" w14:textId="77777777" w:rsidR="005C3EF6" w:rsidRPr="00C55517" w:rsidRDefault="005C3EF6" w:rsidP="001A27FA">
      <w:pPr>
        <w:pStyle w:val="Paragraph"/>
        <w:keepNext/>
        <w:keepLines/>
        <w:widowControl w:val="0"/>
        <w:spacing w:after="0"/>
        <w:rPr>
          <w:sz w:val="22"/>
          <w:szCs w:val="22"/>
        </w:rPr>
      </w:pPr>
      <w:r>
        <w:rPr>
          <w:i/>
          <w:sz w:val="22"/>
        </w:rPr>
        <w:t>In vitro</w:t>
      </w:r>
      <w:r w:rsidRPr="00FA3BEF">
        <w:rPr>
          <w:sz w:val="22"/>
          <w:szCs w:val="22"/>
        </w:rPr>
        <w:t xml:space="preserve"> </w:t>
      </w:r>
      <w:r>
        <w:rPr>
          <w:sz w:val="22"/>
        </w:rPr>
        <w:t>vezanje N-acetil-gama-kali</w:t>
      </w:r>
      <w:r w:rsidR="003E1ADD">
        <w:rPr>
          <w:sz w:val="22"/>
        </w:rPr>
        <w:t>k</w:t>
      </w:r>
      <w:r>
        <w:rPr>
          <w:sz w:val="22"/>
        </w:rPr>
        <w:t xml:space="preserve">eamicindimetilhidrazida na proteine ljudske plazme je približno 97%. </w:t>
      </w:r>
      <w:r>
        <w:rPr>
          <w:i/>
          <w:sz w:val="22"/>
        </w:rPr>
        <w:t>In vitro</w:t>
      </w:r>
      <w:r>
        <w:rPr>
          <w:sz w:val="22"/>
        </w:rPr>
        <w:t xml:space="preserve"> je N-acetil-gama-kali</w:t>
      </w:r>
      <w:r w:rsidR="003E1ADD">
        <w:rPr>
          <w:sz w:val="22"/>
        </w:rPr>
        <w:t>k</w:t>
      </w:r>
      <w:r>
        <w:rPr>
          <w:sz w:val="22"/>
        </w:rPr>
        <w:t xml:space="preserve">eamicindimetilhidrazid </w:t>
      </w:r>
      <w:r w:rsidRPr="0092597F">
        <w:rPr>
          <w:sz w:val="22"/>
          <w:szCs w:val="22"/>
        </w:rPr>
        <w:t>supstrat P</w:t>
      </w:r>
      <w:r w:rsidRPr="00863A7E">
        <w:rPr>
          <w:sz w:val="22"/>
          <w:szCs w:val="22"/>
        </w:rPr>
        <w:noBreakHyphen/>
      </w:r>
      <w:r w:rsidRPr="0092597F">
        <w:rPr>
          <w:sz w:val="22"/>
          <w:szCs w:val="22"/>
        </w:rPr>
        <w:t>glikoproteina</w:t>
      </w:r>
      <w:r>
        <w:rPr>
          <w:sz w:val="22"/>
        </w:rPr>
        <w:t xml:space="preserve"> (P-gp). U ljudi je ukupan volumen distribucije inotuzumab ozogamici</w:t>
      </w:r>
      <w:r w:rsidR="009A2211">
        <w:rPr>
          <w:sz w:val="22"/>
        </w:rPr>
        <w:t>na iznosio približno 12 </w:t>
      </w:r>
      <w:r>
        <w:rPr>
          <w:sz w:val="22"/>
        </w:rPr>
        <w:t xml:space="preserve">l. </w:t>
      </w:r>
    </w:p>
    <w:p w14:paraId="581F432F" w14:textId="77777777" w:rsidR="007A7397" w:rsidRDefault="007A7397" w:rsidP="009862FB">
      <w:pPr>
        <w:pStyle w:val="Paragraph"/>
        <w:spacing w:after="0"/>
        <w:rPr>
          <w:sz w:val="22"/>
          <w:szCs w:val="22"/>
          <w:u w:val="single"/>
        </w:rPr>
      </w:pPr>
    </w:p>
    <w:p w14:paraId="4261346C" w14:textId="77777777" w:rsidR="005C3EF6" w:rsidRPr="00C55517" w:rsidRDefault="005C3EF6" w:rsidP="00241442">
      <w:pPr>
        <w:pStyle w:val="Paragraph"/>
        <w:keepNext/>
        <w:keepLines/>
        <w:widowControl w:val="0"/>
        <w:spacing w:after="0"/>
        <w:rPr>
          <w:sz w:val="22"/>
          <w:szCs w:val="22"/>
          <w:u w:val="single"/>
        </w:rPr>
      </w:pPr>
      <w:r>
        <w:rPr>
          <w:sz w:val="22"/>
          <w:u w:val="single"/>
        </w:rPr>
        <w:t>Biotransformacija</w:t>
      </w:r>
    </w:p>
    <w:p w14:paraId="2624DE9D" w14:textId="77777777" w:rsidR="007A7397" w:rsidRDefault="007A7397" w:rsidP="00241442">
      <w:pPr>
        <w:pStyle w:val="Paragraph"/>
        <w:keepNext/>
        <w:keepLines/>
        <w:widowControl w:val="0"/>
        <w:spacing w:after="0"/>
        <w:rPr>
          <w:i/>
          <w:sz w:val="22"/>
          <w:szCs w:val="22"/>
        </w:rPr>
      </w:pPr>
    </w:p>
    <w:p w14:paraId="6F7CFC88" w14:textId="77777777" w:rsidR="005C3EF6" w:rsidRPr="00C55517" w:rsidRDefault="005C3EF6" w:rsidP="00241442">
      <w:pPr>
        <w:pStyle w:val="Paragraph"/>
        <w:keepNext/>
        <w:keepLines/>
        <w:widowControl w:val="0"/>
        <w:spacing w:after="0"/>
        <w:rPr>
          <w:sz w:val="22"/>
          <w:szCs w:val="22"/>
        </w:rPr>
      </w:pPr>
      <w:r w:rsidRPr="00FA3BEF">
        <w:rPr>
          <w:i/>
          <w:sz w:val="22"/>
          <w:szCs w:val="22"/>
        </w:rPr>
        <w:t>I</w:t>
      </w:r>
      <w:r>
        <w:rPr>
          <w:i/>
          <w:sz w:val="22"/>
        </w:rPr>
        <w:t>n vitro</w:t>
      </w:r>
      <w:r w:rsidRPr="00FA3BEF">
        <w:rPr>
          <w:sz w:val="22"/>
          <w:szCs w:val="22"/>
        </w:rPr>
        <w:t xml:space="preserve"> je </w:t>
      </w:r>
      <w:r>
        <w:rPr>
          <w:sz w:val="22"/>
        </w:rPr>
        <w:t>N-acetil-gama-kali</w:t>
      </w:r>
      <w:r w:rsidR="003E1ADD">
        <w:rPr>
          <w:sz w:val="22"/>
        </w:rPr>
        <w:t>k</w:t>
      </w:r>
      <w:r>
        <w:rPr>
          <w:sz w:val="22"/>
        </w:rPr>
        <w:t>eamicindimetilhidrazid prvenstveno metaboliziran putem neenzimske redukcije. U ljudi su razine N-acetil-gama-kali</w:t>
      </w:r>
      <w:r w:rsidR="003E1ADD">
        <w:rPr>
          <w:sz w:val="22"/>
        </w:rPr>
        <w:t>k</w:t>
      </w:r>
      <w:r>
        <w:rPr>
          <w:sz w:val="22"/>
        </w:rPr>
        <w:t>eamicindimetilhidrazida u serumu obično ispod granice kvantifikacije (50 pg/ml)</w:t>
      </w:r>
      <w:r w:rsidR="00E11EDF">
        <w:rPr>
          <w:sz w:val="22"/>
        </w:rPr>
        <w:t>, ali u nekih su se bolesnika povremeno pojavile mjerljive razine nekonjugiranog kalikeamicina do 276</w:t>
      </w:r>
      <w:r w:rsidR="00176459">
        <w:rPr>
          <w:sz w:val="22"/>
        </w:rPr>
        <w:t> </w:t>
      </w:r>
      <w:r w:rsidR="00E11EDF">
        <w:rPr>
          <w:sz w:val="22"/>
        </w:rPr>
        <w:t>pg/ml</w:t>
      </w:r>
      <w:r>
        <w:rPr>
          <w:sz w:val="22"/>
        </w:rPr>
        <w:t xml:space="preserve">. </w:t>
      </w:r>
    </w:p>
    <w:p w14:paraId="28F0E2E5" w14:textId="77777777" w:rsidR="007A7397" w:rsidRDefault="007A7397" w:rsidP="00241442">
      <w:pPr>
        <w:pStyle w:val="Paragraph"/>
        <w:keepNext/>
        <w:keepLines/>
        <w:widowControl w:val="0"/>
        <w:spacing w:after="0"/>
        <w:rPr>
          <w:sz w:val="22"/>
          <w:szCs w:val="22"/>
          <w:u w:val="single"/>
        </w:rPr>
      </w:pPr>
    </w:p>
    <w:p w14:paraId="3C3D3DD6" w14:textId="77777777" w:rsidR="005C3EF6" w:rsidRPr="00C55517" w:rsidRDefault="005C3EF6" w:rsidP="009862FB">
      <w:pPr>
        <w:pStyle w:val="Paragraph"/>
        <w:spacing w:after="0"/>
        <w:rPr>
          <w:sz w:val="22"/>
          <w:szCs w:val="22"/>
          <w:u w:val="single"/>
        </w:rPr>
      </w:pPr>
      <w:r>
        <w:rPr>
          <w:sz w:val="22"/>
          <w:u w:val="single"/>
        </w:rPr>
        <w:t xml:space="preserve">Eliminacija </w:t>
      </w:r>
    </w:p>
    <w:p w14:paraId="147A21FF" w14:textId="77777777" w:rsidR="007A7397" w:rsidRDefault="007A7397" w:rsidP="009862FB">
      <w:pPr>
        <w:pStyle w:val="Paragraph"/>
        <w:spacing w:after="0"/>
        <w:rPr>
          <w:sz w:val="22"/>
          <w:szCs w:val="22"/>
        </w:rPr>
      </w:pPr>
    </w:p>
    <w:p w14:paraId="2C76F2A7" w14:textId="6636D295" w:rsidR="005C3EF6" w:rsidRPr="00C55517" w:rsidRDefault="005C3EF6" w:rsidP="009862FB">
      <w:pPr>
        <w:pStyle w:val="Paragraph"/>
        <w:spacing w:after="0"/>
        <w:rPr>
          <w:sz w:val="22"/>
          <w:szCs w:val="22"/>
        </w:rPr>
      </w:pPr>
      <w:r>
        <w:rPr>
          <w:sz w:val="22"/>
        </w:rPr>
        <w:t xml:space="preserve">Farmakokinetika inotuzumab ozogamicina je bila dobro predočena modelom s 2 odjeljka s linearnim i komponentama klirensa koje su ovisne o vremenu. U 234 </w:t>
      </w:r>
      <w:r w:rsidR="009A2211">
        <w:rPr>
          <w:sz w:val="22"/>
        </w:rPr>
        <w:t>bolesnika</w:t>
      </w:r>
      <w:r>
        <w:rPr>
          <w:sz w:val="22"/>
        </w:rPr>
        <w:t xml:space="preserve"> s recidiv</w:t>
      </w:r>
      <w:r w:rsidR="009A2211">
        <w:rPr>
          <w:sz w:val="22"/>
        </w:rPr>
        <w:t>irajuć</w:t>
      </w:r>
      <w:r w:rsidR="00B87DF4">
        <w:rPr>
          <w:sz w:val="22"/>
        </w:rPr>
        <w:t>im</w:t>
      </w:r>
      <w:r>
        <w:rPr>
          <w:sz w:val="22"/>
        </w:rPr>
        <w:t xml:space="preserve"> ili refrakt</w:t>
      </w:r>
      <w:r w:rsidR="009A2211">
        <w:rPr>
          <w:sz w:val="22"/>
        </w:rPr>
        <w:t>o</w:t>
      </w:r>
      <w:r>
        <w:rPr>
          <w:sz w:val="22"/>
        </w:rPr>
        <w:t>rn</w:t>
      </w:r>
      <w:r w:rsidR="00B87DF4">
        <w:rPr>
          <w:sz w:val="22"/>
        </w:rPr>
        <w:t>im</w:t>
      </w:r>
      <w:r>
        <w:rPr>
          <w:sz w:val="22"/>
        </w:rPr>
        <w:t xml:space="preserve"> ALL</w:t>
      </w:r>
      <w:r w:rsidR="00B87DF4">
        <w:rPr>
          <w:sz w:val="22"/>
        </w:rPr>
        <w:t>-om</w:t>
      </w:r>
      <w:r>
        <w:rPr>
          <w:sz w:val="22"/>
        </w:rPr>
        <w:t xml:space="preserve"> klirens inotuzumab ozogamicina u stanju </w:t>
      </w:r>
      <w:r w:rsidR="003E1ADD">
        <w:rPr>
          <w:sz w:val="22"/>
        </w:rPr>
        <w:t xml:space="preserve">dinamičke </w:t>
      </w:r>
      <w:r w:rsidR="009A2211">
        <w:rPr>
          <w:sz w:val="22"/>
        </w:rPr>
        <w:t xml:space="preserve">ravnoteže </w:t>
      </w:r>
      <w:r>
        <w:rPr>
          <w:sz w:val="22"/>
        </w:rPr>
        <w:t xml:space="preserve">iznosio </w:t>
      </w:r>
      <w:r w:rsidR="003E1ADD">
        <w:rPr>
          <w:sz w:val="22"/>
        </w:rPr>
        <w:t xml:space="preserve">je </w:t>
      </w:r>
      <w:r>
        <w:rPr>
          <w:sz w:val="22"/>
        </w:rPr>
        <w:t>0,0333 l/h, a terminalni poluvijek eliminacije (t</w:t>
      </w:r>
      <w:r>
        <w:rPr>
          <w:sz w:val="22"/>
          <w:vertAlign w:val="subscript"/>
        </w:rPr>
        <w:t>½</w:t>
      </w:r>
      <w:r>
        <w:rPr>
          <w:sz w:val="22"/>
        </w:rPr>
        <w:t xml:space="preserve">) na kraju </w:t>
      </w:r>
      <w:r w:rsidR="009A2211">
        <w:rPr>
          <w:sz w:val="22"/>
        </w:rPr>
        <w:t>4. c</w:t>
      </w:r>
      <w:r>
        <w:rPr>
          <w:sz w:val="22"/>
        </w:rPr>
        <w:t xml:space="preserve">iklusa  bio </w:t>
      </w:r>
      <w:r w:rsidR="003E1ADD">
        <w:rPr>
          <w:sz w:val="22"/>
        </w:rPr>
        <w:t xml:space="preserve">je </w:t>
      </w:r>
      <w:r>
        <w:rPr>
          <w:sz w:val="22"/>
        </w:rPr>
        <w:t xml:space="preserve">oko 12,3 dana. Nakon primjene višestrukih doza zabilježena je 5,3 puta veća akumulacija inotuzumab ozogamicina između </w:t>
      </w:r>
      <w:r w:rsidR="009A2211">
        <w:rPr>
          <w:sz w:val="22"/>
        </w:rPr>
        <w:t>1. i 4. c</w:t>
      </w:r>
      <w:r>
        <w:rPr>
          <w:sz w:val="22"/>
        </w:rPr>
        <w:t xml:space="preserve">iklusa.  </w:t>
      </w:r>
    </w:p>
    <w:p w14:paraId="6A47C14A" w14:textId="77777777" w:rsidR="007A7397" w:rsidRDefault="007A7397" w:rsidP="009862FB">
      <w:pPr>
        <w:pStyle w:val="Paragraph"/>
        <w:spacing w:after="0"/>
        <w:rPr>
          <w:sz w:val="22"/>
          <w:szCs w:val="22"/>
        </w:rPr>
      </w:pPr>
    </w:p>
    <w:p w14:paraId="5DCF1ECE" w14:textId="77777777" w:rsidR="005C3EF6" w:rsidRPr="00C55517" w:rsidRDefault="005C3EF6" w:rsidP="009862FB">
      <w:pPr>
        <w:pStyle w:val="Paragraph"/>
        <w:spacing w:after="0"/>
        <w:rPr>
          <w:sz w:val="22"/>
          <w:szCs w:val="22"/>
        </w:rPr>
      </w:pPr>
      <w:r>
        <w:rPr>
          <w:sz w:val="22"/>
        </w:rPr>
        <w:t xml:space="preserve">Na temelju </w:t>
      </w:r>
      <w:r w:rsidR="003E1ADD">
        <w:rPr>
          <w:sz w:val="22"/>
        </w:rPr>
        <w:t xml:space="preserve">populacijske </w:t>
      </w:r>
      <w:r>
        <w:rPr>
          <w:sz w:val="22"/>
        </w:rPr>
        <w:t>farmakokinet</w:t>
      </w:r>
      <w:r w:rsidR="003E1ADD">
        <w:rPr>
          <w:sz w:val="22"/>
        </w:rPr>
        <w:t>ič</w:t>
      </w:r>
      <w:r>
        <w:rPr>
          <w:sz w:val="22"/>
        </w:rPr>
        <w:t xml:space="preserve">ke analize u 765 </w:t>
      </w:r>
      <w:r w:rsidR="009A2211">
        <w:rPr>
          <w:sz w:val="22"/>
        </w:rPr>
        <w:t>bolesnika</w:t>
      </w:r>
      <w:r>
        <w:rPr>
          <w:sz w:val="22"/>
        </w:rPr>
        <w:t xml:space="preserve">, zaključeno je da tjelesna površina značajno utječe na </w:t>
      </w:r>
      <w:r w:rsidR="00E86A28">
        <w:rPr>
          <w:sz w:val="22"/>
        </w:rPr>
        <w:t xml:space="preserve">dispoziciju </w:t>
      </w:r>
      <w:r>
        <w:rPr>
          <w:sz w:val="22"/>
        </w:rPr>
        <w:t>inotuzumab ozogamicina. Doza inotuzumab ozogamicina se primjenjuje ovisno o tjelesnoj površini (vidjeti dio 4.2).</w:t>
      </w:r>
    </w:p>
    <w:p w14:paraId="6DDDA664" w14:textId="77777777" w:rsidR="007A7397" w:rsidRPr="00035E0A" w:rsidRDefault="007A7397" w:rsidP="00475150">
      <w:pPr>
        <w:pStyle w:val="Paragraph"/>
        <w:keepNext/>
        <w:spacing w:after="0"/>
        <w:rPr>
          <w:iCs/>
          <w:sz w:val="22"/>
          <w:szCs w:val="22"/>
        </w:rPr>
      </w:pPr>
    </w:p>
    <w:p w14:paraId="6B453732" w14:textId="77777777" w:rsidR="008E69BE" w:rsidRPr="00035E0A" w:rsidRDefault="008E69BE" w:rsidP="008E69BE">
      <w:pPr>
        <w:pStyle w:val="Paragraph"/>
        <w:keepNext/>
        <w:spacing w:after="0"/>
        <w:rPr>
          <w:iCs/>
          <w:sz w:val="22"/>
          <w:szCs w:val="22"/>
        </w:rPr>
      </w:pPr>
      <w:r>
        <w:rPr>
          <w:iCs/>
          <w:sz w:val="22"/>
          <w:szCs w:val="22"/>
        </w:rPr>
        <w:t>F</w:t>
      </w:r>
      <w:r w:rsidRPr="008E69BE">
        <w:rPr>
          <w:iCs/>
          <w:sz w:val="22"/>
          <w:szCs w:val="22"/>
        </w:rPr>
        <w:t>arma</w:t>
      </w:r>
      <w:r>
        <w:rPr>
          <w:iCs/>
          <w:sz w:val="22"/>
          <w:szCs w:val="22"/>
        </w:rPr>
        <w:t>k</w:t>
      </w:r>
      <w:r w:rsidRPr="008E69BE">
        <w:rPr>
          <w:iCs/>
          <w:sz w:val="22"/>
          <w:szCs w:val="22"/>
        </w:rPr>
        <w:t>okineti</w:t>
      </w:r>
      <w:r>
        <w:rPr>
          <w:iCs/>
          <w:sz w:val="22"/>
          <w:szCs w:val="22"/>
        </w:rPr>
        <w:t>ka u određenim skupinama ispitanika ili bolesnika</w:t>
      </w:r>
    </w:p>
    <w:p w14:paraId="59637685" w14:textId="77777777" w:rsidR="008E69BE" w:rsidRDefault="008E69BE" w:rsidP="00475150">
      <w:pPr>
        <w:pStyle w:val="Paragraph"/>
        <w:keepNext/>
        <w:spacing w:after="0"/>
        <w:rPr>
          <w:i/>
          <w:sz w:val="22"/>
          <w:szCs w:val="22"/>
        </w:rPr>
      </w:pPr>
    </w:p>
    <w:p w14:paraId="57C6A1CF" w14:textId="77777777" w:rsidR="005C3EF6" w:rsidRPr="00A20D7C" w:rsidRDefault="005C3EF6" w:rsidP="00475150">
      <w:pPr>
        <w:pStyle w:val="Paragraph"/>
        <w:keepNext/>
        <w:spacing w:after="0"/>
        <w:rPr>
          <w:sz w:val="22"/>
          <w:szCs w:val="22"/>
          <w:u w:val="single"/>
        </w:rPr>
      </w:pPr>
      <w:r w:rsidRPr="00A20D7C">
        <w:rPr>
          <w:sz w:val="22"/>
          <w:u w:val="single"/>
        </w:rPr>
        <w:t>Dob, rasa i spol</w:t>
      </w:r>
    </w:p>
    <w:p w14:paraId="7A3A65B3" w14:textId="77777777" w:rsidR="007A7397" w:rsidRDefault="007A7397" w:rsidP="00475150">
      <w:pPr>
        <w:pStyle w:val="Paragraph"/>
        <w:keepNext/>
        <w:spacing w:after="0"/>
        <w:rPr>
          <w:sz w:val="22"/>
          <w:szCs w:val="22"/>
        </w:rPr>
      </w:pPr>
    </w:p>
    <w:p w14:paraId="2D5C8CA0" w14:textId="77777777" w:rsidR="005C3EF6" w:rsidRPr="00C55517" w:rsidRDefault="005C3EF6" w:rsidP="00475150">
      <w:pPr>
        <w:pStyle w:val="Paragraph"/>
        <w:keepNext/>
        <w:spacing w:after="0"/>
        <w:rPr>
          <w:sz w:val="22"/>
          <w:szCs w:val="22"/>
        </w:rPr>
      </w:pPr>
      <w:r>
        <w:rPr>
          <w:sz w:val="22"/>
        </w:rPr>
        <w:t xml:space="preserve">Na osnovi </w:t>
      </w:r>
      <w:r w:rsidR="00E86A28">
        <w:rPr>
          <w:sz w:val="22"/>
        </w:rPr>
        <w:t xml:space="preserve">populacijske </w:t>
      </w:r>
      <w:r>
        <w:rPr>
          <w:sz w:val="22"/>
        </w:rPr>
        <w:t>farmakokinet</w:t>
      </w:r>
      <w:r w:rsidR="00E86A28">
        <w:rPr>
          <w:sz w:val="22"/>
        </w:rPr>
        <w:t>ič</w:t>
      </w:r>
      <w:r>
        <w:rPr>
          <w:sz w:val="22"/>
        </w:rPr>
        <w:t xml:space="preserve">ke analize, dob, rasa i spol nisu značajno utjecali na </w:t>
      </w:r>
      <w:r w:rsidR="00E86A28">
        <w:rPr>
          <w:sz w:val="22"/>
        </w:rPr>
        <w:t xml:space="preserve">dispoziciju </w:t>
      </w:r>
      <w:r>
        <w:rPr>
          <w:sz w:val="22"/>
        </w:rPr>
        <w:t xml:space="preserve">inotuzumab ozogamicina.  </w:t>
      </w:r>
    </w:p>
    <w:p w14:paraId="528B8EB2" w14:textId="77777777" w:rsidR="007A7397" w:rsidRDefault="007A7397" w:rsidP="009862FB">
      <w:pPr>
        <w:pStyle w:val="Paragraph"/>
        <w:spacing w:after="0"/>
        <w:rPr>
          <w:i/>
          <w:sz w:val="22"/>
          <w:szCs w:val="22"/>
        </w:rPr>
      </w:pPr>
    </w:p>
    <w:p w14:paraId="4EEE21D3" w14:textId="6BA843CD" w:rsidR="005C3EF6" w:rsidRPr="00A20D7C" w:rsidRDefault="005C3EF6" w:rsidP="00833B51">
      <w:pPr>
        <w:pStyle w:val="Paragraph"/>
        <w:keepNext/>
        <w:keepLines/>
        <w:widowControl w:val="0"/>
        <w:spacing w:after="0"/>
        <w:rPr>
          <w:sz w:val="22"/>
          <w:szCs w:val="22"/>
          <w:u w:val="single"/>
        </w:rPr>
      </w:pPr>
      <w:r w:rsidRPr="00A20D7C">
        <w:rPr>
          <w:sz w:val="22"/>
          <w:u w:val="single"/>
        </w:rPr>
        <w:lastRenderedPageBreak/>
        <w:t xml:space="preserve">Oštećenje </w:t>
      </w:r>
      <w:r w:rsidR="00026811">
        <w:rPr>
          <w:sz w:val="22"/>
          <w:u w:val="single"/>
        </w:rPr>
        <w:t xml:space="preserve">funkcije </w:t>
      </w:r>
      <w:r w:rsidRPr="00A20D7C">
        <w:rPr>
          <w:sz w:val="22"/>
          <w:u w:val="single"/>
        </w:rPr>
        <w:t>jetre</w:t>
      </w:r>
    </w:p>
    <w:p w14:paraId="2094695B" w14:textId="77777777" w:rsidR="007A7397" w:rsidRDefault="007A7397" w:rsidP="00833B51">
      <w:pPr>
        <w:pStyle w:val="Paragraph"/>
        <w:keepNext/>
        <w:keepLines/>
        <w:widowControl w:val="0"/>
        <w:spacing w:after="0"/>
        <w:rPr>
          <w:sz w:val="22"/>
          <w:szCs w:val="22"/>
        </w:rPr>
      </w:pPr>
    </w:p>
    <w:p w14:paraId="789A8965" w14:textId="2046FD55" w:rsidR="005C3EF6" w:rsidRPr="00B90AE4" w:rsidRDefault="005C3EF6" w:rsidP="005D2701">
      <w:pPr>
        <w:pStyle w:val="Paragraph"/>
        <w:widowControl w:val="0"/>
        <w:spacing w:after="0"/>
        <w:rPr>
          <w:sz w:val="22"/>
          <w:szCs w:val="22"/>
        </w:rPr>
      </w:pPr>
      <w:r>
        <w:rPr>
          <w:sz w:val="22"/>
        </w:rPr>
        <w:t xml:space="preserve">Nisu provedena </w:t>
      </w:r>
      <w:r w:rsidR="00EB6C12">
        <w:rPr>
          <w:sz w:val="22"/>
        </w:rPr>
        <w:t xml:space="preserve">posebna </w:t>
      </w:r>
      <w:r>
        <w:rPr>
          <w:sz w:val="22"/>
        </w:rPr>
        <w:t>farmakokinet</w:t>
      </w:r>
      <w:r w:rsidR="00EB6C12">
        <w:rPr>
          <w:sz w:val="22"/>
        </w:rPr>
        <w:t>ič</w:t>
      </w:r>
      <w:r>
        <w:rPr>
          <w:sz w:val="22"/>
        </w:rPr>
        <w:t xml:space="preserve">ka ispitivanja inotuzumab ozogamicina u </w:t>
      </w:r>
      <w:r w:rsidR="005B71C4">
        <w:rPr>
          <w:sz w:val="22"/>
        </w:rPr>
        <w:t>bolesnika</w:t>
      </w:r>
      <w:r>
        <w:rPr>
          <w:sz w:val="22"/>
        </w:rPr>
        <w:t xml:space="preserve"> s oštećenjem </w:t>
      </w:r>
      <w:r w:rsidR="00026811">
        <w:rPr>
          <w:sz w:val="22"/>
        </w:rPr>
        <w:t xml:space="preserve">funkcije </w:t>
      </w:r>
      <w:r>
        <w:rPr>
          <w:sz w:val="22"/>
        </w:rPr>
        <w:t xml:space="preserve">jetre. </w:t>
      </w:r>
    </w:p>
    <w:p w14:paraId="5B95D084" w14:textId="77777777" w:rsidR="007A7397" w:rsidRPr="00B90AE4" w:rsidRDefault="007A7397" w:rsidP="009B2BA2">
      <w:pPr>
        <w:pStyle w:val="paragraph0"/>
        <w:keepNext/>
        <w:spacing w:before="0" w:after="0"/>
        <w:rPr>
          <w:sz w:val="22"/>
          <w:szCs w:val="22"/>
        </w:rPr>
      </w:pPr>
    </w:p>
    <w:p w14:paraId="1D6D364A" w14:textId="3A416B88" w:rsidR="005C3EF6" w:rsidRPr="0092597F" w:rsidRDefault="005C3EF6" w:rsidP="009862FB">
      <w:pPr>
        <w:pStyle w:val="paragraph0"/>
        <w:spacing w:before="0" w:after="0"/>
        <w:rPr>
          <w:sz w:val="22"/>
          <w:szCs w:val="22"/>
        </w:rPr>
      </w:pPr>
      <w:r>
        <w:rPr>
          <w:sz w:val="22"/>
        </w:rPr>
        <w:t xml:space="preserve">Na osnovi </w:t>
      </w:r>
      <w:r w:rsidR="00C921CD">
        <w:rPr>
          <w:sz w:val="22"/>
        </w:rPr>
        <w:t xml:space="preserve">populacijske </w:t>
      </w:r>
      <w:r>
        <w:rPr>
          <w:sz w:val="22"/>
        </w:rPr>
        <w:t>farmakokinet</w:t>
      </w:r>
      <w:r w:rsidR="00C921CD">
        <w:rPr>
          <w:sz w:val="22"/>
        </w:rPr>
        <w:t>ič</w:t>
      </w:r>
      <w:r>
        <w:rPr>
          <w:sz w:val="22"/>
        </w:rPr>
        <w:t xml:space="preserve">ke analize u 765 </w:t>
      </w:r>
      <w:r w:rsidR="005B71C4">
        <w:rPr>
          <w:sz w:val="22"/>
        </w:rPr>
        <w:t>bolesnika</w:t>
      </w:r>
      <w:r>
        <w:rPr>
          <w:sz w:val="22"/>
        </w:rPr>
        <w:t xml:space="preserve">, klirens inotuzumab ozogamicina u </w:t>
      </w:r>
      <w:r w:rsidR="005B71C4">
        <w:rPr>
          <w:sz w:val="22"/>
        </w:rPr>
        <w:t xml:space="preserve">bolesnika </w:t>
      </w:r>
      <w:r>
        <w:rPr>
          <w:sz w:val="22"/>
        </w:rPr>
        <w:t xml:space="preserve">s oštećenjem </w:t>
      </w:r>
      <w:r w:rsidR="005B220D">
        <w:rPr>
          <w:sz w:val="22"/>
        </w:rPr>
        <w:t xml:space="preserve">funkcije </w:t>
      </w:r>
      <w:r>
        <w:rPr>
          <w:sz w:val="22"/>
        </w:rPr>
        <w:t>jetre, definiranim od strane Radne skupine za disfunkciju organa Nacionalnog instituta za rak (</w:t>
      </w:r>
      <w:r w:rsidRPr="00A20D7C">
        <w:rPr>
          <w:i/>
          <w:sz w:val="22"/>
        </w:rPr>
        <w:t xml:space="preserve">engl. National Cancer Institute Organ </w:t>
      </w:r>
      <w:r w:rsidRPr="0092597F">
        <w:rPr>
          <w:i/>
          <w:sz w:val="22"/>
          <w:szCs w:val="22"/>
        </w:rPr>
        <w:t>Dysfunction Working Group</w:t>
      </w:r>
      <w:r w:rsidR="0084735D" w:rsidRPr="0092597F">
        <w:rPr>
          <w:i/>
          <w:sz w:val="22"/>
          <w:szCs w:val="22"/>
        </w:rPr>
        <w:t xml:space="preserve">, </w:t>
      </w:r>
      <w:r w:rsidRPr="0092597F">
        <w:rPr>
          <w:i/>
          <w:sz w:val="22"/>
          <w:szCs w:val="22"/>
        </w:rPr>
        <w:t>NCI ODWG</w:t>
      </w:r>
      <w:r w:rsidRPr="0092597F">
        <w:rPr>
          <w:sz w:val="22"/>
          <w:szCs w:val="22"/>
        </w:rPr>
        <w:t>) kao kategorija B1 (ukupni bilirubin ≤ </w:t>
      </w:r>
      <w:r w:rsidR="001574DC" w:rsidRPr="0092597F">
        <w:rPr>
          <w:sz w:val="22"/>
          <w:szCs w:val="22"/>
        </w:rPr>
        <w:t>GG</w:t>
      </w:r>
      <w:r w:rsidRPr="0092597F">
        <w:rPr>
          <w:sz w:val="22"/>
          <w:szCs w:val="22"/>
        </w:rPr>
        <w:t>N i AST &gt; </w:t>
      </w:r>
      <w:r w:rsidR="0084735D" w:rsidRPr="0092597F">
        <w:rPr>
          <w:sz w:val="22"/>
          <w:szCs w:val="22"/>
        </w:rPr>
        <w:t>GGN</w:t>
      </w:r>
      <w:r w:rsidRPr="0092597F">
        <w:rPr>
          <w:sz w:val="22"/>
          <w:szCs w:val="22"/>
        </w:rPr>
        <w:t xml:space="preserve">; </w:t>
      </w:r>
      <w:r w:rsidR="008E69BE">
        <w:rPr>
          <w:sz w:val="22"/>
          <w:szCs w:val="22"/>
        </w:rPr>
        <w:t>N</w:t>
      </w:r>
      <w:r w:rsidRPr="0092597F">
        <w:rPr>
          <w:sz w:val="22"/>
          <w:szCs w:val="22"/>
        </w:rPr>
        <w:t>=133) ili B2 (ukupni bilirubin &gt; 1,0</w:t>
      </w:r>
      <w:r w:rsidRPr="00863A7E">
        <w:rPr>
          <w:sz w:val="22"/>
          <w:szCs w:val="22"/>
        </w:rPr>
        <w:noBreakHyphen/>
      </w:r>
      <w:r w:rsidRPr="0092597F">
        <w:rPr>
          <w:sz w:val="22"/>
          <w:szCs w:val="22"/>
        </w:rPr>
        <w:t>1,5 × </w:t>
      </w:r>
      <w:r w:rsidR="005B71C4" w:rsidRPr="0092597F">
        <w:rPr>
          <w:sz w:val="22"/>
          <w:szCs w:val="22"/>
        </w:rPr>
        <w:t>GG</w:t>
      </w:r>
      <w:r w:rsidRPr="0092597F">
        <w:rPr>
          <w:sz w:val="22"/>
          <w:szCs w:val="22"/>
        </w:rPr>
        <w:t xml:space="preserve">N i AST s bilo kojom razinom; </w:t>
      </w:r>
      <w:r w:rsidR="008E69BE">
        <w:rPr>
          <w:sz w:val="22"/>
          <w:szCs w:val="22"/>
        </w:rPr>
        <w:t>N</w:t>
      </w:r>
      <w:r w:rsidRPr="0092597F">
        <w:rPr>
          <w:sz w:val="22"/>
          <w:szCs w:val="22"/>
        </w:rPr>
        <w:t xml:space="preserve">=17), bio </w:t>
      </w:r>
      <w:r w:rsidR="006B6DDC" w:rsidRPr="0092597F">
        <w:rPr>
          <w:sz w:val="22"/>
          <w:szCs w:val="22"/>
        </w:rPr>
        <w:t xml:space="preserve">je </w:t>
      </w:r>
      <w:r w:rsidRPr="0092597F">
        <w:rPr>
          <w:sz w:val="22"/>
          <w:szCs w:val="22"/>
        </w:rPr>
        <w:t xml:space="preserve">sličan onom u </w:t>
      </w:r>
      <w:r w:rsidR="005B71C4" w:rsidRPr="0092597F">
        <w:rPr>
          <w:sz w:val="22"/>
          <w:szCs w:val="22"/>
        </w:rPr>
        <w:t>bolesnika</w:t>
      </w:r>
      <w:r w:rsidRPr="0092597F">
        <w:rPr>
          <w:sz w:val="22"/>
          <w:szCs w:val="22"/>
        </w:rPr>
        <w:t xml:space="preserve"> s normalnom funkcijom jetre (ukupni bilirubin/AST ≤ </w:t>
      </w:r>
      <w:r w:rsidR="005B71C4" w:rsidRPr="0092597F">
        <w:rPr>
          <w:sz w:val="22"/>
          <w:szCs w:val="22"/>
        </w:rPr>
        <w:t>GG</w:t>
      </w:r>
      <w:r w:rsidRPr="0092597F">
        <w:rPr>
          <w:sz w:val="22"/>
          <w:szCs w:val="22"/>
        </w:rPr>
        <w:t xml:space="preserve">N; </w:t>
      </w:r>
      <w:r w:rsidR="008E69BE">
        <w:rPr>
          <w:sz w:val="22"/>
          <w:szCs w:val="22"/>
        </w:rPr>
        <w:t>N</w:t>
      </w:r>
      <w:r w:rsidRPr="0092597F">
        <w:rPr>
          <w:sz w:val="22"/>
          <w:szCs w:val="22"/>
        </w:rPr>
        <w:t xml:space="preserve">=611) (vidjeti dio 4.2). U 3 </w:t>
      </w:r>
      <w:r w:rsidR="005B71C4" w:rsidRPr="0092597F">
        <w:rPr>
          <w:sz w:val="22"/>
          <w:szCs w:val="22"/>
        </w:rPr>
        <w:t>bolesnika</w:t>
      </w:r>
      <w:r w:rsidRPr="0092597F">
        <w:rPr>
          <w:sz w:val="22"/>
          <w:szCs w:val="22"/>
        </w:rPr>
        <w:t xml:space="preserve"> s oštećenjem </w:t>
      </w:r>
      <w:r w:rsidR="00EF29D3">
        <w:rPr>
          <w:sz w:val="22"/>
          <w:szCs w:val="22"/>
        </w:rPr>
        <w:t xml:space="preserve">funkcije </w:t>
      </w:r>
      <w:r w:rsidRPr="0092597F">
        <w:rPr>
          <w:sz w:val="22"/>
          <w:szCs w:val="22"/>
        </w:rPr>
        <w:t>jetre, definiranim NCI ODWG-ovom kategorijom C (ukupni bilirubin &gt; 1,5</w:t>
      </w:r>
      <w:r w:rsidRPr="00863A7E">
        <w:rPr>
          <w:sz w:val="22"/>
          <w:szCs w:val="22"/>
        </w:rPr>
        <w:noBreakHyphen/>
      </w:r>
      <w:r w:rsidRPr="0092597F">
        <w:rPr>
          <w:sz w:val="22"/>
          <w:szCs w:val="22"/>
        </w:rPr>
        <w:t>3 × </w:t>
      </w:r>
      <w:r w:rsidR="005B71C4" w:rsidRPr="0092597F">
        <w:rPr>
          <w:sz w:val="22"/>
          <w:szCs w:val="22"/>
        </w:rPr>
        <w:t>GG</w:t>
      </w:r>
      <w:r w:rsidRPr="0092597F">
        <w:rPr>
          <w:sz w:val="22"/>
          <w:szCs w:val="22"/>
        </w:rPr>
        <w:t xml:space="preserve">N i AST s bilo kojom razinom), i </w:t>
      </w:r>
      <w:r w:rsidR="006B6DDC" w:rsidRPr="0092597F">
        <w:rPr>
          <w:sz w:val="22"/>
          <w:szCs w:val="22"/>
        </w:rPr>
        <w:t xml:space="preserve">u jednog (1) </w:t>
      </w:r>
      <w:r w:rsidR="005B71C4" w:rsidRPr="0092597F">
        <w:rPr>
          <w:sz w:val="22"/>
          <w:szCs w:val="22"/>
        </w:rPr>
        <w:t>bolesnika</w:t>
      </w:r>
      <w:r w:rsidRPr="0092597F">
        <w:rPr>
          <w:sz w:val="22"/>
          <w:szCs w:val="22"/>
        </w:rPr>
        <w:t xml:space="preserve"> s oštećenjem funkcije jetre, definiranim NCI ODWG-ovom kategorijom D (ukupni bilirubin &gt; 3 × </w:t>
      </w:r>
      <w:r w:rsidR="005B71C4" w:rsidRPr="0092597F">
        <w:rPr>
          <w:sz w:val="22"/>
          <w:szCs w:val="22"/>
        </w:rPr>
        <w:t>GG</w:t>
      </w:r>
      <w:r w:rsidRPr="0092597F">
        <w:rPr>
          <w:sz w:val="22"/>
          <w:szCs w:val="22"/>
        </w:rPr>
        <w:t>N</w:t>
      </w:r>
      <w:r w:rsidRPr="0092597F">
        <w:rPr>
          <w:i/>
          <w:sz w:val="22"/>
          <w:szCs w:val="22"/>
        </w:rPr>
        <w:t xml:space="preserve"> </w:t>
      </w:r>
      <w:r w:rsidRPr="0092597F">
        <w:rPr>
          <w:sz w:val="22"/>
          <w:szCs w:val="22"/>
        </w:rPr>
        <w:t>i AST s bilo kojom razinom), klirens inotuzumab ozogamicina se nije smanjio.</w:t>
      </w:r>
    </w:p>
    <w:p w14:paraId="01C882AA" w14:textId="77777777" w:rsidR="007A7397" w:rsidRPr="0092597F" w:rsidRDefault="007A7397" w:rsidP="009862FB">
      <w:pPr>
        <w:pStyle w:val="Paragraph"/>
        <w:spacing w:after="0"/>
        <w:rPr>
          <w:i/>
          <w:sz w:val="22"/>
          <w:szCs w:val="22"/>
        </w:rPr>
      </w:pPr>
    </w:p>
    <w:p w14:paraId="044955B4" w14:textId="5FCF87A0" w:rsidR="005C3EF6" w:rsidRPr="0092597F" w:rsidRDefault="005C3EF6" w:rsidP="009862FB">
      <w:pPr>
        <w:pStyle w:val="Paragraph"/>
        <w:spacing w:after="0"/>
        <w:rPr>
          <w:sz w:val="22"/>
          <w:szCs w:val="22"/>
          <w:u w:val="single"/>
        </w:rPr>
      </w:pPr>
      <w:r w:rsidRPr="0092597F">
        <w:rPr>
          <w:sz w:val="22"/>
          <w:szCs w:val="22"/>
          <w:u w:val="single"/>
        </w:rPr>
        <w:t xml:space="preserve">Oštećenje </w:t>
      </w:r>
      <w:r w:rsidR="00026811">
        <w:rPr>
          <w:sz w:val="22"/>
          <w:szCs w:val="22"/>
          <w:u w:val="single"/>
        </w:rPr>
        <w:t xml:space="preserve">funkcije </w:t>
      </w:r>
      <w:r w:rsidRPr="0092597F">
        <w:rPr>
          <w:sz w:val="22"/>
          <w:szCs w:val="22"/>
          <w:u w:val="single"/>
        </w:rPr>
        <w:t>bubrega</w:t>
      </w:r>
    </w:p>
    <w:p w14:paraId="0C6998BD" w14:textId="77777777" w:rsidR="007A7397" w:rsidRPr="0092597F" w:rsidRDefault="007A7397" w:rsidP="009862FB">
      <w:pPr>
        <w:pStyle w:val="Paragraph"/>
        <w:spacing w:after="0"/>
        <w:rPr>
          <w:sz w:val="22"/>
          <w:szCs w:val="22"/>
        </w:rPr>
      </w:pPr>
    </w:p>
    <w:p w14:paraId="4A153390" w14:textId="5A09C116" w:rsidR="005C3EF6" w:rsidRPr="0092597F" w:rsidRDefault="005C3EF6" w:rsidP="009862FB">
      <w:pPr>
        <w:pStyle w:val="Paragraph"/>
        <w:spacing w:after="0"/>
        <w:rPr>
          <w:sz w:val="22"/>
          <w:szCs w:val="22"/>
        </w:rPr>
      </w:pPr>
      <w:r w:rsidRPr="0092597F">
        <w:rPr>
          <w:sz w:val="22"/>
          <w:szCs w:val="22"/>
        </w:rPr>
        <w:t xml:space="preserve">Nisu provedena </w:t>
      </w:r>
      <w:r w:rsidR="00C921CD" w:rsidRPr="0092597F">
        <w:rPr>
          <w:sz w:val="22"/>
          <w:szCs w:val="22"/>
        </w:rPr>
        <w:t xml:space="preserve">posebna </w:t>
      </w:r>
      <w:r w:rsidRPr="0092597F">
        <w:rPr>
          <w:sz w:val="22"/>
          <w:szCs w:val="22"/>
        </w:rPr>
        <w:t>farmakokinet</w:t>
      </w:r>
      <w:r w:rsidR="00C921CD" w:rsidRPr="0092597F">
        <w:rPr>
          <w:sz w:val="22"/>
          <w:szCs w:val="22"/>
        </w:rPr>
        <w:t>ič</w:t>
      </w:r>
      <w:r w:rsidRPr="0092597F">
        <w:rPr>
          <w:sz w:val="22"/>
          <w:szCs w:val="22"/>
        </w:rPr>
        <w:t xml:space="preserve">ka ispitivanja inotuzumab ozogamicina u </w:t>
      </w:r>
      <w:r w:rsidR="001574DC" w:rsidRPr="0092597F">
        <w:rPr>
          <w:sz w:val="22"/>
          <w:szCs w:val="22"/>
        </w:rPr>
        <w:t>bolesnika</w:t>
      </w:r>
      <w:r w:rsidRPr="0092597F">
        <w:rPr>
          <w:sz w:val="22"/>
          <w:szCs w:val="22"/>
        </w:rPr>
        <w:t xml:space="preserve"> s oštećenjem </w:t>
      </w:r>
      <w:r w:rsidR="00525A3B">
        <w:rPr>
          <w:sz w:val="22"/>
          <w:szCs w:val="22"/>
        </w:rPr>
        <w:t xml:space="preserve">funkcije </w:t>
      </w:r>
      <w:r w:rsidRPr="0092597F">
        <w:rPr>
          <w:sz w:val="22"/>
          <w:szCs w:val="22"/>
        </w:rPr>
        <w:t xml:space="preserve">bubrega. </w:t>
      </w:r>
    </w:p>
    <w:p w14:paraId="2A67ECA4" w14:textId="77777777" w:rsidR="007A7397" w:rsidRPr="0092597F" w:rsidRDefault="007A7397" w:rsidP="009862FB">
      <w:pPr>
        <w:pStyle w:val="Paragraph"/>
        <w:spacing w:after="0"/>
        <w:rPr>
          <w:sz w:val="22"/>
          <w:szCs w:val="22"/>
        </w:rPr>
      </w:pPr>
    </w:p>
    <w:p w14:paraId="6FEE0D8B" w14:textId="2D0923A9" w:rsidR="00A579EE" w:rsidRPr="00035E0A" w:rsidRDefault="005C3EF6" w:rsidP="009862FB">
      <w:pPr>
        <w:pStyle w:val="Paragraph"/>
        <w:spacing w:after="0"/>
        <w:rPr>
          <w:sz w:val="22"/>
          <w:szCs w:val="22"/>
        </w:rPr>
      </w:pPr>
      <w:r w:rsidRPr="0092597F">
        <w:rPr>
          <w:sz w:val="22"/>
          <w:szCs w:val="22"/>
        </w:rPr>
        <w:t xml:space="preserve">Na osnovi </w:t>
      </w:r>
      <w:r w:rsidR="00C921CD" w:rsidRPr="0092597F">
        <w:rPr>
          <w:sz w:val="22"/>
          <w:szCs w:val="22"/>
        </w:rPr>
        <w:t xml:space="preserve">populacijske </w:t>
      </w:r>
      <w:r w:rsidRPr="0092597F">
        <w:rPr>
          <w:sz w:val="22"/>
          <w:szCs w:val="22"/>
        </w:rPr>
        <w:t>farmakokinet</w:t>
      </w:r>
      <w:r w:rsidR="00C921CD" w:rsidRPr="0092597F">
        <w:rPr>
          <w:sz w:val="22"/>
          <w:szCs w:val="22"/>
        </w:rPr>
        <w:t>ič</w:t>
      </w:r>
      <w:r w:rsidRPr="0092597F">
        <w:rPr>
          <w:sz w:val="22"/>
          <w:szCs w:val="22"/>
        </w:rPr>
        <w:t xml:space="preserve">ke analize u 765 </w:t>
      </w:r>
      <w:r w:rsidR="001574DC" w:rsidRPr="0092597F">
        <w:rPr>
          <w:sz w:val="22"/>
          <w:szCs w:val="22"/>
        </w:rPr>
        <w:t>bolesnika</w:t>
      </w:r>
      <w:r w:rsidRPr="0092597F">
        <w:rPr>
          <w:sz w:val="22"/>
          <w:szCs w:val="22"/>
        </w:rPr>
        <w:t xml:space="preserve">, klirens inotuzumab ozogamicina u </w:t>
      </w:r>
      <w:r w:rsidR="001574DC" w:rsidRPr="0092597F">
        <w:rPr>
          <w:sz w:val="22"/>
          <w:szCs w:val="22"/>
        </w:rPr>
        <w:t>bolesnika</w:t>
      </w:r>
      <w:r w:rsidRPr="0092597F">
        <w:rPr>
          <w:sz w:val="22"/>
          <w:szCs w:val="22"/>
        </w:rPr>
        <w:t xml:space="preserve"> s blagim oštećenjem </w:t>
      </w:r>
      <w:r w:rsidR="00E208F3">
        <w:rPr>
          <w:sz w:val="22"/>
          <w:szCs w:val="22"/>
        </w:rPr>
        <w:t xml:space="preserve">funkcije </w:t>
      </w:r>
      <w:r w:rsidRPr="0092597F">
        <w:rPr>
          <w:sz w:val="22"/>
          <w:szCs w:val="22"/>
        </w:rPr>
        <w:t>bubrega (CL</w:t>
      </w:r>
      <w:r w:rsidRPr="0092597F">
        <w:rPr>
          <w:sz w:val="22"/>
          <w:szCs w:val="22"/>
          <w:vertAlign w:val="subscript"/>
        </w:rPr>
        <w:t>cr</w:t>
      </w:r>
      <w:r w:rsidRPr="0092597F">
        <w:rPr>
          <w:sz w:val="22"/>
          <w:szCs w:val="22"/>
        </w:rPr>
        <w:t xml:space="preserve"> 60</w:t>
      </w:r>
      <w:r w:rsidRPr="00863A7E">
        <w:rPr>
          <w:sz w:val="22"/>
          <w:szCs w:val="22"/>
        </w:rPr>
        <w:noBreakHyphen/>
      </w:r>
      <w:r w:rsidRPr="0092597F">
        <w:rPr>
          <w:sz w:val="22"/>
          <w:szCs w:val="22"/>
        </w:rPr>
        <w:t xml:space="preserve">89 ml/min; </w:t>
      </w:r>
      <w:r w:rsidR="008E69BE">
        <w:rPr>
          <w:sz w:val="22"/>
          <w:szCs w:val="22"/>
        </w:rPr>
        <w:t>N</w:t>
      </w:r>
      <w:r w:rsidRPr="0092597F">
        <w:rPr>
          <w:sz w:val="22"/>
          <w:szCs w:val="22"/>
        </w:rPr>
        <w:t xml:space="preserve">=237), umjerenim oštećenjem </w:t>
      </w:r>
      <w:r w:rsidR="00E208F3">
        <w:rPr>
          <w:sz w:val="22"/>
          <w:szCs w:val="22"/>
        </w:rPr>
        <w:t xml:space="preserve">funkcije </w:t>
      </w:r>
      <w:r w:rsidRPr="0092597F">
        <w:rPr>
          <w:sz w:val="22"/>
          <w:szCs w:val="22"/>
        </w:rPr>
        <w:t>bubrega (CL</w:t>
      </w:r>
      <w:r w:rsidRPr="0092597F">
        <w:rPr>
          <w:sz w:val="22"/>
          <w:szCs w:val="22"/>
          <w:vertAlign w:val="subscript"/>
        </w:rPr>
        <w:t>cr</w:t>
      </w:r>
      <w:r w:rsidRPr="0092597F">
        <w:rPr>
          <w:sz w:val="22"/>
          <w:szCs w:val="22"/>
        </w:rPr>
        <w:t xml:space="preserve"> 30</w:t>
      </w:r>
      <w:r w:rsidRPr="00863A7E">
        <w:rPr>
          <w:sz w:val="22"/>
          <w:szCs w:val="22"/>
        </w:rPr>
        <w:noBreakHyphen/>
      </w:r>
      <w:r w:rsidRPr="0092597F">
        <w:rPr>
          <w:sz w:val="22"/>
          <w:szCs w:val="22"/>
        </w:rPr>
        <w:t xml:space="preserve">59 ml/min; </w:t>
      </w:r>
      <w:r w:rsidR="008E69BE">
        <w:rPr>
          <w:sz w:val="22"/>
          <w:szCs w:val="22"/>
        </w:rPr>
        <w:t>N</w:t>
      </w:r>
      <w:r w:rsidRPr="0092597F">
        <w:rPr>
          <w:sz w:val="22"/>
          <w:szCs w:val="22"/>
        </w:rPr>
        <w:t xml:space="preserve">=122) ili teškim oštećenjem </w:t>
      </w:r>
      <w:r w:rsidR="00E208F3">
        <w:rPr>
          <w:sz w:val="22"/>
          <w:szCs w:val="22"/>
        </w:rPr>
        <w:t xml:space="preserve">funkcije </w:t>
      </w:r>
      <w:r w:rsidRPr="0092597F">
        <w:rPr>
          <w:sz w:val="22"/>
          <w:szCs w:val="22"/>
        </w:rPr>
        <w:t>bubrega (CL</w:t>
      </w:r>
      <w:r w:rsidRPr="0092597F">
        <w:rPr>
          <w:sz w:val="22"/>
          <w:szCs w:val="22"/>
          <w:vertAlign w:val="subscript"/>
        </w:rPr>
        <w:t>cr</w:t>
      </w:r>
      <w:r w:rsidRPr="0092597F">
        <w:rPr>
          <w:sz w:val="22"/>
          <w:szCs w:val="22"/>
        </w:rPr>
        <w:t xml:space="preserve"> 15</w:t>
      </w:r>
      <w:r w:rsidRPr="00863A7E">
        <w:rPr>
          <w:sz w:val="22"/>
          <w:szCs w:val="22"/>
        </w:rPr>
        <w:noBreakHyphen/>
      </w:r>
      <w:r w:rsidRPr="0092597F">
        <w:rPr>
          <w:sz w:val="22"/>
          <w:szCs w:val="22"/>
        </w:rPr>
        <w:t xml:space="preserve">29 ml/min; </w:t>
      </w:r>
      <w:r w:rsidR="008E69BE">
        <w:rPr>
          <w:sz w:val="22"/>
          <w:szCs w:val="22"/>
        </w:rPr>
        <w:t>N</w:t>
      </w:r>
      <w:r w:rsidRPr="0092597F">
        <w:rPr>
          <w:sz w:val="22"/>
          <w:szCs w:val="22"/>
        </w:rPr>
        <w:t xml:space="preserve">=4) bio </w:t>
      </w:r>
      <w:r w:rsidR="0062743E" w:rsidRPr="0092597F">
        <w:rPr>
          <w:sz w:val="22"/>
          <w:szCs w:val="22"/>
        </w:rPr>
        <w:t xml:space="preserve">je </w:t>
      </w:r>
      <w:r w:rsidRPr="0092597F">
        <w:rPr>
          <w:sz w:val="22"/>
          <w:szCs w:val="22"/>
        </w:rPr>
        <w:t xml:space="preserve">sličan onome u </w:t>
      </w:r>
      <w:r w:rsidR="001574DC" w:rsidRPr="0092597F">
        <w:rPr>
          <w:sz w:val="22"/>
          <w:szCs w:val="22"/>
        </w:rPr>
        <w:t>bolesnika</w:t>
      </w:r>
      <w:r w:rsidRPr="0092597F">
        <w:rPr>
          <w:sz w:val="22"/>
          <w:szCs w:val="22"/>
        </w:rPr>
        <w:t xml:space="preserve"> s normalnom funkcijom bubrega (CL</w:t>
      </w:r>
      <w:r w:rsidRPr="0092597F">
        <w:rPr>
          <w:sz w:val="22"/>
          <w:szCs w:val="22"/>
          <w:vertAlign w:val="subscript"/>
        </w:rPr>
        <w:t>cr</w:t>
      </w:r>
      <w:r w:rsidRPr="0092597F">
        <w:rPr>
          <w:sz w:val="22"/>
          <w:szCs w:val="22"/>
        </w:rPr>
        <w:t xml:space="preserve"> ≥ 90 ml/min; </w:t>
      </w:r>
      <w:r w:rsidR="008E69BE">
        <w:rPr>
          <w:sz w:val="22"/>
          <w:szCs w:val="22"/>
        </w:rPr>
        <w:t>N</w:t>
      </w:r>
      <w:r w:rsidRPr="0092597F">
        <w:rPr>
          <w:sz w:val="22"/>
          <w:szCs w:val="22"/>
        </w:rPr>
        <w:t xml:space="preserve">=402) (vidjeti dio 4.2). Inotuzumab ozogamicin nije ispitivan u </w:t>
      </w:r>
      <w:r w:rsidR="001574DC" w:rsidRPr="0092597F">
        <w:rPr>
          <w:sz w:val="22"/>
          <w:szCs w:val="22"/>
        </w:rPr>
        <w:t>bolesnika</w:t>
      </w:r>
      <w:r w:rsidRPr="0092597F">
        <w:rPr>
          <w:sz w:val="22"/>
          <w:szCs w:val="22"/>
        </w:rPr>
        <w:t xml:space="preserve"> </w:t>
      </w:r>
      <w:r w:rsidR="001574DC" w:rsidRPr="0092597F">
        <w:rPr>
          <w:sz w:val="22"/>
          <w:szCs w:val="22"/>
        </w:rPr>
        <w:t>s</w:t>
      </w:r>
      <w:r w:rsidR="0062743E" w:rsidRPr="0092597F">
        <w:rPr>
          <w:sz w:val="22"/>
          <w:szCs w:val="22"/>
        </w:rPr>
        <w:t>a</w:t>
      </w:r>
      <w:r w:rsidR="001574DC" w:rsidRPr="0092597F">
        <w:rPr>
          <w:sz w:val="22"/>
          <w:szCs w:val="22"/>
        </w:rPr>
        <w:t xml:space="preserve"> </w:t>
      </w:r>
      <w:r w:rsidR="0062743E" w:rsidRPr="0092597F">
        <w:rPr>
          <w:sz w:val="22"/>
          <w:szCs w:val="22"/>
        </w:rPr>
        <w:t xml:space="preserve">završnom </w:t>
      </w:r>
      <w:r w:rsidRPr="0092597F">
        <w:rPr>
          <w:sz w:val="22"/>
          <w:szCs w:val="22"/>
        </w:rPr>
        <w:t>fazom bubrežne bolesti (vidjeti dio 4.2).</w:t>
      </w:r>
    </w:p>
    <w:p w14:paraId="1A8A6FA8" w14:textId="77777777" w:rsidR="00A579EE" w:rsidRPr="00035E0A" w:rsidRDefault="00A579EE" w:rsidP="009862FB">
      <w:pPr>
        <w:pStyle w:val="Paragraph"/>
        <w:spacing w:after="0"/>
        <w:rPr>
          <w:sz w:val="22"/>
          <w:szCs w:val="22"/>
        </w:rPr>
      </w:pPr>
    </w:p>
    <w:p w14:paraId="4BEA31B5" w14:textId="77777777" w:rsidR="00A579EE" w:rsidRPr="00035E0A" w:rsidRDefault="00A579EE" w:rsidP="009862FB">
      <w:pPr>
        <w:pStyle w:val="Paragraph"/>
        <w:spacing w:after="0"/>
        <w:rPr>
          <w:sz w:val="22"/>
          <w:szCs w:val="22"/>
          <w:u w:val="single"/>
        </w:rPr>
      </w:pPr>
      <w:r w:rsidRPr="00035E0A">
        <w:rPr>
          <w:sz w:val="22"/>
          <w:szCs w:val="22"/>
          <w:u w:val="single"/>
        </w:rPr>
        <w:t>Pedijatrijska populacija</w:t>
      </w:r>
    </w:p>
    <w:p w14:paraId="7281D700" w14:textId="77777777" w:rsidR="00A579EE" w:rsidRDefault="00A579EE" w:rsidP="009862FB">
      <w:pPr>
        <w:pStyle w:val="Paragraph"/>
        <w:spacing w:after="0"/>
        <w:rPr>
          <w:sz w:val="22"/>
          <w:szCs w:val="22"/>
        </w:rPr>
      </w:pPr>
    </w:p>
    <w:p w14:paraId="7A220A91" w14:textId="15BC5D74" w:rsidR="005C3EF6" w:rsidRPr="0092597F" w:rsidRDefault="001368A4" w:rsidP="009862FB">
      <w:pPr>
        <w:pStyle w:val="Paragraph"/>
        <w:spacing w:after="0"/>
        <w:rPr>
          <w:sz w:val="22"/>
          <w:szCs w:val="22"/>
        </w:rPr>
      </w:pPr>
      <w:r>
        <w:rPr>
          <w:sz w:val="22"/>
          <w:szCs w:val="22"/>
        </w:rPr>
        <w:t>Pri primjeni</w:t>
      </w:r>
      <w:r w:rsidR="008E69BE">
        <w:rPr>
          <w:sz w:val="22"/>
          <w:szCs w:val="22"/>
        </w:rPr>
        <w:t xml:space="preserve"> </w:t>
      </w:r>
      <w:r w:rsidR="008E69BE" w:rsidRPr="00035E0A">
        <w:rPr>
          <w:sz w:val="22"/>
          <w:szCs w:val="22"/>
        </w:rPr>
        <w:t xml:space="preserve">preporučene doze za odrasle osobe </w:t>
      </w:r>
      <w:r w:rsidR="008E69BE" w:rsidRPr="008E69BE">
        <w:rPr>
          <w:sz w:val="22"/>
          <w:szCs w:val="22"/>
        </w:rPr>
        <w:t>medi</w:t>
      </w:r>
      <w:r w:rsidR="008E69BE">
        <w:rPr>
          <w:sz w:val="22"/>
          <w:szCs w:val="22"/>
        </w:rPr>
        <w:t>j</w:t>
      </w:r>
      <w:r w:rsidR="008E69BE" w:rsidRPr="008E69BE">
        <w:rPr>
          <w:sz w:val="22"/>
          <w:szCs w:val="22"/>
        </w:rPr>
        <w:t xml:space="preserve">an </w:t>
      </w:r>
      <w:r w:rsidR="008E69BE">
        <w:rPr>
          <w:sz w:val="22"/>
          <w:szCs w:val="22"/>
        </w:rPr>
        <w:t xml:space="preserve">izloženosti u </w:t>
      </w:r>
      <w:r w:rsidR="008E69BE" w:rsidRPr="008E69BE">
        <w:rPr>
          <w:sz w:val="22"/>
          <w:szCs w:val="22"/>
        </w:rPr>
        <w:t>pedi</w:t>
      </w:r>
      <w:r w:rsidR="008E69BE">
        <w:rPr>
          <w:sz w:val="22"/>
          <w:szCs w:val="22"/>
        </w:rPr>
        <w:t>j</w:t>
      </w:r>
      <w:r w:rsidR="008E69BE" w:rsidRPr="008E69BE">
        <w:rPr>
          <w:sz w:val="22"/>
          <w:szCs w:val="22"/>
        </w:rPr>
        <w:t>atri</w:t>
      </w:r>
      <w:r w:rsidR="008E69BE">
        <w:rPr>
          <w:sz w:val="22"/>
          <w:szCs w:val="22"/>
        </w:rPr>
        <w:t>jskih bolesnika s</w:t>
      </w:r>
      <w:r w:rsidR="008E69BE" w:rsidRPr="008E69BE">
        <w:rPr>
          <w:sz w:val="22"/>
          <w:szCs w:val="22"/>
        </w:rPr>
        <w:t xml:space="preserve"> ALL</w:t>
      </w:r>
      <w:r w:rsidR="008E69BE">
        <w:rPr>
          <w:sz w:val="22"/>
          <w:szCs w:val="22"/>
        </w:rPr>
        <w:noBreakHyphen/>
        <w:t>om</w:t>
      </w:r>
      <w:r w:rsidR="008E69BE" w:rsidRPr="008E69BE">
        <w:rPr>
          <w:sz w:val="22"/>
          <w:szCs w:val="22"/>
        </w:rPr>
        <w:t xml:space="preserve"> (</w:t>
      </w:r>
      <w:r w:rsidR="008E69BE">
        <w:rPr>
          <w:sz w:val="22"/>
          <w:szCs w:val="22"/>
        </w:rPr>
        <w:t>u dobi </w:t>
      </w:r>
      <w:r w:rsidR="008E69BE" w:rsidRPr="008E69BE">
        <w:rPr>
          <w:sz w:val="22"/>
          <w:szCs w:val="22"/>
        </w:rPr>
        <w:t>≥</w:t>
      </w:r>
      <w:r w:rsidR="008E69BE">
        <w:rPr>
          <w:sz w:val="22"/>
          <w:szCs w:val="22"/>
        </w:rPr>
        <w:t> </w:t>
      </w:r>
      <w:r w:rsidR="008E69BE" w:rsidRPr="008E69BE">
        <w:rPr>
          <w:sz w:val="22"/>
          <w:szCs w:val="22"/>
        </w:rPr>
        <w:t xml:space="preserve">1 </w:t>
      </w:r>
      <w:r w:rsidR="008E69BE">
        <w:rPr>
          <w:sz w:val="22"/>
          <w:szCs w:val="22"/>
        </w:rPr>
        <w:t>i</w:t>
      </w:r>
      <w:r w:rsidR="008E69BE" w:rsidRPr="008E69BE">
        <w:rPr>
          <w:sz w:val="22"/>
          <w:szCs w:val="22"/>
        </w:rPr>
        <w:t xml:space="preserve"> &lt;</w:t>
      </w:r>
      <w:r w:rsidR="008E69BE">
        <w:rPr>
          <w:sz w:val="22"/>
          <w:szCs w:val="22"/>
        </w:rPr>
        <w:t> </w:t>
      </w:r>
      <w:r w:rsidR="008E69BE" w:rsidRPr="008E69BE">
        <w:rPr>
          <w:sz w:val="22"/>
          <w:szCs w:val="22"/>
        </w:rPr>
        <w:t>18</w:t>
      </w:r>
      <w:r w:rsidR="008E69BE">
        <w:rPr>
          <w:sz w:val="22"/>
          <w:szCs w:val="22"/>
        </w:rPr>
        <w:t> godina</w:t>
      </w:r>
      <w:r w:rsidR="008E69BE" w:rsidRPr="008E69BE">
        <w:rPr>
          <w:sz w:val="22"/>
          <w:szCs w:val="22"/>
        </w:rPr>
        <w:t xml:space="preserve">) </w:t>
      </w:r>
      <w:r w:rsidR="008E69BE">
        <w:rPr>
          <w:sz w:val="22"/>
          <w:szCs w:val="22"/>
        </w:rPr>
        <w:t>bio je</w:t>
      </w:r>
      <w:r w:rsidR="008E69BE" w:rsidRPr="008E69BE">
        <w:rPr>
          <w:sz w:val="22"/>
          <w:szCs w:val="22"/>
        </w:rPr>
        <w:t xml:space="preserve"> 25%</w:t>
      </w:r>
      <w:r w:rsidR="008E69BE">
        <w:rPr>
          <w:sz w:val="22"/>
          <w:szCs w:val="22"/>
        </w:rPr>
        <w:t> veći nego onaj zabilježen u odraslih osoba</w:t>
      </w:r>
      <w:r w:rsidR="008E69BE" w:rsidRPr="008E69BE">
        <w:rPr>
          <w:sz w:val="22"/>
          <w:szCs w:val="22"/>
        </w:rPr>
        <w:t xml:space="preserve">. </w:t>
      </w:r>
      <w:r w:rsidR="008E69BE">
        <w:rPr>
          <w:sz w:val="22"/>
          <w:szCs w:val="22"/>
        </w:rPr>
        <w:t>Nije poznat klinički značaj povećane izloženosti</w:t>
      </w:r>
      <w:r w:rsidR="008E69BE" w:rsidRPr="008E69BE">
        <w:rPr>
          <w:sz w:val="22"/>
          <w:szCs w:val="22"/>
        </w:rPr>
        <w:t>.</w:t>
      </w:r>
    </w:p>
    <w:p w14:paraId="06FC485A" w14:textId="77777777" w:rsidR="00F16B1D" w:rsidRPr="0092597F" w:rsidRDefault="00F16B1D" w:rsidP="009862FB">
      <w:pPr>
        <w:pStyle w:val="Paragraph"/>
        <w:spacing w:after="0"/>
        <w:rPr>
          <w:sz w:val="22"/>
          <w:szCs w:val="22"/>
        </w:rPr>
      </w:pPr>
    </w:p>
    <w:p w14:paraId="177058EC" w14:textId="77777777" w:rsidR="00F16B1D" w:rsidRPr="00833AE3" w:rsidRDefault="00F16B1D" w:rsidP="00F16B1D">
      <w:pPr>
        <w:pStyle w:val="Paragraph"/>
        <w:spacing w:after="0"/>
        <w:rPr>
          <w:sz w:val="22"/>
          <w:szCs w:val="22"/>
          <w:u w:val="single"/>
        </w:rPr>
      </w:pPr>
      <w:r>
        <w:rPr>
          <w:sz w:val="22"/>
          <w:u w:val="single"/>
        </w:rPr>
        <w:t>Srčana elektrofiziologija</w:t>
      </w:r>
    </w:p>
    <w:p w14:paraId="4C10205D" w14:textId="77777777" w:rsidR="00F16B1D" w:rsidRPr="00833AE3" w:rsidRDefault="00F16B1D" w:rsidP="00F16B1D">
      <w:pPr>
        <w:pStyle w:val="paragraph0"/>
        <w:spacing w:before="0" w:after="0"/>
        <w:rPr>
          <w:sz w:val="22"/>
          <w:szCs w:val="22"/>
        </w:rPr>
      </w:pPr>
    </w:p>
    <w:p w14:paraId="21B66654" w14:textId="77777777" w:rsidR="00FE5BBB" w:rsidRPr="00833AE3" w:rsidRDefault="00B67BC0" w:rsidP="00FE5BBB">
      <w:pPr>
        <w:pStyle w:val="paragraph0"/>
        <w:spacing w:before="0" w:after="0"/>
        <w:rPr>
          <w:sz w:val="22"/>
          <w:szCs w:val="22"/>
        </w:rPr>
      </w:pPr>
      <w:r>
        <w:rPr>
          <w:sz w:val="22"/>
        </w:rPr>
        <w:t>Populacijsk</w:t>
      </w:r>
      <w:r w:rsidR="00570123">
        <w:rPr>
          <w:sz w:val="22"/>
        </w:rPr>
        <w:t>a</w:t>
      </w:r>
      <w:r w:rsidR="00FE5BBB">
        <w:rPr>
          <w:sz w:val="22"/>
        </w:rPr>
        <w:t xml:space="preserve"> farmakokinet</w:t>
      </w:r>
      <w:r w:rsidR="0062743E">
        <w:rPr>
          <w:sz w:val="22"/>
        </w:rPr>
        <w:t>ič</w:t>
      </w:r>
      <w:r w:rsidR="00FE5BBB">
        <w:rPr>
          <w:sz w:val="22"/>
        </w:rPr>
        <w:t>k</w:t>
      </w:r>
      <w:r w:rsidR="00570123">
        <w:rPr>
          <w:sz w:val="22"/>
        </w:rPr>
        <w:t>a</w:t>
      </w:r>
      <w:r>
        <w:rPr>
          <w:sz w:val="22"/>
        </w:rPr>
        <w:t>/farmakodinami</w:t>
      </w:r>
      <w:r w:rsidR="00570123">
        <w:rPr>
          <w:sz w:val="22"/>
        </w:rPr>
        <w:t>č</w:t>
      </w:r>
      <w:r>
        <w:rPr>
          <w:sz w:val="22"/>
        </w:rPr>
        <w:t>k</w:t>
      </w:r>
      <w:r w:rsidR="00570123">
        <w:rPr>
          <w:sz w:val="22"/>
        </w:rPr>
        <w:t>a procj</w:t>
      </w:r>
      <w:r>
        <w:rPr>
          <w:sz w:val="22"/>
        </w:rPr>
        <w:t>e</w:t>
      </w:r>
      <w:r w:rsidR="00570123">
        <w:rPr>
          <w:sz w:val="22"/>
        </w:rPr>
        <w:t>na</w:t>
      </w:r>
      <w:r w:rsidR="00FE5BBB">
        <w:rPr>
          <w:sz w:val="22"/>
        </w:rPr>
        <w:t xml:space="preserve"> </w:t>
      </w:r>
      <w:r>
        <w:rPr>
          <w:sz w:val="22"/>
        </w:rPr>
        <w:t>ukaz</w:t>
      </w:r>
      <w:r w:rsidR="00E11EDF">
        <w:rPr>
          <w:sz w:val="22"/>
        </w:rPr>
        <w:t>ala je</w:t>
      </w:r>
      <w:r>
        <w:rPr>
          <w:sz w:val="22"/>
        </w:rPr>
        <w:t xml:space="preserve"> na korelaciju između </w:t>
      </w:r>
      <w:r w:rsidR="00B816A1">
        <w:rPr>
          <w:sz w:val="22"/>
        </w:rPr>
        <w:t>povećanja koncentracije inotuzumab ozogamicina u serumu i produljenja QTc</w:t>
      </w:r>
      <w:r w:rsidR="00B816A1">
        <w:rPr>
          <w:sz w:val="22"/>
        </w:rPr>
        <w:noBreakHyphen/>
        <w:t>intervala u bolesnika s ALL</w:t>
      </w:r>
      <w:r w:rsidR="00B816A1">
        <w:rPr>
          <w:sz w:val="22"/>
        </w:rPr>
        <w:noBreakHyphen/>
        <w:t xml:space="preserve">om i </w:t>
      </w:r>
      <w:r w:rsidR="00176459">
        <w:rPr>
          <w:sz w:val="22"/>
        </w:rPr>
        <w:t>non-Hodgkinovim limfomom (</w:t>
      </w:r>
      <w:r w:rsidR="00B816A1">
        <w:rPr>
          <w:sz w:val="22"/>
        </w:rPr>
        <w:t>NHL</w:t>
      </w:r>
      <w:r w:rsidR="00176459">
        <w:rPr>
          <w:sz w:val="22"/>
        </w:rPr>
        <w:t>)</w:t>
      </w:r>
      <w:r w:rsidR="00B816A1">
        <w:rPr>
          <w:sz w:val="22"/>
        </w:rPr>
        <w:t xml:space="preserve">. Medijan (gornja granica 95% CI) promjene </w:t>
      </w:r>
      <w:r w:rsidR="00231440">
        <w:rPr>
          <w:sz w:val="22"/>
        </w:rPr>
        <w:t>QTcF</w:t>
      </w:r>
      <w:r w:rsidR="00231440">
        <w:rPr>
          <w:sz w:val="22"/>
        </w:rPr>
        <w:noBreakHyphen/>
        <w:t>a pri supraterapijskoj</w:t>
      </w:r>
      <w:r w:rsidR="00B816A1">
        <w:rPr>
          <w:sz w:val="22"/>
        </w:rPr>
        <w:t xml:space="preserve"> koncentracij</w:t>
      </w:r>
      <w:r w:rsidR="00231440">
        <w:rPr>
          <w:sz w:val="22"/>
        </w:rPr>
        <w:t>i</w:t>
      </w:r>
      <w:r w:rsidR="00B816A1">
        <w:rPr>
          <w:sz w:val="22"/>
        </w:rPr>
        <w:t xml:space="preserve"> </w:t>
      </w:r>
      <w:r w:rsidR="00B816A1">
        <w:rPr>
          <w:sz w:val="22"/>
          <w:szCs w:val="22"/>
        </w:rPr>
        <w:t>C</w:t>
      </w:r>
      <w:r w:rsidR="00B816A1" w:rsidRPr="009A2860">
        <w:rPr>
          <w:sz w:val="22"/>
          <w:szCs w:val="22"/>
          <w:vertAlign w:val="subscript"/>
        </w:rPr>
        <w:t>max</w:t>
      </w:r>
      <w:r w:rsidR="00B816A1">
        <w:rPr>
          <w:sz w:val="22"/>
          <w:szCs w:val="22"/>
        </w:rPr>
        <w:t xml:space="preserve"> iznosio je 3,87 ms (7,54 ms).</w:t>
      </w:r>
    </w:p>
    <w:p w14:paraId="6D80767C" w14:textId="77777777" w:rsidR="00FE5BBB" w:rsidRPr="00833AE3" w:rsidRDefault="00FE5BBB" w:rsidP="00F16B1D">
      <w:pPr>
        <w:pStyle w:val="paragraph0"/>
        <w:spacing w:before="0" w:after="0"/>
        <w:rPr>
          <w:sz w:val="22"/>
          <w:szCs w:val="22"/>
        </w:rPr>
      </w:pPr>
    </w:p>
    <w:p w14:paraId="744E684F" w14:textId="0E87EDF0" w:rsidR="00F16B1D" w:rsidRPr="00833AE3" w:rsidRDefault="00F16B1D" w:rsidP="00F16B1D">
      <w:pPr>
        <w:pStyle w:val="paragraph0"/>
        <w:spacing w:before="0" w:after="0"/>
        <w:rPr>
          <w:sz w:val="22"/>
          <w:szCs w:val="22"/>
        </w:rPr>
      </w:pPr>
      <w:r>
        <w:rPr>
          <w:sz w:val="22"/>
        </w:rPr>
        <w:t xml:space="preserve">U randomiziranom kliničkom </w:t>
      </w:r>
      <w:r w:rsidR="007A279F">
        <w:rPr>
          <w:sz w:val="22"/>
        </w:rPr>
        <w:t xml:space="preserve">ispitivanju </w:t>
      </w:r>
      <w:r>
        <w:rPr>
          <w:sz w:val="22"/>
        </w:rPr>
        <w:t xml:space="preserve">u </w:t>
      </w:r>
      <w:r w:rsidR="001574DC">
        <w:rPr>
          <w:sz w:val="22"/>
        </w:rPr>
        <w:t>bolesnika</w:t>
      </w:r>
      <w:r>
        <w:rPr>
          <w:sz w:val="22"/>
        </w:rPr>
        <w:t xml:space="preserve"> s recidiv</w:t>
      </w:r>
      <w:r w:rsidR="001574DC">
        <w:rPr>
          <w:sz w:val="22"/>
        </w:rPr>
        <w:t>irajuć</w:t>
      </w:r>
      <w:r w:rsidR="00130749">
        <w:rPr>
          <w:sz w:val="22"/>
        </w:rPr>
        <w:t xml:space="preserve">im </w:t>
      </w:r>
      <w:r>
        <w:rPr>
          <w:sz w:val="22"/>
        </w:rPr>
        <w:t>ili refrakt</w:t>
      </w:r>
      <w:r w:rsidR="001574DC">
        <w:rPr>
          <w:sz w:val="22"/>
        </w:rPr>
        <w:t>orn</w:t>
      </w:r>
      <w:r w:rsidR="00130749">
        <w:rPr>
          <w:sz w:val="22"/>
        </w:rPr>
        <w:t xml:space="preserve">im </w:t>
      </w:r>
      <w:r>
        <w:rPr>
          <w:sz w:val="22"/>
        </w:rPr>
        <w:t>ALL</w:t>
      </w:r>
      <w:r w:rsidR="00130749">
        <w:rPr>
          <w:sz w:val="22"/>
        </w:rPr>
        <w:t>-om</w:t>
      </w:r>
      <w:r>
        <w:rPr>
          <w:sz w:val="22"/>
        </w:rPr>
        <w:t>(</w:t>
      </w:r>
      <w:r w:rsidR="007A279F">
        <w:rPr>
          <w:sz w:val="22"/>
        </w:rPr>
        <w:t xml:space="preserve">Ispitivanje </w:t>
      </w:r>
      <w:r>
        <w:rPr>
          <w:sz w:val="22"/>
        </w:rPr>
        <w:t xml:space="preserve">1), </w:t>
      </w:r>
      <w:r w:rsidR="00231440">
        <w:rPr>
          <w:sz w:val="22"/>
        </w:rPr>
        <w:t>najveća</w:t>
      </w:r>
      <w:r w:rsidR="00242693">
        <w:rPr>
          <w:sz w:val="22"/>
        </w:rPr>
        <w:t xml:space="preserve"> </w:t>
      </w:r>
      <w:r>
        <w:rPr>
          <w:sz w:val="22"/>
        </w:rPr>
        <w:t>produljenja QTcF</w:t>
      </w:r>
      <w:r w:rsidR="00176459">
        <w:rPr>
          <w:sz w:val="22"/>
        </w:rPr>
        <w:t xml:space="preserve"> interval</w:t>
      </w:r>
      <w:r>
        <w:rPr>
          <w:sz w:val="22"/>
        </w:rPr>
        <w:t>a od</w:t>
      </w:r>
      <w:r w:rsidR="00242693">
        <w:rPr>
          <w:sz w:val="22"/>
        </w:rPr>
        <w:t xml:space="preserve"> ≥ 30 ms i</w:t>
      </w:r>
      <w:r>
        <w:rPr>
          <w:sz w:val="22"/>
        </w:rPr>
        <w:t xml:space="preserve"> ≥ 60 ms od početne vrijednosti izmjerena </w:t>
      </w:r>
      <w:r w:rsidR="00242693">
        <w:rPr>
          <w:sz w:val="22"/>
        </w:rPr>
        <w:t xml:space="preserve">su </w:t>
      </w:r>
      <w:r>
        <w:rPr>
          <w:sz w:val="22"/>
        </w:rPr>
        <w:t xml:space="preserve">u </w:t>
      </w:r>
      <w:r w:rsidR="0037169B" w:rsidRPr="00533C5F">
        <w:rPr>
          <w:rFonts w:eastAsia="SimSun"/>
          <w:sz w:val="22"/>
          <w:szCs w:val="22"/>
        </w:rPr>
        <w:t xml:space="preserve">30/162 (19%) bolesnika </w:t>
      </w:r>
      <w:r w:rsidR="0037169B">
        <w:rPr>
          <w:rFonts w:eastAsia="SimSun"/>
          <w:sz w:val="22"/>
          <w:szCs w:val="22"/>
        </w:rPr>
        <w:t>odnosno</w:t>
      </w:r>
      <w:r w:rsidR="0037169B" w:rsidRPr="00533C5F">
        <w:rPr>
          <w:sz w:val="22"/>
        </w:rPr>
        <w:t xml:space="preserve"> </w:t>
      </w:r>
      <w:r>
        <w:rPr>
          <w:sz w:val="22"/>
        </w:rPr>
        <w:t xml:space="preserve">4/162 (3%) </w:t>
      </w:r>
      <w:r w:rsidR="001574DC">
        <w:rPr>
          <w:sz w:val="22"/>
        </w:rPr>
        <w:t>bolesnika</w:t>
      </w:r>
      <w:r>
        <w:rPr>
          <w:sz w:val="22"/>
        </w:rPr>
        <w:t xml:space="preserve"> u skupini koja je primala inotuzumab ozogamicin</w:t>
      </w:r>
      <w:r w:rsidR="00176459">
        <w:rPr>
          <w:sz w:val="22"/>
        </w:rPr>
        <w:t>, naspram</w:t>
      </w:r>
      <w:r w:rsidR="00231440">
        <w:rPr>
          <w:sz w:val="22"/>
        </w:rPr>
        <w:t xml:space="preserve"> </w:t>
      </w:r>
      <w:r w:rsidR="00242693" w:rsidRPr="00533C5F">
        <w:rPr>
          <w:rFonts w:eastAsia="SimSun"/>
          <w:sz w:val="22"/>
          <w:szCs w:val="22"/>
        </w:rPr>
        <w:t xml:space="preserve">18/124 (15%) </w:t>
      </w:r>
      <w:r w:rsidR="00242693">
        <w:rPr>
          <w:rFonts w:eastAsia="SimSun"/>
          <w:sz w:val="22"/>
          <w:szCs w:val="22"/>
        </w:rPr>
        <w:t>odnosno</w:t>
      </w:r>
      <w:r>
        <w:rPr>
          <w:sz w:val="22"/>
        </w:rPr>
        <w:t xml:space="preserve"> 3/124 (2%) </w:t>
      </w:r>
      <w:r w:rsidR="001574DC">
        <w:rPr>
          <w:sz w:val="22"/>
        </w:rPr>
        <w:t>bolesnika</w:t>
      </w:r>
      <w:r>
        <w:rPr>
          <w:sz w:val="22"/>
        </w:rPr>
        <w:t xml:space="preserve"> u skupini s </w:t>
      </w:r>
      <w:r w:rsidR="0084735D">
        <w:rPr>
          <w:sz w:val="22"/>
        </w:rPr>
        <w:t>kemoterapijom po izboru ispitivača</w:t>
      </w:r>
      <w:r>
        <w:rPr>
          <w:sz w:val="22"/>
        </w:rPr>
        <w:t>. Produljenja QTcF</w:t>
      </w:r>
      <w:r w:rsidR="00176459">
        <w:rPr>
          <w:sz w:val="22"/>
        </w:rPr>
        <w:t xml:space="preserve"> interval</w:t>
      </w:r>
      <w:r>
        <w:rPr>
          <w:sz w:val="22"/>
        </w:rPr>
        <w:t>a</w:t>
      </w:r>
      <w:r w:rsidR="00242693" w:rsidRPr="00242693">
        <w:rPr>
          <w:sz w:val="22"/>
        </w:rPr>
        <w:t xml:space="preserve"> </w:t>
      </w:r>
      <w:r w:rsidR="00242693">
        <w:rPr>
          <w:sz w:val="22"/>
        </w:rPr>
        <w:t>na &gt; 450 ms i</w:t>
      </w:r>
      <w:r>
        <w:rPr>
          <w:sz w:val="22"/>
        </w:rPr>
        <w:t xml:space="preserve"> &gt; 500 ms zabilježena </w:t>
      </w:r>
      <w:r w:rsidR="00242693">
        <w:rPr>
          <w:sz w:val="22"/>
        </w:rPr>
        <w:t xml:space="preserve">su u 26/162 (16%) bolesnika odnosno ni u jednog </w:t>
      </w:r>
      <w:r w:rsidR="0063425D">
        <w:rPr>
          <w:sz w:val="22"/>
        </w:rPr>
        <w:t>bolesni</w:t>
      </w:r>
      <w:r w:rsidR="00242693">
        <w:rPr>
          <w:sz w:val="22"/>
        </w:rPr>
        <w:t>ka</w:t>
      </w:r>
      <w:r>
        <w:rPr>
          <w:sz w:val="22"/>
        </w:rPr>
        <w:t xml:space="preserve"> iz skupine koja je primala inotuzumab ozogamicin, </w:t>
      </w:r>
      <w:r w:rsidR="00231440">
        <w:rPr>
          <w:sz w:val="22"/>
        </w:rPr>
        <w:t>naspram</w:t>
      </w:r>
      <w:r>
        <w:rPr>
          <w:sz w:val="22"/>
        </w:rPr>
        <w:t xml:space="preserve"> </w:t>
      </w:r>
      <w:r w:rsidR="00242693">
        <w:rPr>
          <w:sz w:val="22"/>
        </w:rPr>
        <w:t xml:space="preserve">12/124 (10%) odnosno </w:t>
      </w:r>
      <w:r>
        <w:rPr>
          <w:sz w:val="22"/>
        </w:rPr>
        <w:t xml:space="preserve">1/124 (1%) </w:t>
      </w:r>
      <w:r w:rsidR="0063425D">
        <w:rPr>
          <w:sz w:val="22"/>
        </w:rPr>
        <w:t>bolesnika</w:t>
      </w:r>
      <w:r>
        <w:rPr>
          <w:sz w:val="22"/>
        </w:rPr>
        <w:t xml:space="preserve"> u skupini s </w:t>
      </w:r>
      <w:r w:rsidR="0084735D">
        <w:rPr>
          <w:sz w:val="22"/>
        </w:rPr>
        <w:t>kemoterapijom po izboru ispitivača</w:t>
      </w:r>
      <w:r>
        <w:rPr>
          <w:sz w:val="22"/>
        </w:rPr>
        <w:t xml:space="preserve"> (vidjeti dio 4.8).</w:t>
      </w:r>
    </w:p>
    <w:p w14:paraId="7F0482E0" w14:textId="77777777" w:rsidR="00812D16" w:rsidRPr="00157895" w:rsidRDefault="00812D16" w:rsidP="0046264F">
      <w:pPr>
        <w:numPr>
          <w:ilvl w:val="12"/>
          <w:numId w:val="0"/>
        </w:numPr>
        <w:spacing w:line="240" w:lineRule="auto"/>
        <w:ind w:right="-2"/>
        <w:rPr>
          <w:iCs/>
          <w:noProof/>
          <w:szCs w:val="22"/>
        </w:rPr>
      </w:pPr>
    </w:p>
    <w:p w14:paraId="6B1DC608" w14:textId="77777777" w:rsidR="00812D16" w:rsidRPr="001F6423" w:rsidRDefault="00812D16" w:rsidP="00833B51">
      <w:pPr>
        <w:widowControl w:val="0"/>
        <w:spacing w:line="240" w:lineRule="auto"/>
        <w:ind w:left="567" w:hanging="567"/>
        <w:outlineLvl w:val="0"/>
        <w:rPr>
          <w:noProof/>
          <w:szCs w:val="22"/>
        </w:rPr>
      </w:pPr>
      <w:r>
        <w:rPr>
          <w:b/>
        </w:rPr>
        <w:t>5.3</w:t>
      </w:r>
      <w:r>
        <w:tab/>
      </w:r>
      <w:r>
        <w:rPr>
          <w:b/>
        </w:rPr>
        <w:t>Neklinički podaci o sigurnosti primjene</w:t>
      </w:r>
    </w:p>
    <w:p w14:paraId="70430814" w14:textId="77777777" w:rsidR="00812D16" w:rsidRPr="001F6423" w:rsidRDefault="00812D16" w:rsidP="00833B51">
      <w:pPr>
        <w:widowControl w:val="0"/>
        <w:spacing w:line="240" w:lineRule="auto"/>
        <w:rPr>
          <w:noProof/>
          <w:szCs w:val="22"/>
        </w:rPr>
      </w:pPr>
    </w:p>
    <w:p w14:paraId="5699EC1D" w14:textId="77777777" w:rsidR="00037347" w:rsidRPr="00C55517" w:rsidRDefault="00037347" w:rsidP="00833B51">
      <w:pPr>
        <w:widowControl w:val="0"/>
        <w:spacing w:line="240" w:lineRule="auto"/>
        <w:rPr>
          <w:szCs w:val="22"/>
          <w:u w:val="single"/>
        </w:rPr>
      </w:pPr>
      <w:r>
        <w:rPr>
          <w:u w:val="single"/>
        </w:rPr>
        <w:t xml:space="preserve">Toksičnost </w:t>
      </w:r>
      <w:r w:rsidR="001E3375">
        <w:rPr>
          <w:u w:val="single"/>
        </w:rPr>
        <w:t>ponovljene</w:t>
      </w:r>
      <w:r>
        <w:rPr>
          <w:u w:val="single"/>
        </w:rPr>
        <w:t xml:space="preserve"> doze</w:t>
      </w:r>
    </w:p>
    <w:p w14:paraId="6A03F052" w14:textId="77777777" w:rsidR="00037347" w:rsidRPr="00C55517" w:rsidRDefault="00037347" w:rsidP="00833B51">
      <w:pPr>
        <w:widowControl w:val="0"/>
        <w:spacing w:line="240" w:lineRule="auto"/>
        <w:rPr>
          <w:szCs w:val="22"/>
        </w:rPr>
      </w:pPr>
    </w:p>
    <w:p w14:paraId="3427672F" w14:textId="77777777" w:rsidR="001A7EF6" w:rsidRDefault="00037347" w:rsidP="00833B51">
      <w:pPr>
        <w:widowControl w:val="0"/>
        <w:spacing w:line="240" w:lineRule="auto"/>
        <w:rPr>
          <w:szCs w:val="22"/>
        </w:rPr>
      </w:pPr>
      <w:r>
        <w:t>U životinja</w:t>
      </w:r>
      <w:r w:rsidR="008A5969">
        <w:t>,</w:t>
      </w:r>
      <w:r>
        <w:t xml:space="preserve"> primarni ciljni organi uključuju jetru, koštanu srž i limfoidne organe s povezanim hematološkim promjenama, bubrege i živčani sustav. Druge primijećene promjene su uključivale učinke na reproduktivne organe mužjaka i ženki (vidjeti </w:t>
      </w:r>
      <w:r w:rsidR="008A5969">
        <w:t>u nastavku</w:t>
      </w:r>
      <w:r>
        <w:t xml:space="preserve">) i preneoplastične i neoplastične </w:t>
      </w:r>
      <w:r>
        <w:lastRenderedPageBreak/>
        <w:t>lezije jetre</w:t>
      </w:r>
      <w:r w:rsidR="008A5969">
        <w:t xml:space="preserve"> (vidjeti u nastavku)</w:t>
      </w:r>
      <w:r>
        <w:t>. Većina učinaka je bila reverzibilna do djelomično reverzibilna</w:t>
      </w:r>
      <w:r w:rsidR="001E3375">
        <w:t>,</w:t>
      </w:r>
      <w:r>
        <w:t xml:space="preserve"> osim učinaka na jetru i živčani sustav. Važnost ireverzibilnih životinjskih nalaza za ljude nije sigurna.</w:t>
      </w:r>
    </w:p>
    <w:p w14:paraId="66AE5767" w14:textId="77777777" w:rsidR="00037347" w:rsidRPr="00C55517" w:rsidRDefault="00037347" w:rsidP="00833B51">
      <w:pPr>
        <w:spacing w:line="240" w:lineRule="auto"/>
        <w:rPr>
          <w:b/>
          <w:i/>
          <w:noProof/>
          <w:szCs w:val="22"/>
        </w:rPr>
      </w:pPr>
    </w:p>
    <w:p w14:paraId="495C08BF" w14:textId="77777777" w:rsidR="00037347" w:rsidRPr="00C55517" w:rsidRDefault="00037347" w:rsidP="00833B51">
      <w:pPr>
        <w:pStyle w:val="Paragraph"/>
        <w:spacing w:after="0"/>
        <w:rPr>
          <w:noProof/>
          <w:sz w:val="22"/>
          <w:szCs w:val="22"/>
          <w:u w:val="single"/>
        </w:rPr>
      </w:pPr>
      <w:r>
        <w:rPr>
          <w:noProof/>
          <w:sz w:val="22"/>
          <w:u w:val="single"/>
        </w:rPr>
        <w:t>Genotoksičnost</w:t>
      </w:r>
    </w:p>
    <w:p w14:paraId="6AC86AAA" w14:textId="77777777" w:rsidR="007A7397" w:rsidRDefault="007A7397" w:rsidP="00833B51">
      <w:pPr>
        <w:spacing w:line="240" w:lineRule="auto"/>
        <w:rPr>
          <w:rFonts w:eastAsia="Calibri"/>
          <w:color w:val="000000"/>
          <w:szCs w:val="22"/>
        </w:rPr>
      </w:pPr>
    </w:p>
    <w:p w14:paraId="25B0EF73" w14:textId="77777777" w:rsidR="00037347" w:rsidRPr="00C55517" w:rsidRDefault="00037347" w:rsidP="00833B51">
      <w:pPr>
        <w:spacing w:line="240" w:lineRule="auto"/>
        <w:rPr>
          <w:rFonts w:eastAsia="Calibri"/>
          <w:color w:val="000000"/>
          <w:szCs w:val="22"/>
        </w:rPr>
      </w:pPr>
      <w:r>
        <w:rPr>
          <w:color w:val="000000"/>
        </w:rPr>
        <w:t xml:space="preserve">Inotuzumab ozogamicin je bio klastogen </w:t>
      </w:r>
      <w:r>
        <w:rPr>
          <w:i/>
          <w:color w:val="000000"/>
        </w:rPr>
        <w:t>in vivo</w:t>
      </w:r>
      <w:r>
        <w:rPr>
          <w:color w:val="000000"/>
        </w:rPr>
        <w:t xml:space="preserve"> u koštanoj srži mužjaka miševa. Ovo je u skladu s poznatom indukcijom DN</w:t>
      </w:r>
      <w:r w:rsidR="00DB0903">
        <w:rPr>
          <w:color w:val="000000"/>
        </w:rPr>
        <w:t>A</w:t>
      </w:r>
      <w:r>
        <w:rPr>
          <w:color w:val="000000"/>
        </w:rPr>
        <w:t xml:space="preserve"> lomova od strane kali</w:t>
      </w:r>
      <w:r w:rsidR="007908EC">
        <w:rPr>
          <w:color w:val="000000"/>
        </w:rPr>
        <w:t>k</w:t>
      </w:r>
      <w:r>
        <w:rPr>
          <w:color w:val="000000"/>
        </w:rPr>
        <w:t>eamicina</w:t>
      </w:r>
      <w:r w:rsidR="00097DD2">
        <w:rPr>
          <w:color w:val="000000"/>
        </w:rPr>
        <w:t>.</w:t>
      </w:r>
      <w:r w:rsidR="00097DD2" w:rsidRPr="00097DD2">
        <w:rPr>
          <w:color w:val="000000"/>
        </w:rPr>
        <w:t xml:space="preserve"> </w:t>
      </w:r>
      <w:r w:rsidR="00097DD2" w:rsidRPr="00215CB8">
        <w:rPr>
          <w:color w:val="000000"/>
        </w:rPr>
        <w:t>N</w:t>
      </w:r>
      <w:r w:rsidR="00097DD2">
        <w:rPr>
          <w:color w:val="000000"/>
        </w:rPr>
        <w:noBreakHyphen/>
      </w:r>
      <w:r w:rsidR="00097DD2" w:rsidRPr="00215CB8">
        <w:rPr>
          <w:color w:val="000000"/>
        </w:rPr>
        <w:t>acet</w:t>
      </w:r>
      <w:r w:rsidR="00097DD2">
        <w:rPr>
          <w:color w:val="000000"/>
        </w:rPr>
        <w:t>i</w:t>
      </w:r>
      <w:r w:rsidR="00097DD2" w:rsidRPr="00215CB8">
        <w:rPr>
          <w:color w:val="000000"/>
        </w:rPr>
        <w:t>l</w:t>
      </w:r>
      <w:r w:rsidR="00097DD2">
        <w:rPr>
          <w:color w:val="000000"/>
        </w:rPr>
        <w:noBreakHyphen/>
      </w:r>
      <w:r w:rsidR="00097DD2" w:rsidRPr="00215CB8">
        <w:rPr>
          <w:color w:val="000000"/>
        </w:rPr>
        <w:t>gama</w:t>
      </w:r>
      <w:r w:rsidR="00097DD2">
        <w:rPr>
          <w:color w:val="000000"/>
        </w:rPr>
        <w:noBreakHyphen/>
        <w:t>k</w:t>
      </w:r>
      <w:r w:rsidR="00097DD2" w:rsidRPr="00215CB8">
        <w:rPr>
          <w:color w:val="000000"/>
        </w:rPr>
        <w:t>ali</w:t>
      </w:r>
      <w:r w:rsidR="00097DD2">
        <w:rPr>
          <w:color w:val="000000"/>
        </w:rPr>
        <w:t>k</w:t>
      </w:r>
      <w:r w:rsidR="00097DD2" w:rsidRPr="00215CB8">
        <w:rPr>
          <w:color w:val="000000"/>
        </w:rPr>
        <w:t>eamicindimet</w:t>
      </w:r>
      <w:r w:rsidR="00097DD2">
        <w:rPr>
          <w:color w:val="000000"/>
        </w:rPr>
        <w:t>i</w:t>
      </w:r>
      <w:r w:rsidR="00097DD2" w:rsidRPr="00215CB8">
        <w:rPr>
          <w:color w:val="000000"/>
        </w:rPr>
        <w:t>lh</w:t>
      </w:r>
      <w:r w:rsidR="00097DD2">
        <w:rPr>
          <w:color w:val="000000"/>
        </w:rPr>
        <w:t>i</w:t>
      </w:r>
      <w:r w:rsidR="00097DD2" w:rsidRPr="00215CB8">
        <w:rPr>
          <w:color w:val="000000"/>
        </w:rPr>
        <w:t>drazid (c</w:t>
      </w:r>
      <w:r w:rsidR="00097DD2">
        <w:rPr>
          <w:color w:val="000000"/>
        </w:rPr>
        <w:t>i</w:t>
      </w:r>
      <w:r w:rsidR="00097DD2" w:rsidRPr="00215CB8">
        <w:rPr>
          <w:color w:val="000000"/>
        </w:rPr>
        <w:t>toto</w:t>
      </w:r>
      <w:r w:rsidR="00097DD2">
        <w:rPr>
          <w:color w:val="000000"/>
        </w:rPr>
        <w:t>ks</w:t>
      </w:r>
      <w:r w:rsidR="00097DD2" w:rsidRPr="00215CB8">
        <w:rPr>
          <w:color w:val="000000"/>
        </w:rPr>
        <w:t>i</w:t>
      </w:r>
      <w:r w:rsidR="00097DD2">
        <w:rPr>
          <w:color w:val="000000"/>
        </w:rPr>
        <w:t>čna tvar koju otpušta</w:t>
      </w:r>
      <w:r w:rsidR="00097DD2" w:rsidRPr="00215CB8">
        <w:rPr>
          <w:color w:val="000000"/>
        </w:rPr>
        <w:t xml:space="preserve"> inotuzumab ozogamicin) </w:t>
      </w:r>
      <w:r w:rsidR="00097DD2">
        <w:rPr>
          <w:color w:val="000000"/>
        </w:rPr>
        <w:t>bio je</w:t>
      </w:r>
      <w:r w:rsidR="00097DD2" w:rsidRPr="00215CB8">
        <w:rPr>
          <w:color w:val="000000"/>
        </w:rPr>
        <w:t xml:space="preserve"> mutagen</w:t>
      </w:r>
      <w:r w:rsidR="00097DD2">
        <w:rPr>
          <w:color w:val="000000"/>
        </w:rPr>
        <w:t xml:space="preserve"> u </w:t>
      </w:r>
      <w:r w:rsidR="00097DD2" w:rsidRPr="0036687E">
        <w:rPr>
          <w:i/>
          <w:color w:val="000000"/>
        </w:rPr>
        <w:t>in vitro</w:t>
      </w:r>
      <w:r w:rsidR="00097DD2" w:rsidRPr="0090006E">
        <w:rPr>
          <w:color w:val="000000"/>
        </w:rPr>
        <w:t xml:space="preserve"> testu bakterijske reverzne mutacije (Ames</w:t>
      </w:r>
      <w:r w:rsidR="00231440">
        <w:rPr>
          <w:color w:val="000000"/>
        </w:rPr>
        <w:t>ov test</w:t>
      </w:r>
      <w:r w:rsidR="00097DD2" w:rsidRPr="0090006E">
        <w:rPr>
          <w:color w:val="000000"/>
        </w:rPr>
        <w:t>)</w:t>
      </w:r>
      <w:r w:rsidR="00097DD2" w:rsidRPr="00215CB8">
        <w:rPr>
          <w:color w:val="000000"/>
        </w:rPr>
        <w:t>.</w:t>
      </w:r>
    </w:p>
    <w:p w14:paraId="0FDED3A4" w14:textId="77777777" w:rsidR="00037347" w:rsidRPr="00C55517" w:rsidRDefault="00037347" w:rsidP="009862FB">
      <w:pPr>
        <w:spacing w:line="240" w:lineRule="auto"/>
        <w:rPr>
          <w:b/>
          <w:szCs w:val="22"/>
        </w:rPr>
      </w:pPr>
    </w:p>
    <w:p w14:paraId="7269EB47" w14:textId="77777777" w:rsidR="00037347" w:rsidRPr="00C55517" w:rsidRDefault="00037347" w:rsidP="00475150">
      <w:pPr>
        <w:pStyle w:val="Paragraph"/>
        <w:keepNext/>
        <w:spacing w:after="0"/>
        <w:rPr>
          <w:sz w:val="22"/>
          <w:szCs w:val="22"/>
          <w:u w:val="single"/>
        </w:rPr>
      </w:pPr>
      <w:r>
        <w:rPr>
          <w:sz w:val="22"/>
          <w:u w:val="single"/>
        </w:rPr>
        <w:t>Kancerogen</w:t>
      </w:r>
      <w:r w:rsidR="00EF010F">
        <w:rPr>
          <w:sz w:val="22"/>
          <w:u w:val="single"/>
        </w:rPr>
        <w:t>i potencijal</w:t>
      </w:r>
    </w:p>
    <w:p w14:paraId="6474058A" w14:textId="77777777" w:rsidR="007A7397" w:rsidRDefault="007A7397" w:rsidP="00475150">
      <w:pPr>
        <w:keepNext/>
        <w:spacing w:line="240" w:lineRule="auto"/>
        <w:rPr>
          <w:rFonts w:eastAsia="Calibri"/>
          <w:color w:val="000000"/>
          <w:szCs w:val="22"/>
        </w:rPr>
      </w:pPr>
    </w:p>
    <w:p w14:paraId="52057DFC" w14:textId="77777777" w:rsidR="00037347" w:rsidRPr="00C55517" w:rsidRDefault="00037347" w:rsidP="00475150">
      <w:pPr>
        <w:keepNext/>
        <w:spacing w:line="240" w:lineRule="auto"/>
        <w:rPr>
          <w:rFonts w:eastAsia="Calibri"/>
          <w:color w:val="000000"/>
          <w:szCs w:val="22"/>
        </w:rPr>
      </w:pPr>
      <w:r>
        <w:rPr>
          <w:color w:val="000000"/>
        </w:rPr>
        <w:t xml:space="preserve">Nisu provedena </w:t>
      </w:r>
      <w:r w:rsidR="004C5841">
        <w:rPr>
          <w:color w:val="000000"/>
        </w:rPr>
        <w:t xml:space="preserve">posebna </w:t>
      </w:r>
      <w:r w:rsidR="001E3375">
        <w:rPr>
          <w:color w:val="000000"/>
        </w:rPr>
        <w:t xml:space="preserve">ispitivanja </w:t>
      </w:r>
      <w:r>
        <w:rPr>
          <w:color w:val="000000"/>
        </w:rPr>
        <w:t xml:space="preserve">kancerogenosti s inotuzumab ozogamicinom. </w:t>
      </w:r>
      <w:r>
        <w:t xml:space="preserve">U ispitivanjima toksičnosti, štakori su </w:t>
      </w:r>
      <w:r w:rsidR="00086178">
        <w:t>razvili</w:t>
      </w:r>
      <w:r>
        <w:t xml:space="preserve"> hiperplaziju ovalnih stanica, izmijenjena hepatocelularna žarišta i hepatocelularne adenome u jetri pri </w:t>
      </w:r>
      <w:r w:rsidR="001E3375">
        <w:t xml:space="preserve">izloženosti dozama koje su </w:t>
      </w:r>
      <w:r>
        <w:t xml:space="preserve">približno 0,3 puta </w:t>
      </w:r>
      <w:r w:rsidR="001E3375">
        <w:t xml:space="preserve">veće od </w:t>
      </w:r>
      <w:r w:rsidR="004C5841">
        <w:t>kliničke izloženosti</w:t>
      </w:r>
      <w:r w:rsidR="001E3375">
        <w:t xml:space="preserve"> u ljudi </w:t>
      </w:r>
      <w:r>
        <w:t>na</w:t>
      </w:r>
      <w:r w:rsidR="001E3375">
        <w:t xml:space="preserve"> temelju</w:t>
      </w:r>
      <w:r>
        <w:t xml:space="preserve"> AUC.</w:t>
      </w:r>
      <w:r>
        <w:rPr>
          <w:color w:val="000000"/>
        </w:rPr>
        <w:t xml:space="preserve"> U </w:t>
      </w:r>
      <w:r w:rsidR="00E72787">
        <w:rPr>
          <w:color w:val="000000"/>
        </w:rPr>
        <w:t>jednog (</w:t>
      </w:r>
      <w:r>
        <w:rPr>
          <w:color w:val="000000"/>
        </w:rPr>
        <w:t>1</w:t>
      </w:r>
      <w:r w:rsidR="00E72787">
        <w:rPr>
          <w:color w:val="000000"/>
        </w:rPr>
        <w:t>)</w:t>
      </w:r>
      <w:r>
        <w:rPr>
          <w:color w:val="000000"/>
        </w:rPr>
        <w:t xml:space="preserve"> majmuna je žarište hepatocelularne promjene detektirano pri </w:t>
      </w:r>
      <w:r w:rsidR="001E3375">
        <w:t>izloženosti dozama koje su približno</w:t>
      </w:r>
      <w:r>
        <w:rPr>
          <w:color w:val="000000"/>
        </w:rPr>
        <w:t xml:space="preserve"> 3,1 puta </w:t>
      </w:r>
      <w:r w:rsidR="001E3375">
        <w:t xml:space="preserve">veće od </w:t>
      </w:r>
      <w:r w:rsidR="004C5841">
        <w:t>kliničke izloženosti</w:t>
      </w:r>
      <w:r w:rsidR="001E3375">
        <w:t xml:space="preserve"> u ljudi na temelju AUC</w:t>
      </w:r>
      <w:r w:rsidR="001E3375">
        <w:rPr>
          <w:color w:val="000000"/>
        </w:rPr>
        <w:t xml:space="preserve"> </w:t>
      </w:r>
      <w:r>
        <w:rPr>
          <w:color w:val="000000"/>
        </w:rPr>
        <w:t>na kraju 26-tjednog razdoblja doziranja. Značaj ovih životinjskih nalaza za ljude nije siguran.</w:t>
      </w:r>
    </w:p>
    <w:p w14:paraId="37BF1A3E" w14:textId="77777777" w:rsidR="00037347" w:rsidRPr="00C55517" w:rsidRDefault="00037347" w:rsidP="009862FB">
      <w:pPr>
        <w:spacing w:line="240" w:lineRule="auto"/>
        <w:rPr>
          <w:b/>
          <w:noProof/>
          <w:szCs w:val="22"/>
        </w:rPr>
      </w:pPr>
    </w:p>
    <w:p w14:paraId="395E935E" w14:textId="77777777" w:rsidR="00037347" w:rsidRPr="00C55517" w:rsidRDefault="00037347" w:rsidP="00F52269">
      <w:pPr>
        <w:pStyle w:val="Paragraph"/>
        <w:keepNext/>
        <w:keepLines/>
        <w:widowControl w:val="0"/>
        <w:spacing w:after="0"/>
        <w:rPr>
          <w:noProof/>
          <w:sz w:val="22"/>
          <w:szCs w:val="22"/>
          <w:u w:val="single"/>
        </w:rPr>
      </w:pPr>
      <w:r>
        <w:rPr>
          <w:noProof/>
          <w:sz w:val="22"/>
          <w:u w:val="single"/>
        </w:rPr>
        <w:t>Reproduktivna toksičnost</w:t>
      </w:r>
    </w:p>
    <w:p w14:paraId="7C4844A0" w14:textId="77777777" w:rsidR="007A7397" w:rsidRDefault="007A7397" w:rsidP="00F52269">
      <w:pPr>
        <w:pStyle w:val="Paragraph"/>
        <w:keepNext/>
        <w:keepLines/>
        <w:widowControl w:val="0"/>
        <w:spacing w:after="0"/>
        <w:rPr>
          <w:sz w:val="22"/>
          <w:szCs w:val="22"/>
        </w:rPr>
      </w:pPr>
    </w:p>
    <w:p w14:paraId="7B7DB943" w14:textId="77777777" w:rsidR="00037347" w:rsidRPr="001E3375" w:rsidRDefault="000074E4" w:rsidP="00F52269">
      <w:pPr>
        <w:pStyle w:val="Paragraph"/>
        <w:keepNext/>
        <w:keepLines/>
        <w:widowControl w:val="0"/>
        <w:spacing w:after="0"/>
        <w:rPr>
          <w:sz w:val="22"/>
        </w:rPr>
      </w:pPr>
      <w:r>
        <w:rPr>
          <w:sz w:val="22"/>
        </w:rPr>
        <w:t xml:space="preserve">Primjena inotuzumab ozogamicina u ženki štakora u </w:t>
      </w:r>
      <w:r w:rsidR="001E3375">
        <w:rPr>
          <w:sz w:val="22"/>
        </w:rPr>
        <w:t xml:space="preserve">maternalno </w:t>
      </w:r>
      <w:r>
        <w:rPr>
          <w:sz w:val="22"/>
        </w:rPr>
        <w:t>toksičnoj dozi (</w:t>
      </w:r>
      <w:r w:rsidR="001E3375">
        <w:rPr>
          <w:sz w:val="22"/>
        </w:rPr>
        <w:t>približno 2</w:t>
      </w:r>
      <w:r w:rsidR="001E3375" w:rsidRPr="001E3375">
        <w:rPr>
          <w:sz w:val="22"/>
        </w:rPr>
        <w:t xml:space="preserve">,3 puta veće od </w:t>
      </w:r>
      <w:r w:rsidR="004C5841">
        <w:rPr>
          <w:sz w:val="22"/>
        </w:rPr>
        <w:t>kliničke izloženosti</w:t>
      </w:r>
      <w:r w:rsidR="001E3375" w:rsidRPr="001E3375">
        <w:rPr>
          <w:sz w:val="22"/>
        </w:rPr>
        <w:t xml:space="preserve"> u ljudi na temelju AUC</w:t>
      </w:r>
      <w:r>
        <w:rPr>
          <w:sz w:val="22"/>
        </w:rPr>
        <w:t>) prije parenja i tijekom prvog tjedna gestacije je rezultirala embrio-fetalnom toksično</w:t>
      </w:r>
      <w:r w:rsidR="001E3375">
        <w:rPr>
          <w:sz w:val="22"/>
        </w:rPr>
        <w:t>šću</w:t>
      </w:r>
      <w:r>
        <w:rPr>
          <w:sz w:val="22"/>
        </w:rPr>
        <w:t xml:space="preserve">, uključujući povećane resorpcije i smanjeni broj vijabilnih embrija. Toksična </w:t>
      </w:r>
      <w:r w:rsidR="001E3375">
        <w:rPr>
          <w:sz w:val="22"/>
        </w:rPr>
        <w:t>maternalna</w:t>
      </w:r>
      <w:r>
        <w:rPr>
          <w:sz w:val="22"/>
        </w:rPr>
        <w:t xml:space="preserve"> doza (</w:t>
      </w:r>
      <w:r w:rsidR="001E3375" w:rsidRPr="001E3375">
        <w:rPr>
          <w:sz w:val="22"/>
        </w:rPr>
        <w:t xml:space="preserve">približno </w:t>
      </w:r>
      <w:r w:rsidR="001E3375">
        <w:rPr>
          <w:sz w:val="22"/>
        </w:rPr>
        <w:t>2</w:t>
      </w:r>
      <w:r w:rsidR="001E3375" w:rsidRPr="001E3375">
        <w:rPr>
          <w:sz w:val="22"/>
        </w:rPr>
        <w:t>,3 puta već</w:t>
      </w:r>
      <w:r w:rsidR="007B630B">
        <w:rPr>
          <w:sz w:val="22"/>
        </w:rPr>
        <w:t>a</w:t>
      </w:r>
      <w:r w:rsidR="001E3375" w:rsidRPr="001E3375">
        <w:rPr>
          <w:sz w:val="22"/>
        </w:rPr>
        <w:t xml:space="preserve"> od </w:t>
      </w:r>
      <w:r w:rsidR="007B630B">
        <w:rPr>
          <w:sz w:val="22"/>
        </w:rPr>
        <w:t>kliničke izloženosti</w:t>
      </w:r>
      <w:r w:rsidR="001E3375" w:rsidRPr="001E3375">
        <w:rPr>
          <w:sz w:val="22"/>
        </w:rPr>
        <w:t xml:space="preserve"> u ljudi na temelju AUC</w:t>
      </w:r>
      <w:r>
        <w:rPr>
          <w:sz w:val="22"/>
        </w:rPr>
        <w:t xml:space="preserve">) je isto tako rezultirala usporavanjem fetalnog rasta, uključujući smanjenu fetalnu težinu i zakašnjelu osifikaciju skeleta. Neznatno usporavanje fetalnog rasta u štakora se isto tako dogodilo i pri </w:t>
      </w:r>
      <w:r w:rsidR="001E3375">
        <w:rPr>
          <w:sz w:val="22"/>
        </w:rPr>
        <w:t xml:space="preserve">izloženosti koja je bila </w:t>
      </w:r>
      <w:r w:rsidR="001E3375" w:rsidRPr="001E3375">
        <w:rPr>
          <w:sz w:val="22"/>
        </w:rPr>
        <w:t>približno 0,</w:t>
      </w:r>
      <w:r w:rsidR="001E3375">
        <w:rPr>
          <w:sz w:val="22"/>
        </w:rPr>
        <w:t>4</w:t>
      </w:r>
      <w:r w:rsidR="001E3375" w:rsidRPr="001E3375">
        <w:rPr>
          <w:sz w:val="22"/>
        </w:rPr>
        <w:t xml:space="preserve"> puta već</w:t>
      </w:r>
      <w:r w:rsidR="001E3375">
        <w:rPr>
          <w:sz w:val="22"/>
        </w:rPr>
        <w:t>a</w:t>
      </w:r>
      <w:r w:rsidR="001E3375" w:rsidRPr="001E3375">
        <w:rPr>
          <w:sz w:val="22"/>
        </w:rPr>
        <w:t xml:space="preserve"> od </w:t>
      </w:r>
      <w:r w:rsidR="007B630B">
        <w:rPr>
          <w:sz w:val="22"/>
        </w:rPr>
        <w:t>kliničke izloženosti</w:t>
      </w:r>
      <w:r w:rsidR="001E3375" w:rsidRPr="001E3375">
        <w:rPr>
          <w:sz w:val="22"/>
        </w:rPr>
        <w:t xml:space="preserve"> u ljudi na temelju AUC</w:t>
      </w:r>
      <w:r w:rsidR="00F6793D">
        <w:rPr>
          <w:sz w:val="22"/>
        </w:rPr>
        <w:t xml:space="preserve"> (vidjeti dio 4.6)</w:t>
      </w:r>
      <w:r w:rsidR="00B871F0">
        <w:rPr>
          <w:sz w:val="22"/>
        </w:rPr>
        <w:t>.</w:t>
      </w:r>
    </w:p>
    <w:p w14:paraId="21394B62" w14:textId="77777777" w:rsidR="007A7397" w:rsidRDefault="007A7397" w:rsidP="009862FB">
      <w:pPr>
        <w:pStyle w:val="Paragraph"/>
        <w:spacing w:after="0"/>
        <w:rPr>
          <w:sz w:val="22"/>
          <w:szCs w:val="22"/>
        </w:rPr>
      </w:pPr>
    </w:p>
    <w:p w14:paraId="2E0DB4D0" w14:textId="77777777" w:rsidR="001E3375" w:rsidRDefault="00037347" w:rsidP="009862FB">
      <w:pPr>
        <w:pStyle w:val="Paragraph"/>
        <w:spacing w:after="0"/>
        <w:rPr>
          <w:sz w:val="22"/>
        </w:rPr>
      </w:pPr>
      <w:r>
        <w:rPr>
          <w:sz w:val="22"/>
        </w:rPr>
        <w:t>Smatra se da inotuzumab ozogamicin ima potencijal ošteti</w:t>
      </w:r>
      <w:r w:rsidR="001E3375">
        <w:rPr>
          <w:sz w:val="22"/>
        </w:rPr>
        <w:t>ti</w:t>
      </w:r>
      <w:r>
        <w:rPr>
          <w:sz w:val="22"/>
        </w:rPr>
        <w:t xml:space="preserve"> reproduktivnu funkciju i plodnost </w:t>
      </w:r>
      <w:r w:rsidR="001E3375">
        <w:rPr>
          <w:sz w:val="22"/>
        </w:rPr>
        <w:t>u</w:t>
      </w:r>
      <w:r>
        <w:rPr>
          <w:sz w:val="22"/>
        </w:rPr>
        <w:t xml:space="preserve"> muškaraca i žena na temelju nekliničkih nalaza. U ispitivanjima toksičnosti pon</w:t>
      </w:r>
      <w:r w:rsidR="001E3375">
        <w:rPr>
          <w:sz w:val="22"/>
        </w:rPr>
        <w:t>o</w:t>
      </w:r>
      <w:r>
        <w:rPr>
          <w:sz w:val="22"/>
        </w:rPr>
        <w:t>vlj</w:t>
      </w:r>
      <w:r w:rsidR="001E3375">
        <w:rPr>
          <w:sz w:val="22"/>
        </w:rPr>
        <w:t>e</w:t>
      </w:r>
      <w:r>
        <w:rPr>
          <w:sz w:val="22"/>
        </w:rPr>
        <w:t xml:space="preserve">ne doze u štakora i majmuna, reproduktivni nalazi </w:t>
      </w:r>
      <w:r w:rsidR="001E3375">
        <w:rPr>
          <w:sz w:val="22"/>
        </w:rPr>
        <w:t xml:space="preserve">u </w:t>
      </w:r>
      <w:r>
        <w:rPr>
          <w:sz w:val="22"/>
        </w:rPr>
        <w:t xml:space="preserve">ženki su uključivali atrofiju jajnika, maternice, rodnice i mliječnih žlijezda. Razina izloženosti pri kojoj nisu opaženi štetni učinci (engl. </w:t>
      </w:r>
      <w:r>
        <w:rPr>
          <w:i/>
          <w:sz w:val="22"/>
        </w:rPr>
        <w:t>no observed adverse effect level</w:t>
      </w:r>
      <w:r w:rsidR="00086178">
        <w:rPr>
          <w:i/>
          <w:sz w:val="22"/>
        </w:rPr>
        <w:t>,</w:t>
      </w:r>
      <w:r w:rsidR="00086178">
        <w:rPr>
          <w:sz w:val="22"/>
        </w:rPr>
        <w:t xml:space="preserve"> NOAEL</w:t>
      </w:r>
      <w:r>
        <w:rPr>
          <w:sz w:val="22"/>
        </w:rPr>
        <w:t xml:space="preserve">) za učinke na reproduktivne organe ženki štakora i majmuna je bila oko 2,2, odnosno 3,1 </w:t>
      </w:r>
    </w:p>
    <w:p w14:paraId="5EDE4A9B" w14:textId="77777777" w:rsidR="00037347" w:rsidRPr="001E3375" w:rsidRDefault="001E3375" w:rsidP="009862FB">
      <w:pPr>
        <w:pStyle w:val="Paragraph"/>
        <w:spacing w:after="0"/>
        <w:rPr>
          <w:sz w:val="22"/>
        </w:rPr>
      </w:pPr>
      <w:r>
        <w:rPr>
          <w:sz w:val="22"/>
        </w:rPr>
        <w:t>veća</w:t>
      </w:r>
      <w:r w:rsidRPr="001E3375">
        <w:rPr>
          <w:sz w:val="22"/>
        </w:rPr>
        <w:t xml:space="preserve"> od </w:t>
      </w:r>
      <w:r w:rsidR="003A4D08">
        <w:rPr>
          <w:sz w:val="22"/>
        </w:rPr>
        <w:t>kliničke izloženosti</w:t>
      </w:r>
      <w:r w:rsidRPr="001E3375">
        <w:rPr>
          <w:sz w:val="22"/>
        </w:rPr>
        <w:t xml:space="preserve"> u ljudi na temelju AUC</w:t>
      </w:r>
      <w:r w:rsidR="00037347">
        <w:rPr>
          <w:sz w:val="22"/>
        </w:rPr>
        <w:t xml:space="preserve">. U ispitivanjima toksičnosti </w:t>
      </w:r>
      <w:r>
        <w:rPr>
          <w:sz w:val="22"/>
        </w:rPr>
        <w:t>p</w:t>
      </w:r>
      <w:r w:rsidR="00037347">
        <w:rPr>
          <w:sz w:val="22"/>
        </w:rPr>
        <w:t>on</w:t>
      </w:r>
      <w:r>
        <w:rPr>
          <w:sz w:val="22"/>
        </w:rPr>
        <w:t>o</w:t>
      </w:r>
      <w:r w:rsidR="00037347">
        <w:rPr>
          <w:sz w:val="22"/>
        </w:rPr>
        <w:t>vlj</w:t>
      </w:r>
      <w:r>
        <w:rPr>
          <w:sz w:val="22"/>
        </w:rPr>
        <w:t>e</w:t>
      </w:r>
      <w:r w:rsidR="00037347">
        <w:rPr>
          <w:sz w:val="22"/>
        </w:rPr>
        <w:t xml:space="preserve">ne doze u štakora, reproduktivni nalazi </w:t>
      </w:r>
      <w:r>
        <w:rPr>
          <w:sz w:val="22"/>
        </w:rPr>
        <w:t xml:space="preserve">u </w:t>
      </w:r>
      <w:r w:rsidR="00037347">
        <w:rPr>
          <w:sz w:val="22"/>
        </w:rPr>
        <w:t>mužjaka su uključ</w:t>
      </w:r>
      <w:r>
        <w:rPr>
          <w:sz w:val="22"/>
        </w:rPr>
        <w:t>ivali testikularnu degeneraciju</w:t>
      </w:r>
      <w:r w:rsidR="00037347">
        <w:rPr>
          <w:sz w:val="22"/>
        </w:rPr>
        <w:t xml:space="preserve"> povezanu s hipospermijom te atrofiju </w:t>
      </w:r>
      <w:r>
        <w:rPr>
          <w:sz w:val="22"/>
        </w:rPr>
        <w:t xml:space="preserve">prostate </w:t>
      </w:r>
      <w:r w:rsidR="00037347">
        <w:rPr>
          <w:sz w:val="22"/>
        </w:rPr>
        <w:t xml:space="preserve">i atrofiju sjemenskog mjehurića. NOAEL nije identificiran za učinke na muške reproduktivne organe koji su zabilježeni pri </w:t>
      </w:r>
      <w:r>
        <w:rPr>
          <w:sz w:val="22"/>
        </w:rPr>
        <w:t xml:space="preserve">izloženosti </w:t>
      </w:r>
      <w:r w:rsidR="00037347">
        <w:rPr>
          <w:sz w:val="22"/>
        </w:rPr>
        <w:t xml:space="preserve">približno </w:t>
      </w:r>
      <w:r w:rsidRPr="001E3375">
        <w:rPr>
          <w:sz w:val="22"/>
        </w:rPr>
        <w:t>0,3 puta već</w:t>
      </w:r>
      <w:r>
        <w:rPr>
          <w:sz w:val="22"/>
        </w:rPr>
        <w:t>oj</w:t>
      </w:r>
      <w:r w:rsidRPr="001E3375">
        <w:rPr>
          <w:sz w:val="22"/>
        </w:rPr>
        <w:t xml:space="preserve"> od </w:t>
      </w:r>
      <w:r w:rsidR="003A4D08">
        <w:rPr>
          <w:sz w:val="22"/>
        </w:rPr>
        <w:t>kliničke izloženosti</w:t>
      </w:r>
      <w:r w:rsidRPr="001E3375">
        <w:rPr>
          <w:sz w:val="22"/>
        </w:rPr>
        <w:t xml:space="preserve"> u ljudi na temelju AUC</w:t>
      </w:r>
      <w:r w:rsidR="00B871F0">
        <w:rPr>
          <w:sz w:val="22"/>
        </w:rPr>
        <w:t>.</w:t>
      </w:r>
    </w:p>
    <w:p w14:paraId="10E0FB3F" w14:textId="77777777" w:rsidR="00812D16" w:rsidRDefault="00812D16" w:rsidP="0046264F">
      <w:pPr>
        <w:spacing w:line="240" w:lineRule="auto"/>
        <w:rPr>
          <w:noProof/>
          <w:szCs w:val="22"/>
        </w:rPr>
      </w:pPr>
    </w:p>
    <w:p w14:paraId="221358AF" w14:textId="77777777" w:rsidR="00524670" w:rsidRPr="006B4557" w:rsidRDefault="00524670" w:rsidP="0046264F">
      <w:pPr>
        <w:spacing w:line="240" w:lineRule="auto"/>
        <w:rPr>
          <w:noProof/>
          <w:szCs w:val="22"/>
        </w:rPr>
      </w:pPr>
    </w:p>
    <w:p w14:paraId="5B3DFF46" w14:textId="77777777" w:rsidR="00812D16" w:rsidRPr="006B4557" w:rsidRDefault="00812D16" w:rsidP="007E6D75">
      <w:pPr>
        <w:widowControl w:val="0"/>
        <w:spacing w:line="240" w:lineRule="auto"/>
        <w:ind w:left="567" w:hanging="567"/>
        <w:rPr>
          <w:b/>
          <w:noProof/>
          <w:szCs w:val="22"/>
        </w:rPr>
      </w:pPr>
      <w:r>
        <w:rPr>
          <w:b/>
          <w:noProof/>
        </w:rPr>
        <w:t>6.</w:t>
      </w:r>
      <w:r>
        <w:tab/>
      </w:r>
      <w:r>
        <w:rPr>
          <w:b/>
          <w:noProof/>
        </w:rPr>
        <w:t>FARMACEUTSKI PODACI</w:t>
      </w:r>
    </w:p>
    <w:p w14:paraId="74770821" w14:textId="77777777" w:rsidR="00812D16" w:rsidRPr="006B4557" w:rsidRDefault="00812D16" w:rsidP="007E6D75">
      <w:pPr>
        <w:widowControl w:val="0"/>
        <w:spacing w:line="240" w:lineRule="auto"/>
        <w:rPr>
          <w:noProof/>
          <w:szCs w:val="22"/>
        </w:rPr>
      </w:pPr>
    </w:p>
    <w:p w14:paraId="157FC2D1" w14:textId="77777777" w:rsidR="00812D16" w:rsidRPr="006B4557" w:rsidRDefault="00812D16" w:rsidP="007E6D75">
      <w:pPr>
        <w:widowControl w:val="0"/>
        <w:spacing w:line="240" w:lineRule="auto"/>
        <w:ind w:left="567" w:hanging="567"/>
        <w:outlineLvl w:val="0"/>
        <w:rPr>
          <w:noProof/>
          <w:szCs w:val="22"/>
        </w:rPr>
      </w:pPr>
      <w:r>
        <w:rPr>
          <w:b/>
        </w:rPr>
        <w:t>6.1</w:t>
      </w:r>
      <w:r w:rsidR="00AB2535">
        <w:rPr>
          <w:b/>
        </w:rPr>
        <w:tab/>
      </w:r>
      <w:r>
        <w:rPr>
          <w:b/>
        </w:rPr>
        <w:t>Popis pomoćnih tvari</w:t>
      </w:r>
    </w:p>
    <w:p w14:paraId="616183E5" w14:textId="77777777" w:rsidR="00812D16" w:rsidRPr="006B4557" w:rsidRDefault="00812D16" w:rsidP="007E6D75">
      <w:pPr>
        <w:widowControl w:val="0"/>
        <w:spacing w:line="240" w:lineRule="auto"/>
        <w:rPr>
          <w:i/>
          <w:noProof/>
          <w:szCs w:val="22"/>
        </w:rPr>
      </w:pPr>
    </w:p>
    <w:p w14:paraId="750DDC54" w14:textId="77777777" w:rsidR="003B6307" w:rsidRPr="00C55517" w:rsidRDefault="003B6307" w:rsidP="007E6D75">
      <w:pPr>
        <w:pStyle w:val="Paragraph"/>
        <w:widowControl w:val="0"/>
        <w:spacing w:after="0"/>
        <w:rPr>
          <w:sz w:val="22"/>
          <w:szCs w:val="22"/>
        </w:rPr>
      </w:pPr>
      <w:r>
        <w:rPr>
          <w:sz w:val="22"/>
        </w:rPr>
        <w:t>saharoza</w:t>
      </w:r>
    </w:p>
    <w:p w14:paraId="2FCA7130" w14:textId="77777777" w:rsidR="003B6307" w:rsidRPr="00C55517" w:rsidRDefault="003B6307" w:rsidP="007E6D75">
      <w:pPr>
        <w:pStyle w:val="Paragraph"/>
        <w:widowControl w:val="0"/>
        <w:spacing w:after="0"/>
        <w:rPr>
          <w:sz w:val="22"/>
          <w:szCs w:val="22"/>
        </w:rPr>
      </w:pPr>
      <w:r>
        <w:rPr>
          <w:sz w:val="22"/>
        </w:rPr>
        <w:t>polisorbat 80</w:t>
      </w:r>
    </w:p>
    <w:p w14:paraId="0464FCDB" w14:textId="77777777" w:rsidR="003B6307" w:rsidRPr="00C55517" w:rsidRDefault="003B6307" w:rsidP="007E6D75">
      <w:pPr>
        <w:pStyle w:val="Paragraph"/>
        <w:widowControl w:val="0"/>
        <w:spacing w:after="0"/>
        <w:rPr>
          <w:sz w:val="22"/>
          <w:szCs w:val="22"/>
        </w:rPr>
      </w:pPr>
      <w:r>
        <w:rPr>
          <w:sz w:val="22"/>
        </w:rPr>
        <w:t>natrijev klorid</w:t>
      </w:r>
    </w:p>
    <w:p w14:paraId="31451CCD" w14:textId="77777777" w:rsidR="003B6307" w:rsidRPr="00C55517" w:rsidRDefault="003B6307" w:rsidP="007E6D75">
      <w:pPr>
        <w:pStyle w:val="Paragraph"/>
        <w:widowControl w:val="0"/>
        <w:spacing w:after="0"/>
        <w:rPr>
          <w:sz w:val="22"/>
          <w:szCs w:val="22"/>
        </w:rPr>
      </w:pPr>
      <w:r>
        <w:rPr>
          <w:sz w:val="22"/>
        </w:rPr>
        <w:t>trometamin</w:t>
      </w:r>
    </w:p>
    <w:p w14:paraId="436EA3A3" w14:textId="77777777" w:rsidR="00812D16" w:rsidRPr="006B4557" w:rsidRDefault="00812D16" w:rsidP="007E6D75">
      <w:pPr>
        <w:widowControl w:val="0"/>
        <w:spacing w:line="240" w:lineRule="auto"/>
        <w:rPr>
          <w:noProof/>
          <w:szCs w:val="22"/>
        </w:rPr>
      </w:pPr>
    </w:p>
    <w:p w14:paraId="068882C7" w14:textId="77777777" w:rsidR="00812D16" w:rsidRPr="006B4557" w:rsidRDefault="00812D16" w:rsidP="00D9557F">
      <w:pPr>
        <w:keepNext/>
        <w:spacing w:line="240" w:lineRule="auto"/>
        <w:ind w:left="567" w:hanging="567"/>
        <w:outlineLvl w:val="0"/>
        <w:rPr>
          <w:noProof/>
          <w:szCs w:val="22"/>
        </w:rPr>
      </w:pPr>
      <w:r>
        <w:rPr>
          <w:b/>
          <w:noProof/>
        </w:rPr>
        <w:t>6.2</w:t>
      </w:r>
      <w:r>
        <w:tab/>
      </w:r>
      <w:r>
        <w:rPr>
          <w:b/>
          <w:noProof/>
        </w:rPr>
        <w:t>Inkompatibilnosti</w:t>
      </w:r>
    </w:p>
    <w:p w14:paraId="3E0DC89C" w14:textId="77777777" w:rsidR="00812D16" w:rsidRPr="006B4557" w:rsidRDefault="00812D16" w:rsidP="00D9557F">
      <w:pPr>
        <w:keepNext/>
        <w:spacing w:line="240" w:lineRule="auto"/>
        <w:rPr>
          <w:noProof/>
          <w:szCs w:val="22"/>
        </w:rPr>
      </w:pPr>
    </w:p>
    <w:p w14:paraId="31D5EAFB" w14:textId="77777777" w:rsidR="003B6307" w:rsidRPr="00C55517" w:rsidRDefault="003B6307" w:rsidP="00D9557F">
      <w:pPr>
        <w:pStyle w:val="Paragraph"/>
        <w:keepNext/>
        <w:spacing w:after="0"/>
        <w:rPr>
          <w:noProof/>
          <w:sz w:val="22"/>
          <w:szCs w:val="22"/>
        </w:rPr>
      </w:pPr>
      <w:r>
        <w:rPr>
          <w:noProof/>
          <w:sz w:val="22"/>
        </w:rPr>
        <w:t>Zbog nedostatka ispitivanja kompatibilnosti, ovaj lijek se ne smije miješati s drugim lijekovima osim oni</w:t>
      </w:r>
      <w:r w:rsidR="004E0A4C">
        <w:rPr>
          <w:noProof/>
          <w:sz w:val="22"/>
        </w:rPr>
        <w:t>h navedenih</w:t>
      </w:r>
      <w:r>
        <w:rPr>
          <w:noProof/>
          <w:sz w:val="22"/>
        </w:rPr>
        <w:t xml:space="preserve"> u dijelu 6.6.</w:t>
      </w:r>
    </w:p>
    <w:p w14:paraId="76A45EA5" w14:textId="77777777" w:rsidR="00812D16" w:rsidRPr="006B4557" w:rsidRDefault="00812D16" w:rsidP="0046264F">
      <w:pPr>
        <w:spacing w:line="240" w:lineRule="auto"/>
        <w:rPr>
          <w:noProof/>
          <w:szCs w:val="22"/>
        </w:rPr>
      </w:pPr>
    </w:p>
    <w:p w14:paraId="1ACFDA60" w14:textId="77777777" w:rsidR="00812D16" w:rsidRPr="006B4557" w:rsidRDefault="00812D16" w:rsidP="00475150">
      <w:pPr>
        <w:keepNext/>
        <w:spacing w:line="240" w:lineRule="auto"/>
        <w:ind w:left="567" w:hanging="567"/>
        <w:outlineLvl w:val="0"/>
        <w:rPr>
          <w:noProof/>
          <w:szCs w:val="22"/>
        </w:rPr>
      </w:pPr>
      <w:r>
        <w:rPr>
          <w:b/>
          <w:noProof/>
        </w:rPr>
        <w:lastRenderedPageBreak/>
        <w:t>6.3</w:t>
      </w:r>
      <w:r>
        <w:tab/>
      </w:r>
      <w:r>
        <w:rPr>
          <w:b/>
        </w:rPr>
        <w:t>Rok valjanosti</w:t>
      </w:r>
    </w:p>
    <w:p w14:paraId="32F96739" w14:textId="77777777" w:rsidR="00812D16" w:rsidRPr="006B4557" w:rsidRDefault="00812D16" w:rsidP="00475150">
      <w:pPr>
        <w:keepNext/>
        <w:spacing w:line="240" w:lineRule="auto"/>
        <w:rPr>
          <w:noProof/>
          <w:szCs w:val="22"/>
        </w:rPr>
      </w:pPr>
    </w:p>
    <w:p w14:paraId="24F9C116" w14:textId="77777777" w:rsidR="003B6307" w:rsidRPr="00C55517" w:rsidRDefault="003B6307" w:rsidP="00475150">
      <w:pPr>
        <w:pStyle w:val="paragraph0"/>
        <w:keepNext/>
        <w:spacing w:before="0" w:after="0"/>
        <w:rPr>
          <w:sz w:val="22"/>
          <w:szCs w:val="22"/>
          <w:u w:val="single"/>
        </w:rPr>
      </w:pPr>
      <w:r>
        <w:rPr>
          <w:sz w:val="22"/>
          <w:u w:val="single"/>
        </w:rPr>
        <w:t>Neotvoren</w:t>
      </w:r>
      <w:r w:rsidR="00607809">
        <w:rPr>
          <w:sz w:val="22"/>
          <w:u w:val="single"/>
        </w:rPr>
        <w:t>a</w:t>
      </w:r>
      <w:r>
        <w:rPr>
          <w:sz w:val="22"/>
          <w:u w:val="single"/>
        </w:rPr>
        <w:t xml:space="preserve"> bočic</w:t>
      </w:r>
      <w:r w:rsidR="00607809">
        <w:rPr>
          <w:sz w:val="22"/>
          <w:u w:val="single"/>
        </w:rPr>
        <w:t>a</w:t>
      </w:r>
    </w:p>
    <w:p w14:paraId="1C71387E" w14:textId="77777777" w:rsidR="007A7397" w:rsidRDefault="007A7397" w:rsidP="00475150">
      <w:pPr>
        <w:pStyle w:val="paragraph0"/>
        <w:keepNext/>
        <w:spacing w:before="0" w:after="0"/>
        <w:rPr>
          <w:rFonts w:eastAsia="TimesNewRoman"/>
          <w:sz w:val="22"/>
          <w:szCs w:val="22"/>
        </w:rPr>
      </w:pPr>
    </w:p>
    <w:p w14:paraId="3E9108E6" w14:textId="77777777" w:rsidR="003B6307" w:rsidRPr="00C55517" w:rsidRDefault="00BF5C69" w:rsidP="00475150">
      <w:pPr>
        <w:pStyle w:val="paragraph0"/>
        <w:keepNext/>
        <w:spacing w:before="0" w:after="0"/>
        <w:rPr>
          <w:rFonts w:eastAsia="TimesNewRoman"/>
          <w:sz w:val="22"/>
          <w:szCs w:val="22"/>
        </w:rPr>
      </w:pPr>
      <w:r>
        <w:rPr>
          <w:sz w:val="22"/>
        </w:rPr>
        <w:t>5</w:t>
      </w:r>
      <w:r w:rsidR="00362532">
        <w:rPr>
          <w:sz w:val="22"/>
        </w:rPr>
        <w:t xml:space="preserve"> godin</w:t>
      </w:r>
      <w:r w:rsidR="008A05D1">
        <w:rPr>
          <w:sz w:val="22"/>
        </w:rPr>
        <w:t>a.</w:t>
      </w:r>
    </w:p>
    <w:p w14:paraId="5D0F3233" w14:textId="77777777" w:rsidR="003B6307" w:rsidRPr="00C55517" w:rsidRDefault="003B6307" w:rsidP="009862FB">
      <w:pPr>
        <w:spacing w:line="240" w:lineRule="auto"/>
        <w:rPr>
          <w:szCs w:val="22"/>
        </w:rPr>
      </w:pPr>
    </w:p>
    <w:p w14:paraId="2B05B5C8" w14:textId="77777777" w:rsidR="003B6307" w:rsidRPr="00C55517" w:rsidRDefault="003B6307" w:rsidP="00801DDC">
      <w:pPr>
        <w:keepNext/>
        <w:spacing w:line="240" w:lineRule="auto"/>
        <w:rPr>
          <w:szCs w:val="22"/>
          <w:u w:val="single"/>
        </w:rPr>
      </w:pPr>
      <w:r>
        <w:rPr>
          <w:u w:val="single"/>
        </w:rPr>
        <w:t>Rekonstituirana otopina</w:t>
      </w:r>
    </w:p>
    <w:p w14:paraId="151B78AD" w14:textId="77777777" w:rsidR="007A7397" w:rsidRDefault="007A7397" w:rsidP="00801DDC">
      <w:pPr>
        <w:pStyle w:val="paragraph0"/>
        <w:keepNext/>
        <w:spacing w:before="0" w:after="0"/>
        <w:rPr>
          <w:sz w:val="22"/>
          <w:szCs w:val="22"/>
        </w:rPr>
      </w:pPr>
    </w:p>
    <w:p w14:paraId="59F12F1B" w14:textId="77777777" w:rsidR="007D4F0E" w:rsidRPr="0092597F" w:rsidRDefault="007D4F0E" w:rsidP="00801DDC">
      <w:pPr>
        <w:pStyle w:val="paragraph0"/>
        <w:keepNext/>
        <w:spacing w:before="0" w:after="0"/>
        <w:rPr>
          <w:color w:val="auto"/>
          <w:sz w:val="22"/>
          <w:szCs w:val="22"/>
        </w:rPr>
      </w:pPr>
      <w:r w:rsidRPr="0092597F">
        <w:rPr>
          <w:sz w:val="22"/>
          <w:szCs w:val="22"/>
        </w:rPr>
        <w:t>BESPONSA ne sadrži bakteriostatske konzervanse.</w:t>
      </w:r>
      <w:r w:rsidRPr="0092597F">
        <w:rPr>
          <w:color w:val="auto"/>
          <w:sz w:val="22"/>
          <w:szCs w:val="22"/>
        </w:rPr>
        <w:t xml:space="preserve"> Rekonstituirana otopina se mora odmah iskoristiti. </w:t>
      </w:r>
      <w:r w:rsidRPr="0092597F">
        <w:rPr>
          <w:sz w:val="22"/>
          <w:szCs w:val="22"/>
        </w:rPr>
        <w:t xml:space="preserve">Ako se rekonstituirana otopina ne može odmah iskoristiti, može se čuvati </w:t>
      </w:r>
      <w:r w:rsidR="00607809" w:rsidRPr="0092597F">
        <w:rPr>
          <w:sz w:val="22"/>
          <w:szCs w:val="22"/>
        </w:rPr>
        <w:t xml:space="preserve">najviše </w:t>
      </w:r>
      <w:r w:rsidRPr="0092597F">
        <w:rPr>
          <w:sz w:val="22"/>
          <w:szCs w:val="22"/>
        </w:rPr>
        <w:t xml:space="preserve">4 sata u hladnjaku </w:t>
      </w:r>
      <w:r w:rsidRPr="0092597F">
        <w:rPr>
          <w:color w:val="auto"/>
          <w:sz w:val="22"/>
          <w:szCs w:val="22"/>
        </w:rPr>
        <w:t>(2</w:t>
      </w:r>
      <w:r w:rsidRPr="0092597F">
        <w:rPr>
          <w:sz w:val="22"/>
          <w:szCs w:val="22"/>
        </w:rPr>
        <w:t>°C</w:t>
      </w:r>
      <w:r w:rsidR="00E10EE0" w:rsidRPr="00863A7E">
        <w:rPr>
          <w:sz w:val="22"/>
          <w:szCs w:val="22"/>
        </w:rPr>
        <w:t> </w:t>
      </w:r>
      <w:r w:rsidR="00CA6801" w:rsidRPr="00863A7E">
        <w:rPr>
          <w:sz w:val="22"/>
          <w:szCs w:val="22"/>
        </w:rPr>
        <w:t>–</w:t>
      </w:r>
      <w:r w:rsidR="00E10EE0" w:rsidRPr="00863A7E">
        <w:rPr>
          <w:sz w:val="22"/>
          <w:szCs w:val="22"/>
        </w:rPr>
        <w:t> </w:t>
      </w:r>
      <w:r w:rsidRPr="0092597F">
        <w:rPr>
          <w:color w:val="auto"/>
          <w:sz w:val="22"/>
          <w:szCs w:val="22"/>
        </w:rPr>
        <w:t>8</w:t>
      </w:r>
      <w:r w:rsidRPr="0092597F">
        <w:rPr>
          <w:sz w:val="22"/>
          <w:szCs w:val="22"/>
        </w:rPr>
        <w:t>°C)</w:t>
      </w:r>
      <w:r w:rsidRPr="0092597F">
        <w:rPr>
          <w:color w:val="auto"/>
          <w:sz w:val="22"/>
          <w:szCs w:val="22"/>
        </w:rPr>
        <w:t xml:space="preserve">. </w:t>
      </w:r>
      <w:r w:rsidR="00164391" w:rsidRPr="0092597F">
        <w:rPr>
          <w:sz w:val="22"/>
          <w:szCs w:val="22"/>
        </w:rPr>
        <w:t xml:space="preserve">Zaštititi </w:t>
      </w:r>
      <w:r w:rsidRPr="0092597F">
        <w:rPr>
          <w:sz w:val="22"/>
          <w:szCs w:val="22"/>
        </w:rPr>
        <w:t>od svjetl</w:t>
      </w:r>
      <w:r w:rsidR="00164391" w:rsidRPr="0092597F">
        <w:rPr>
          <w:sz w:val="22"/>
          <w:szCs w:val="22"/>
        </w:rPr>
        <w:t>osti</w:t>
      </w:r>
      <w:r w:rsidRPr="0092597F">
        <w:rPr>
          <w:sz w:val="22"/>
          <w:szCs w:val="22"/>
        </w:rPr>
        <w:t xml:space="preserve"> i ne </w:t>
      </w:r>
      <w:r w:rsidR="00164391" w:rsidRPr="0092597F">
        <w:rPr>
          <w:sz w:val="22"/>
          <w:szCs w:val="22"/>
        </w:rPr>
        <w:t>zamrzavati</w:t>
      </w:r>
      <w:r w:rsidRPr="0092597F">
        <w:rPr>
          <w:sz w:val="22"/>
          <w:szCs w:val="22"/>
        </w:rPr>
        <w:t>.</w:t>
      </w:r>
      <w:r w:rsidRPr="0092597F">
        <w:rPr>
          <w:color w:val="auto"/>
          <w:sz w:val="22"/>
          <w:szCs w:val="22"/>
        </w:rPr>
        <w:t xml:space="preserve"> </w:t>
      </w:r>
    </w:p>
    <w:p w14:paraId="14A909BC" w14:textId="77777777" w:rsidR="007D4F0E" w:rsidRPr="0092597F" w:rsidRDefault="007D4F0E" w:rsidP="00FE5179">
      <w:pPr>
        <w:pStyle w:val="paragraph0"/>
        <w:spacing w:before="0" w:after="0"/>
        <w:rPr>
          <w:sz w:val="22"/>
          <w:szCs w:val="22"/>
        </w:rPr>
      </w:pPr>
    </w:p>
    <w:p w14:paraId="33E72C7E" w14:textId="77777777" w:rsidR="003B6307" w:rsidRPr="0092597F" w:rsidRDefault="003B6307" w:rsidP="00D9557F">
      <w:pPr>
        <w:keepNext/>
        <w:spacing w:line="240" w:lineRule="auto"/>
        <w:rPr>
          <w:szCs w:val="22"/>
          <w:u w:val="single"/>
        </w:rPr>
      </w:pPr>
      <w:r w:rsidRPr="0092597F">
        <w:rPr>
          <w:szCs w:val="22"/>
          <w:u w:val="single"/>
        </w:rPr>
        <w:t>Razrijeđena otopina</w:t>
      </w:r>
    </w:p>
    <w:p w14:paraId="46A2A448" w14:textId="77777777" w:rsidR="007A7397" w:rsidRPr="0092597F" w:rsidRDefault="007A7397" w:rsidP="00D9557F">
      <w:pPr>
        <w:pStyle w:val="paragraph0"/>
        <w:keepNext/>
        <w:spacing w:before="0" w:after="0"/>
        <w:rPr>
          <w:sz w:val="22"/>
          <w:szCs w:val="22"/>
        </w:rPr>
      </w:pPr>
    </w:p>
    <w:p w14:paraId="68853512" w14:textId="77777777" w:rsidR="007D4F0E" w:rsidRPr="0092597F" w:rsidRDefault="007D4F0E" w:rsidP="00D9557F">
      <w:pPr>
        <w:pStyle w:val="paragraph0"/>
        <w:keepNext/>
        <w:spacing w:before="0" w:after="0"/>
        <w:rPr>
          <w:sz w:val="22"/>
          <w:szCs w:val="22"/>
        </w:rPr>
      </w:pPr>
      <w:r w:rsidRPr="0092597F">
        <w:rPr>
          <w:sz w:val="22"/>
          <w:szCs w:val="22"/>
        </w:rPr>
        <w:t xml:space="preserve">Razrijeđena otopina se mora odmah iskoristiti ili </w:t>
      </w:r>
      <w:r w:rsidR="00607809" w:rsidRPr="0092597F">
        <w:rPr>
          <w:sz w:val="22"/>
          <w:szCs w:val="22"/>
        </w:rPr>
        <w:t xml:space="preserve">čuvati </w:t>
      </w:r>
      <w:r w:rsidR="001E3375" w:rsidRPr="0092597F">
        <w:rPr>
          <w:sz w:val="22"/>
          <w:szCs w:val="22"/>
        </w:rPr>
        <w:t>na sobnoj temperaturi (20</w:t>
      </w:r>
      <w:r w:rsidRPr="0092597F">
        <w:rPr>
          <w:sz w:val="22"/>
          <w:szCs w:val="22"/>
        </w:rPr>
        <w:t>°C</w:t>
      </w:r>
      <w:r w:rsidR="00432C59" w:rsidRPr="0092597F">
        <w:rPr>
          <w:sz w:val="22"/>
          <w:szCs w:val="22"/>
        </w:rPr>
        <w:t> – </w:t>
      </w:r>
      <w:r w:rsidR="001E3375" w:rsidRPr="0092597F">
        <w:rPr>
          <w:sz w:val="22"/>
          <w:szCs w:val="22"/>
        </w:rPr>
        <w:t>25</w:t>
      </w:r>
      <w:r w:rsidRPr="0092597F">
        <w:rPr>
          <w:sz w:val="22"/>
          <w:szCs w:val="22"/>
        </w:rPr>
        <w:t>°C) ili u hladnjaku (</w:t>
      </w:r>
      <w:r w:rsidRPr="0092597F">
        <w:rPr>
          <w:color w:val="auto"/>
          <w:sz w:val="22"/>
          <w:szCs w:val="22"/>
        </w:rPr>
        <w:t>2</w:t>
      </w:r>
      <w:r w:rsidRPr="0092597F">
        <w:rPr>
          <w:sz w:val="22"/>
          <w:szCs w:val="22"/>
        </w:rPr>
        <w:t>°C</w:t>
      </w:r>
      <w:r w:rsidR="00E10EE0" w:rsidRPr="0092597F">
        <w:rPr>
          <w:sz w:val="22"/>
          <w:szCs w:val="22"/>
        </w:rPr>
        <w:t> – </w:t>
      </w:r>
      <w:r w:rsidRPr="0092597F">
        <w:rPr>
          <w:color w:val="auto"/>
          <w:sz w:val="22"/>
          <w:szCs w:val="22"/>
        </w:rPr>
        <w:t>8</w:t>
      </w:r>
      <w:r w:rsidRPr="0092597F">
        <w:rPr>
          <w:sz w:val="22"/>
          <w:szCs w:val="22"/>
        </w:rPr>
        <w:t>°C)</w:t>
      </w:r>
      <w:r w:rsidRPr="0092597F">
        <w:rPr>
          <w:color w:val="auto"/>
          <w:sz w:val="22"/>
          <w:szCs w:val="22"/>
        </w:rPr>
        <w:t xml:space="preserve">. </w:t>
      </w:r>
      <w:r w:rsidR="00F6793D" w:rsidRPr="0092597F">
        <w:rPr>
          <w:color w:val="auto"/>
          <w:sz w:val="22"/>
          <w:szCs w:val="22"/>
        </w:rPr>
        <w:t xml:space="preserve">Maksimalno vrijeme od </w:t>
      </w:r>
      <w:r w:rsidR="00420FF0" w:rsidRPr="0092597F">
        <w:rPr>
          <w:color w:val="auto"/>
          <w:sz w:val="22"/>
          <w:szCs w:val="22"/>
        </w:rPr>
        <w:t>rekonstitucije</w:t>
      </w:r>
      <w:r w:rsidR="00F6793D" w:rsidRPr="0092597F">
        <w:rPr>
          <w:color w:val="auto"/>
          <w:sz w:val="22"/>
          <w:szCs w:val="22"/>
        </w:rPr>
        <w:t xml:space="preserve"> do </w:t>
      </w:r>
      <w:r w:rsidR="00607809" w:rsidRPr="0092597F">
        <w:rPr>
          <w:color w:val="auto"/>
          <w:sz w:val="22"/>
          <w:szCs w:val="22"/>
        </w:rPr>
        <w:t xml:space="preserve">kraja </w:t>
      </w:r>
      <w:r w:rsidR="00F6793D" w:rsidRPr="0092597F">
        <w:rPr>
          <w:color w:val="auto"/>
          <w:sz w:val="22"/>
          <w:szCs w:val="22"/>
        </w:rPr>
        <w:t>primjene treba biti ≤</w:t>
      </w:r>
      <w:r w:rsidR="00676664" w:rsidRPr="0092597F">
        <w:rPr>
          <w:color w:val="auto"/>
          <w:sz w:val="22"/>
          <w:szCs w:val="22"/>
        </w:rPr>
        <w:t> </w:t>
      </w:r>
      <w:r w:rsidR="00F6793D" w:rsidRPr="0092597F">
        <w:rPr>
          <w:color w:val="auto"/>
          <w:sz w:val="22"/>
          <w:szCs w:val="22"/>
        </w:rPr>
        <w:t>8 sati,</w:t>
      </w:r>
      <w:r w:rsidR="00420FF0" w:rsidRPr="0092597F">
        <w:rPr>
          <w:color w:val="auto"/>
          <w:sz w:val="22"/>
          <w:szCs w:val="22"/>
        </w:rPr>
        <w:t xml:space="preserve"> s tim da</w:t>
      </w:r>
      <w:r w:rsidR="00F6793D" w:rsidRPr="0092597F">
        <w:rPr>
          <w:color w:val="auto"/>
          <w:sz w:val="22"/>
          <w:szCs w:val="22"/>
        </w:rPr>
        <w:t xml:space="preserve"> </w:t>
      </w:r>
      <w:r w:rsidR="00B871F0" w:rsidRPr="0092597F">
        <w:rPr>
          <w:color w:val="auto"/>
          <w:sz w:val="22"/>
          <w:szCs w:val="22"/>
        </w:rPr>
        <w:t>između rekonstitucije i razrjeđivanja sm</w:t>
      </w:r>
      <w:r w:rsidR="001E3375" w:rsidRPr="0092597F">
        <w:rPr>
          <w:color w:val="auto"/>
          <w:sz w:val="22"/>
          <w:szCs w:val="22"/>
        </w:rPr>
        <w:t>i</w:t>
      </w:r>
      <w:r w:rsidR="00B871F0" w:rsidRPr="0092597F">
        <w:rPr>
          <w:color w:val="auto"/>
          <w:sz w:val="22"/>
          <w:szCs w:val="22"/>
        </w:rPr>
        <w:t xml:space="preserve">je proći </w:t>
      </w:r>
      <w:r w:rsidR="00F6793D" w:rsidRPr="0092597F">
        <w:rPr>
          <w:color w:val="auto"/>
          <w:sz w:val="22"/>
          <w:szCs w:val="22"/>
        </w:rPr>
        <w:t>≤</w:t>
      </w:r>
      <w:r w:rsidR="00676664" w:rsidRPr="0092597F">
        <w:rPr>
          <w:color w:val="auto"/>
          <w:sz w:val="22"/>
          <w:szCs w:val="22"/>
        </w:rPr>
        <w:t> </w:t>
      </w:r>
      <w:r w:rsidR="00F6793D" w:rsidRPr="0092597F">
        <w:rPr>
          <w:color w:val="auto"/>
          <w:sz w:val="22"/>
          <w:szCs w:val="22"/>
        </w:rPr>
        <w:t>4</w:t>
      </w:r>
      <w:r w:rsidR="00E72787" w:rsidRPr="0092597F">
        <w:rPr>
          <w:color w:val="auto"/>
          <w:sz w:val="22"/>
          <w:szCs w:val="22"/>
        </w:rPr>
        <w:t xml:space="preserve"> sata</w:t>
      </w:r>
      <w:r w:rsidR="00F6793D" w:rsidRPr="0092597F">
        <w:rPr>
          <w:color w:val="auto"/>
          <w:sz w:val="22"/>
          <w:szCs w:val="22"/>
        </w:rPr>
        <w:t xml:space="preserve">. </w:t>
      </w:r>
      <w:r w:rsidRPr="0092597F">
        <w:rPr>
          <w:color w:val="auto"/>
          <w:sz w:val="22"/>
          <w:szCs w:val="22"/>
        </w:rPr>
        <w:t>Zaštitit</w:t>
      </w:r>
      <w:r w:rsidR="001E3375" w:rsidRPr="0092597F">
        <w:rPr>
          <w:color w:val="auto"/>
          <w:sz w:val="22"/>
          <w:szCs w:val="22"/>
        </w:rPr>
        <w:t>i</w:t>
      </w:r>
      <w:r w:rsidRPr="0092597F">
        <w:rPr>
          <w:color w:val="auto"/>
          <w:sz w:val="22"/>
          <w:szCs w:val="22"/>
        </w:rPr>
        <w:t xml:space="preserve"> od svjetl</w:t>
      </w:r>
      <w:r w:rsidR="001E3375" w:rsidRPr="0092597F">
        <w:rPr>
          <w:color w:val="auto"/>
          <w:sz w:val="22"/>
          <w:szCs w:val="22"/>
        </w:rPr>
        <w:t>osti</w:t>
      </w:r>
      <w:r w:rsidRPr="0092597F">
        <w:rPr>
          <w:color w:val="auto"/>
          <w:sz w:val="22"/>
          <w:szCs w:val="22"/>
        </w:rPr>
        <w:t xml:space="preserve"> i ne zamrzava</w:t>
      </w:r>
      <w:r w:rsidR="001E3375" w:rsidRPr="0092597F">
        <w:rPr>
          <w:color w:val="auto"/>
          <w:sz w:val="22"/>
          <w:szCs w:val="22"/>
        </w:rPr>
        <w:t>ti</w:t>
      </w:r>
      <w:r w:rsidRPr="0092597F">
        <w:rPr>
          <w:color w:val="auto"/>
          <w:sz w:val="22"/>
          <w:szCs w:val="22"/>
        </w:rPr>
        <w:t xml:space="preserve">. </w:t>
      </w:r>
    </w:p>
    <w:p w14:paraId="5951E85A" w14:textId="182F5593" w:rsidR="00812D16" w:rsidRPr="0092597F" w:rsidRDefault="00812D16" w:rsidP="00FE5179">
      <w:pPr>
        <w:spacing w:line="240" w:lineRule="auto"/>
        <w:rPr>
          <w:noProof/>
          <w:szCs w:val="22"/>
        </w:rPr>
      </w:pPr>
    </w:p>
    <w:p w14:paraId="364BA55B" w14:textId="77777777" w:rsidR="001F3374" w:rsidRPr="0092597F" w:rsidRDefault="00812D16" w:rsidP="00D9557F">
      <w:pPr>
        <w:keepNext/>
        <w:spacing w:line="240" w:lineRule="auto"/>
        <w:ind w:left="567" w:hanging="567"/>
        <w:outlineLvl w:val="0"/>
        <w:rPr>
          <w:b/>
          <w:noProof/>
          <w:szCs w:val="22"/>
        </w:rPr>
      </w:pPr>
      <w:r w:rsidRPr="0092597F">
        <w:rPr>
          <w:b/>
          <w:szCs w:val="22"/>
        </w:rPr>
        <w:t>6.4</w:t>
      </w:r>
      <w:r w:rsidRPr="0092597F">
        <w:rPr>
          <w:szCs w:val="22"/>
        </w:rPr>
        <w:tab/>
      </w:r>
      <w:r w:rsidRPr="0092597F">
        <w:rPr>
          <w:b/>
          <w:szCs w:val="22"/>
        </w:rPr>
        <w:t>Posebne mjere pri čuvanju lijeka</w:t>
      </w:r>
    </w:p>
    <w:p w14:paraId="0F1353AD" w14:textId="77777777" w:rsidR="00FE5179" w:rsidRPr="0092597F" w:rsidRDefault="00FE5179" w:rsidP="00D9557F">
      <w:pPr>
        <w:keepNext/>
        <w:spacing w:line="240" w:lineRule="auto"/>
        <w:rPr>
          <w:szCs w:val="22"/>
          <w:u w:val="single"/>
        </w:rPr>
      </w:pPr>
    </w:p>
    <w:p w14:paraId="737DCF7D" w14:textId="77777777" w:rsidR="00301977" w:rsidRPr="0092597F" w:rsidRDefault="0082751D" w:rsidP="00D9557F">
      <w:pPr>
        <w:pStyle w:val="paragraph0"/>
        <w:keepNext/>
        <w:spacing w:before="0" w:after="0"/>
        <w:rPr>
          <w:sz w:val="22"/>
          <w:szCs w:val="22"/>
        </w:rPr>
      </w:pPr>
      <w:r w:rsidRPr="0092597F">
        <w:rPr>
          <w:sz w:val="22"/>
          <w:szCs w:val="22"/>
        </w:rPr>
        <w:t>Čuvati u hladnjaku (2</w:t>
      </w:r>
      <w:r w:rsidR="00301977" w:rsidRPr="0092597F">
        <w:rPr>
          <w:sz w:val="22"/>
          <w:szCs w:val="22"/>
        </w:rPr>
        <w:t>°C</w:t>
      </w:r>
      <w:r w:rsidR="00E10EE0" w:rsidRPr="0092597F">
        <w:rPr>
          <w:sz w:val="22"/>
          <w:szCs w:val="22"/>
        </w:rPr>
        <w:t> – </w:t>
      </w:r>
      <w:r w:rsidRPr="0092597F">
        <w:rPr>
          <w:sz w:val="22"/>
          <w:szCs w:val="22"/>
        </w:rPr>
        <w:t>8</w:t>
      </w:r>
      <w:r w:rsidR="00301977" w:rsidRPr="0092597F">
        <w:rPr>
          <w:sz w:val="22"/>
          <w:szCs w:val="22"/>
        </w:rPr>
        <w:t xml:space="preserve">°C). </w:t>
      </w:r>
    </w:p>
    <w:p w14:paraId="3C8DDEBA" w14:textId="77777777" w:rsidR="00301977" w:rsidRPr="0092597F" w:rsidRDefault="00301977" w:rsidP="00FE5179">
      <w:pPr>
        <w:pStyle w:val="paragraph0"/>
        <w:spacing w:before="0" w:after="0"/>
        <w:rPr>
          <w:sz w:val="22"/>
          <w:szCs w:val="22"/>
        </w:rPr>
      </w:pPr>
      <w:r w:rsidRPr="0092597F">
        <w:rPr>
          <w:sz w:val="22"/>
          <w:szCs w:val="22"/>
        </w:rPr>
        <w:t xml:space="preserve">Ne zamrzavati. </w:t>
      </w:r>
    </w:p>
    <w:p w14:paraId="29A66A33" w14:textId="77777777" w:rsidR="00301977" w:rsidRPr="0092597F" w:rsidRDefault="009B77F9" w:rsidP="00FE5179">
      <w:pPr>
        <w:pStyle w:val="paragraph0"/>
        <w:spacing w:before="0" w:after="0"/>
        <w:rPr>
          <w:sz w:val="22"/>
          <w:szCs w:val="22"/>
        </w:rPr>
      </w:pPr>
      <w:r w:rsidRPr="0092597F">
        <w:rPr>
          <w:sz w:val="22"/>
          <w:szCs w:val="22"/>
        </w:rPr>
        <w:t xml:space="preserve">Čuvati </w:t>
      </w:r>
      <w:r w:rsidR="00301977" w:rsidRPr="0092597F">
        <w:rPr>
          <w:sz w:val="22"/>
          <w:szCs w:val="22"/>
        </w:rPr>
        <w:t>u originalno</w:t>
      </w:r>
      <w:r w:rsidR="00453973" w:rsidRPr="0092597F">
        <w:rPr>
          <w:sz w:val="22"/>
          <w:szCs w:val="22"/>
        </w:rPr>
        <w:t>m pakiranju</w:t>
      </w:r>
      <w:r w:rsidR="00301977" w:rsidRPr="0092597F">
        <w:rPr>
          <w:sz w:val="22"/>
          <w:szCs w:val="22"/>
        </w:rPr>
        <w:t xml:space="preserve"> </w:t>
      </w:r>
      <w:r w:rsidRPr="0092597F">
        <w:rPr>
          <w:sz w:val="22"/>
          <w:szCs w:val="22"/>
        </w:rPr>
        <w:t>radi</w:t>
      </w:r>
      <w:r w:rsidR="00301977" w:rsidRPr="0092597F">
        <w:rPr>
          <w:sz w:val="22"/>
          <w:szCs w:val="22"/>
        </w:rPr>
        <w:t xml:space="preserve"> </w:t>
      </w:r>
      <w:r w:rsidRPr="0092597F">
        <w:rPr>
          <w:sz w:val="22"/>
          <w:szCs w:val="22"/>
        </w:rPr>
        <w:t xml:space="preserve">zaštite </w:t>
      </w:r>
      <w:r w:rsidR="00453973" w:rsidRPr="0092597F">
        <w:rPr>
          <w:sz w:val="22"/>
          <w:szCs w:val="22"/>
        </w:rPr>
        <w:t>od svjetlosti</w:t>
      </w:r>
      <w:r w:rsidR="00301977" w:rsidRPr="0092597F">
        <w:rPr>
          <w:sz w:val="22"/>
          <w:szCs w:val="22"/>
        </w:rPr>
        <w:t>.</w:t>
      </w:r>
    </w:p>
    <w:p w14:paraId="7044FE31" w14:textId="77777777" w:rsidR="00607809" w:rsidRPr="0092597F" w:rsidRDefault="00607809" w:rsidP="00FE5179">
      <w:pPr>
        <w:pStyle w:val="paragraph0"/>
        <w:spacing w:before="0" w:after="0"/>
        <w:rPr>
          <w:sz w:val="22"/>
          <w:szCs w:val="22"/>
        </w:rPr>
      </w:pPr>
    </w:p>
    <w:p w14:paraId="21D88B93" w14:textId="77777777" w:rsidR="00301977" w:rsidRPr="0092597F" w:rsidRDefault="009B77F9" w:rsidP="00FE5179">
      <w:pPr>
        <w:pStyle w:val="Paragraph"/>
        <w:spacing w:after="0"/>
        <w:rPr>
          <w:rFonts w:eastAsia="TimesNewRoman"/>
          <w:sz w:val="22"/>
          <w:szCs w:val="22"/>
        </w:rPr>
      </w:pPr>
      <w:r w:rsidRPr="0092597F">
        <w:rPr>
          <w:sz w:val="22"/>
          <w:szCs w:val="22"/>
        </w:rPr>
        <w:t>U</w:t>
      </w:r>
      <w:r w:rsidR="00301977" w:rsidRPr="0092597F">
        <w:rPr>
          <w:sz w:val="22"/>
          <w:szCs w:val="22"/>
        </w:rPr>
        <w:t xml:space="preserve">vjete čuvanja nakon rekonstitucije i razrjeđivanja </w:t>
      </w:r>
      <w:r w:rsidR="00E12166" w:rsidRPr="0092597F">
        <w:rPr>
          <w:sz w:val="22"/>
          <w:szCs w:val="22"/>
        </w:rPr>
        <w:t xml:space="preserve">lijeka </w:t>
      </w:r>
      <w:r w:rsidR="00301977" w:rsidRPr="0092597F">
        <w:rPr>
          <w:sz w:val="22"/>
          <w:szCs w:val="22"/>
        </w:rPr>
        <w:t xml:space="preserve">vidjeti </w:t>
      </w:r>
      <w:r w:rsidR="00E12166" w:rsidRPr="0092597F">
        <w:rPr>
          <w:sz w:val="22"/>
          <w:szCs w:val="22"/>
        </w:rPr>
        <w:t xml:space="preserve">u dijelu </w:t>
      </w:r>
      <w:r w:rsidR="00301977" w:rsidRPr="0092597F">
        <w:rPr>
          <w:sz w:val="22"/>
          <w:szCs w:val="22"/>
        </w:rPr>
        <w:t>6.3.</w:t>
      </w:r>
    </w:p>
    <w:p w14:paraId="0B6F3DEE" w14:textId="77777777" w:rsidR="00812D16" w:rsidRPr="0092597F" w:rsidRDefault="00812D16" w:rsidP="00FE5179">
      <w:pPr>
        <w:spacing w:line="240" w:lineRule="auto"/>
        <w:rPr>
          <w:noProof/>
          <w:szCs w:val="22"/>
        </w:rPr>
      </w:pPr>
    </w:p>
    <w:p w14:paraId="45A7776D" w14:textId="77777777" w:rsidR="00812D16" w:rsidRPr="0092597F" w:rsidRDefault="00F9016F" w:rsidP="00FE5179">
      <w:pPr>
        <w:spacing w:line="240" w:lineRule="auto"/>
        <w:ind w:left="567" w:hanging="567"/>
        <w:outlineLvl w:val="0"/>
        <w:rPr>
          <w:b/>
          <w:noProof/>
          <w:szCs w:val="22"/>
        </w:rPr>
      </w:pPr>
      <w:r w:rsidRPr="0092597F">
        <w:rPr>
          <w:b/>
          <w:noProof/>
          <w:szCs w:val="22"/>
        </w:rPr>
        <w:t>6.5</w:t>
      </w:r>
      <w:r w:rsidRPr="0092597F">
        <w:rPr>
          <w:szCs w:val="22"/>
        </w:rPr>
        <w:tab/>
      </w:r>
      <w:r w:rsidRPr="0092597F">
        <w:rPr>
          <w:b/>
          <w:szCs w:val="22"/>
        </w:rPr>
        <w:t>Vrsta i sadržaj spremnika</w:t>
      </w:r>
      <w:r w:rsidRPr="0092597F">
        <w:rPr>
          <w:b/>
          <w:noProof/>
          <w:szCs w:val="22"/>
        </w:rPr>
        <w:t xml:space="preserve"> </w:t>
      </w:r>
    </w:p>
    <w:p w14:paraId="449D71A1" w14:textId="77777777" w:rsidR="00FE5179" w:rsidRPr="0092597F" w:rsidRDefault="00FE5179" w:rsidP="00FE5179">
      <w:pPr>
        <w:pStyle w:val="Paragraph"/>
        <w:spacing w:after="0"/>
        <w:rPr>
          <w:sz w:val="22"/>
          <w:szCs w:val="22"/>
        </w:rPr>
      </w:pPr>
    </w:p>
    <w:p w14:paraId="671D0FF1" w14:textId="77777777" w:rsidR="00420FF0" w:rsidRPr="0092597F" w:rsidRDefault="00B871F0" w:rsidP="00FE5179">
      <w:pPr>
        <w:pStyle w:val="Paragraph"/>
        <w:spacing w:after="0"/>
        <w:rPr>
          <w:sz w:val="22"/>
          <w:szCs w:val="22"/>
        </w:rPr>
      </w:pPr>
      <w:r w:rsidRPr="0092597F">
        <w:rPr>
          <w:sz w:val="22"/>
          <w:szCs w:val="22"/>
        </w:rPr>
        <w:t>Bočica od s</w:t>
      </w:r>
      <w:r w:rsidR="00420FF0" w:rsidRPr="0092597F">
        <w:rPr>
          <w:sz w:val="22"/>
          <w:szCs w:val="22"/>
        </w:rPr>
        <w:t>takl</w:t>
      </w:r>
      <w:r w:rsidRPr="0092597F">
        <w:rPr>
          <w:sz w:val="22"/>
          <w:szCs w:val="22"/>
        </w:rPr>
        <w:t>a</w:t>
      </w:r>
      <w:r w:rsidR="00420FF0" w:rsidRPr="0092597F">
        <w:rPr>
          <w:sz w:val="22"/>
          <w:szCs w:val="22"/>
        </w:rPr>
        <w:t xml:space="preserve"> </w:t>
      </w:r>
      <w:r w:rsidRPr="0092597F">
        <w:rPr>
          <w:sz w:val="22"/>
          <w:szCs w:val="22"/>
        </w:rPr>
        <w:t>tipa I</w:t>
      </w:r>
      <w:r w:rsidRPr="0092597F" w:rsidDel="00B871F0">
        <w:rPr>
          <w:sz w:val="22"/>
          <w:szCs w:val="22"/>
        </w:rPr>
        <w:t xml:space="preserve"> </w:t>
      </w:r>
      <w:r w:rsidR="00420FF0" w:rsidRPr="0092597F">
        <w:rPr>
          <w:sz w:val="22"/>
          <w:szCs w:val="22"/>
        </w:rPr>
        <w:t>boje jantara</w:t>
      </w:r>
      <w:r w:rsidRPr="0092597F">
        <w:rPr>
          <w:sz w:val="22"/>
          <w:szCs w:val="22"/>
        </w:rPr>
        <w:t>,</w:t>
      </w:r>
      <w:r w:rsidR="00420FF0" w:rsidRPr="0092597F">
        <w:rPr>
          <w:sz w:val="22"/>
          <w:szCs w:val="22"/>
        </w:rPr>
        <w:t xml:space="preserve"> s klorobutilnim gumenim čepom te prstenastim zatvaračem s </w:t>
      </w:r>
      <w:r w:rsidR="00420FF0" w:rsidRPr="0092597F">
        <w:rPr>
          <w:i/>
          <w:sz w:val="22"/>
          <w:szCs w:val="22"/>
        </w:rPr>
        <w:t>flip-off</w:t>
      </w:r>
      <w:r w:rsidR="00420FF0" w:rsidRPr="0092597F">
        <w:rPr>
          <w:sz w:val="22"/>
          <w:szCs w:val="22"/>
        </w:rPr>
        <w:t xml:space="preserve"> kapicom</w:t>
      </w:r>
      <w:r w:rsidR="00607809" w:rsidRPr="0092597F">
        <w:rPr>
          <w:sz w:val="22"/>
          <w:szCs w:val="22"/>
        </w:rPr>
        <w:t>,</w:t>
      </w:r>
      <w:r w:rsidR="00420FF0" w:rsidRPr="0092597F">
        <w:rPr>
          <w:sz w:val="22"/>
          <w:szCs w:val="22"/>
        </w:rPr>
        <w:t xml:space="preserve"> koja sadrži 1 mg praška.</w:t>
      </w:r>
    </w:p>
    <w:p w14:paraId="60F98450" w14:textId="77777777" w:rsidR="00420FF0" w:rsidRPr="0092597F" w:rsidRDefault="00420FF0" w:rsidP="00FE5179">
      <w:pPr>
        <w:pStyle w:val="Paragraph"/>
        <w:spacing w:after="0"/>
        <w:rPr>
          <w:sz w:val="22"/>
          <w:szCs w:val="22"/>
        </w:rPr>
      </w:pPr>
    </w:p>
    <w:p w14:paraId="5F55E340" w14:textId="77777777" w:rsidR="007A7397" w:rsidRPr="0092597F" w:rsidRDefault="00301977" w:rsidP="00FE5179">
      <w:pPr>
        <w:pStyle w:val="Paragraph"/>
        <w:spacing w:after="0"/>
        <w:rPr>
          <w:sz w:val="22"/>
          <w:szCs w:val="22"/>
        </w:rPr>
      </w:pPr>
      <w:r w:rsidRPr="0092597F">
        <w:rPr>
          <w:sz w:val="22"/>
          <w:szCs w:val="22"/>
        </w:rPr>
        <w:t>Svaka kutija sadrži 1 bočicu.</w:t>
      </w:r>
    </w:p>
    <w:p w14:paraId="7CFC078E" w14:textId="77777777" w:rsidR="00812D16" w:rsidRPr="0092597F" w:rsidRDefault="00812D16" w:rsidP="00FE5179">
      <w:pPr>
        <w:spacing w:line="240" w:lineRule="auto"/>
        <w:rPr>
          <w:noProof/>
          <w:szCs w:val="22"/>
        </w:rPr>
      </w:pPr>
    </w:p>
    <w:p w14:paraId="6BBAD5B5" w14:textId="77777777" w:rsidR="00812D16" w:rsidRPr="0092597F" w:rsidRDefault="00812D16" w:rsidP="001A27FA">
      <w:pPr>
        <w:keepNext/>
        <w:keepLines/>
        <w:widowControl w:val="0"/>
        <w:spacing w:line="240" w:lineRule="auto"/>
        <w:ind w:left="567" w:hanging="567"/>
        <w:outlineLvl w:val="0"/>
        <w:rPr>
          <w:noProof/>
          <w:szCs w:val="22"/>
        </w:rPr>
      </w:pPr>
      <w:bookmarkStart w:id="3" w:name="OLE_LINK1"/>
      <w:r w:rsidRPr="0092597F">
        <w:rPr>
          <w:b/>
          <w:noProof/>
          <w:szCs w:val="22"/>
        </w:rPr>
        <w:t>6.6</w:t>
      </w:r>
      <w:r w:rsidRPr="0092597F">
        <w:rPr>
          <w:szCs w:val="22"/>
        </w:rPr>
        <w:tab/>
      </w:r>
      <w:r w:rsidRPr="0092597F">
        <w:rPr>
          <w:b/>
          <w:szCs w:val="22"/>
        </w:rPr>
        <w:t>Posebne mjere za zbrinjavanje i druga rukovanja lijekom</w:t>
      </w:r>
    </w:p>
    <w:p w14:paraId="79A57C28" w14:textId="77777777" w:rsidR="00812D16" w:rsidRPr="0092597F" w:rsidRDefault="00812D16" w:rsidP="001A27FA">
      <w:pPr>
        <w:keepNext/>
        <w:keepLines/>
        <w:widowControl w:val="0"/>
        <w:spacing w:line="240" w:lineRule="auto"/>
        <w:rPr>
          <w:noProof/>
          <w:szCs w:val="22"/>
        </w:rPr>
      </w:pPr>
    </w:p>
    <w:bookmarkEnd w:id="3"/>
    <w:p w14:paraId="5C991107" w14:textId="77777777" w:rsidR="00301977" w:rsidRPr="0092597F" w:rsidRDefault="00301977" w:rsidP="001A27FA">
      <w:pPr>
        <w:keepNext/>
        <w:keepLines/>
        <w:widowControl w:val="0"/>
        <w:spacing w:line="240" w:lineRule="auto"/>
        <w:rPr>
          <w:iCs/>
          <w:szCs w:val="22"/>
          <w:u w:val="single"/>
        </w:rPr>
      </w:pPr>
      <w:r w:rsidRPr="0092597F">
        <w:rPr>
          <w:szCs w:val="22"/>
          <w:u w:val="single"/>
        </w:rPr>
        <w:t>Upute za rekonstituciju, razrjeđivanje i primjenu</w:t>
      </w:r>
    </w:p>
    <w:p w14:paraId="772F152D" w14:textId="77777777" w:rsidR="007A7397" w:rsidRPr="0092597F" w:rsidRDefault="007A7397" w:rsidP="001A27FA">
      <w:pPr>
        <w:pStyle w:val="paragraph0"/>
        <w:keepNext/>
        <w:keepLines/>
        <w:widowControl w:val="0"/>
        <w:spacing w:before="0" w:after="0"/>
        <w:rPr>
          <w:color w:val="auto"/>
          <w:sz w:val="22"/>
          <w:szCs w:val="22"/>
        </w:rPr>
      </w:pPr>
    </w:p>
    <w:p w14:paraId="644C652B" w14:textId="77777777" w:rsidR="00301977" w:rsidRPr="0092597F" w:rsidRDefault="00301977" w:rsidP="001A27FA">
      <w:pPr>
        <w:pStyle w:val="RefText"/>
        <w:keepNext/>
        <w:keepLines/>
        <w:widowControl w:val="0"/>
        <w:numPr>
          <w:ilvl w:val="0"/>
          <w:numId w:val="0"/>
        </w:numPr>
        <w:spacing w:after="0"/>
        <w:rPr>
          <w:sz w:val="22"/>
          <w:szCs w:val="22"/>
        </w:rPr>
      </w:pPr>
      <w:r w:rsidRPr="0092597F">
        <w:rPr>
          <w:sz w:val="22"/>
          <w:szCs w:val="22"/>
        </w:rPr>
        <w:t xml:space="preserve">Koristite odgovarajuću aseptičku tehniku za </w:t>
      </w:r>
      <w:r w:rsidR="00607809" w:rsidRPr="0092597F">
        <w:rPr>
          <w:sz w:val="22"/>
          <w:szCs w:val="22"/>
        </w:rPr>
        <w:t xml:space="preserve">postupke </w:t>
      </w:r>
      <w:r w:rsidRPr="0092597F">
        <w:rPr>
          <w:sz w:val="22"/>
          <w:szCs w:val="22"/>
        </w:rPr>
        <w:t>rekonstitucije i razrjeđivanja. Inotuzumab ozogamicin</w:t>
      </w:r>
      <w:r w:rsidR="00097DD2" w:rsidRPr="0092597F">
        <w:rPr>
          <w:sz w:val="22"/>
          <w:szCs w:val="22"/>
        </w:rPr>
        <w:t xml:space="preserve"> (koji ima gustoću od 1,02</w:t>
      </w:r>
      <w:r w:rsidR="00176459" w:rsidRPr="0092597F">
        <w:rPr>
          <w:sz w:val="22"/>
          <w:szCs w:val="22"/>
        </w:rPr>
        <w:t> </w:t>
      </w:r>
      <w:r w:rsidR="00097DD2" w:rsidRPr="0092597F">
        <w:rPr>
          <w:sz w:val="22"/>
          <w:szCs w:val="22"/>
        </w:rPr>
        <w:t>g/ml pri temperaturi od 20°C)</w:t>
      </w:r>
      <w:r w:rsidRPr="0092597F">
        <w:rPr>
          <w:sz w:val="22"/>
          <w:szCs w:val="22"/>
        </w:rPr>
        <w:t xml:space="preserve"> je osjetljiv na svjetlo</w:t>
      </w:r>
      <w:r w:rsidR="00453973" w:rsidRPr="0092597F">
        <w:rPr>
          <w:sz w:val="22"/>
          <w:szCs w:val="22"/>
        </w:rPr>
        <w:t>st</w:t>
      </w:r>
      <w:r w:rsidRPr="0092597F">
        <w:rPr>
          <w:sz w:val="22"/>
          <w:szCs w:val="22"/>
        </w:rPr>
        <w:t xml:space="preserve"> te ga treba zaštititi od ultraljubičastih zraka tijekom rekonstitucije, razrjeđivanja i primjene.</w:t>
      </w:r>
    </w:p>
    <w:p w14:paraId="61D20C58" w14:textId="77777777" w:rsidR="00420FF0" w:rsidRPr="0092597F" w:rsidRDefault="00420FF0" w:rsidP="00D9557F">
      <w:pPr>
        <w:pStyle w:val="RefText"/>
        <w:numPr>
          <w:ilvl w:val="0"/>
          <w:numId w:val="0"/>
        </w:numPr>
        <w:spacing w:after="0"/>
        <w:rPr>
          <w:sz w:val="22"/>
          <w:szCs w:val="22"/>
        </w:rPr>
      </w:pPr>
    </w:p>
    <w:p w14:paraId="5230711F" w14:textId="77777777" w:rsidR="00420FF0" w:rsidRPr="0092597F" w:rsidRDefault="00420FF0" w:rsidP="00D9557F">
      <w:pPr>
        <w:pStyle w:val="RefText"/>
        <w:numPr>
          <w:ilvl w:val="0"/>
          <w:numId w:val="0"/>
        </w:numPr>
        <w:spacing w:after="0"/>
        <w:rPr>
          <w:sz w:val="22"/>
          <w:szCs w:val="22"/>
        </w:rPr>
      </w:pPr>
      <w:r w:rsidRPr="0092597F">
        <w:rPr>
          <w:sz w:val="22"/>
          <w:szCs w:val="22"/>
        </w:rPr>
        <w:t>Maksimalno vrijeme od rekonstitucije do kraja primjene treba biti ≤</w:t>
      </w:r>
      <w:r w:rsidR="00676664" w:rsidRPr="0092597F">
        <w:rPr>
          <w:sz w:val="22"/>
          <w:szCs w:val="22"/>
        </w:rPr>
        <w:t> </w:t>
      </w:r>
      <w:r w:rsidRPr="0092597F">
        <w:rPr>
          <w:sz w:val="22"/>
          <w:szCs w:val="22"/>
        </w:rPr>
        <w:t xml:space="preserve">8 sati, s tim da </w:t>
      </w:r>
      <w:r w:rsidR="00B871F0" w:rsidRPr="0092597F">
        <w:rPr>
          <w:sz w:val="22"/>
          <w:szCs w:val="22"/>
        </w:rPr>
        <w:t xml:space="preserve">između rekonstitucije i razrjeđivanja smije proći </w:t>
      </w:r>
      <w:r w:rsidRPr="0092597F">
        <w:rPr>
          <w:sz w:val="22"/>
          <w:szCs w:val="22"/>
        </w:rPr>
        <w:t>≤</w:t>
      </w:r>
      <w:r w:rsidR="00676664" w:rsidRPr="0092597F">
        <w:rPr>
          <w:sz w:val="22"/>
          <w:szCs w:val="22"/>
        </w:rPr>
        <w:t> </w:t>
      </w:r>
      <w:r w:rsidRPr="0092597F">
        <w:rPr>
          <w:sz w:val="22"/>
          <w:szCs w:val="22"/>
        </w:rPr>
        <w:t>4</w:t>
      </w:r>
      <w:r w:rsidR="00453973" w:rsidRPr="0092597F">
        <w:rPr>
          <w:sz w:val="22"/>
          <w:szCs w:val="22"/>
        </w:rPr>
        <w:t xml:space="preserve"> sata</w:t>
      </w:r>
      <w:r w:rsidRPr="0092597F">
        <w:rPr>
          <w:sz w:val="22"/>
          <w:szCs w:val="22"/>
        </w:rPr>
        <w:t>.</w:t>
      </w:r>
    </w:p>
    <w:p w14:paraId="27709458" w14:textId="77777777" w:rsidR="001C603E" w:rsidRPr="0092597F" w:rsidRDefault="001C603E" w:rsidP="00D9557F">
      <w:pPr>
        <w:pStyle w:val="RefText"/>
        <w:numPr>
          <w:ilvl w:val="0"/>
          <w:numId w:val="0"/>
        </w:numPr>
        <w:spacing w:after="0"/>
        <w:rPr>
          <w:sz w:val="22"/>
          <w:szCs w:val="22"/>
        </w:rPr>
      </w:pPr>
    </w:p>
    <w:p w14:paraId="24F7C4E5" w14:textId="77777777" w:rsidR="00301977" w:rsidRPr="0092597F" w:rsidRDefault="00301977" w:rsidP="00FE5179">
      <w:pPr>
        <w:pStyle w:val="paragraph0"/>
        <w:spacing w:before="0" w:after="0"/>
        <w:rPr>
          <w:i/>
          <w:color w:val="auto"/>
          <w:sz w:val="22"/>
          <w:szCs w:val="22"/>
        </w:rPr>
      </w:pPr>
      <w:r w:rsidRPr="0092597F">
        <w:rPr>
          <w:i/>
          <w:color w:val="auto"/>
          <w:sz w:val="22"/>
          <w:szCs w:val="22"/>
        </w:rPr>
        <w:t xml:space="preserve">Rekonstitucija </w:t>
      </w:r>
    </w:p>
    <w:p w14:paraId="50493F43" w14:textId="77777777" w:rsidR="00C349F8" w:rsidRPr="0092597F" w:rsidRDefault="00C349F8" w:rsidP="009862FB">
      <w:pPr>
        <w:pStyle w:val="paragraph0"/>
        <w:spacing w:before="0" w:after="0"/>
        <w:rPr>
          <w:i/>
          <w:color w:val="auto"/>
          <w:sz w:val="22"/>
          <w:szCs w:val="22"/>
        </w:rPr>
      </w:pPr>
    </w:p>
    <w:p w14:paraId="250CBE6A" w14:textId="77777777" w:rsidR="00301977" w:rsidRPr="0092597F" w:rsidRDefault="00301977" w:rsidP="00604F4A">
      <w:pPr>
        <w:pStyle w:val="paragraph0"/>
        <w:numPr>
          <w:ilvl w:val="0"/>
          <w:numId w:val="3"/>
        </w:numPr>
        <w:spacing w:before="0" w:after="0"/>
        <w:rPr>
          <w:color w:val="auto"/>
          <w:sz w:val="22"/>
          <w:szCs w:val="22"/>
        </w:rPr>
      </w:pPr>
      <w:r w:rsidRPr="0092597F">
        <w:rPr>
          <w:sz w:val="22"/>
          <w:szCs w:val="22"/>
        </w:rPr>
        <w:t>Izračunajte dozu (mg) i broj potrebnih bočica lijeka BESPONSA.</w:t>
      </w:r>
      <w:r w:rsidRPr="0092597F">
        <w:rPr>
          <w:color w:val="auto"/>
          <w:sz w:val="22"/>
          <w:szCs w:val="22"/>
        </w:rPr>
        <w:t xml:space="preserve"> </w:t>
      </w:r>
    </w:p>
    <w:p w14:paraId="74F1B083" w14:textId="77777777" w:rsidR="00301977" w:rsidRPr="0092597F" w:rsidRDefault="00301977" w:rsidP="00604F4A">
      <w:pPr>
        <w:pStyle w:val="paragraph0"/>
        <w:numPr>
          <w:ilvl w:val="0"/>
          <w:numId w:val="3"/>
        </w:numPr>
        <w:spacing w:before="0" w:after="0"/>
        <w:rPr>
          <w:color w:val="auto"/>
          <w:sz w:val="22"/>
          <w:szCs w:val="22"/>
        </w:rPr>
      </w:pPr>
      <w:r w:rsidRPr="0092597F">
        <w:rPr>
          <w:sz w:val="22"/>
          <w:szCs w:val="22"/>
        </w:rPr>
        <w:t xml:space="preserve">Rekonstituirajte svaku bočicu od 1 mg s 4 ml vode za injekcije kako biste dobili otopinu s </w:t>
      </w:r>
      <w:r w:rsidRPr="0092597F">
        <w:rPr>
          <w:color w:val="auto"/>
          <w:sz w:val="22"/>
          <w:szCs w:val="22"/>
        </w:rPr>
        <w:t xml:space="preserve">0,25 mg/ml lijeka </w:t>
      </w:r>
      <w:r w:rsidRPr="0092597F">
        <w:rPr>
          <w:sz w:val="22"/>
          <w:szCs w:val="22"/>
        </w:rPr>
        <w:t>BESPONSA za jednokratnu upotrebu.</w:t>
      </w:r>
      <w:r w:rsidRPr="0092597F">
        <w:rPr>
          <w:color w:val="auto"/>
          <w:sz w:val="22"/>
          <w:szCs w:val="22"/>
        </w:rPr>
        <w:t xml:space="preserve"> </w:t>
      </w:r>
    </w:p>
    <w:p w14:paraId="770D80C8" w14:textId="77777777" w:rsidR="00301977" w:rsidRPr="0092597F" w:rsidRDefault="00301977" w:rsidP="00604F4A">
      <w:pPr>
        <w:pStyle w:val="paragraph0"/>
        <w:numPr>
          <w:ilvl w:val="0"/>
          <w:numId w:val="3"/>
        </w:numPr>
        <w:spacing w:before="0" w:after="0"/>
        <w:rPr>
          <w:color w:val="auto"/>
          <w:sz w:val="22"/>
          <w:szCs w:val="22"/>
        </w:rPr>
      </w:pPr>
      <w:r w:rsidRPr="0092597F">
        <w:rPr>
          <w:color w:val="auto"/>
          <w:sz w:val="22"/>
          <w:szCs w:val="22"/>
        </w:rPr>
        <w:t xml:space="preserve">Nježno vrtite bočicu kako biste pospješili </w:t>
      </w:r>
      <w:r w:rsidR="007629DE" w:rsidRPr="0092597F">
        <w:rPr>
          <w:color w:val="auto"/>
          <w:sz w:val="22"/>
          <w:szCs w:val="22"/>
        </w:rPr>
        <w:t>otapanje</w:t>
      </w:r>
      <w:r w:rsidRPr="0092597F">
        <w:rPr>
          <w:color w:val="auto"/>
          <w:sz w:val="22"/>
          <w:szCs w:val="22"/>
        </w:rPr>
        <w:t xml:space="preserve">. Ne tresite. </w:t>
      </w:r>
    </w:p>
    <w:p w14:paraId="5C1267C6" w14:textId="77777777" w:rsidR="00301977" w:rsidRPr="0092597F" w:rsidRDefault="00301977" w:rsidP="00604F4A">
      <w:pPr>
        <w:pStyle w:val="paragraph0"/>
        <w:numPr>
          <w:ilvl w:val="0"/>
          <w:numId w:val="3"/>
        </w:numPr>
        <w:spacing w:before="0" w:after="0"/>
        <w:rPr>
          <w:color w:val="auto"/>
          <w:sz w:val="22"/>
          <w:szCs w:val="22"/>
        </w:rPr>
      </w:pPr>
      <w:r w:rsidRPr="0092597F">
        <w:rPr>
          <w:color w:val="auto"/>
          <w:sz w:val="22"/>
          <w:szCs w:val="22"/>
        </w:rPr>
        <w:t>Pregledajte rekonstituiranu otopinu kako bi se utvrdilo da ne sadrži čestice i n</w:t>
      </w:r>
      <w:r w:rsidR="007C0AA4" w:rsidRPr="0092597F">
        <w:rPr>
          <w:color w:val="auto"/>
          <w:sz w:val="22"/>
          <w:szCs w:val="22"/>
        </w:rPr>
        <w:t>ij</w:t>
      </w:r>
      <w:r w:rsidRPr="0092597F">
        <w:rPr>
          <w:color w:val="auto"/>
          <w:sz w:val="22"/>
          <w:szCs w:val="22"/>
        </w:rPr>
        <w:t xml:space="preserve">e </w:t>
      </w:r>
      <w:r w:rsidR="007C0AA4" w:rsidRPr="0092597F">
        <w:rPr>
          <w:color w:val="auto"/>
          <w:sz w:val="22"/>
          <w:szCs w:val="22"/>
        </w:rPr>
        <w:t>promijenila boju</w:t>
      </w:r>
      <w:r w:rsidRPr="0092597F">
        <w:rPr>
          <w:color w:val="auto"/>
          <w:sz w:val="22"/>
          <w:szCs w:val="22"/>
        </w:rPr>
        <w:t xml:space="preserve">. </w:t>
      </w:r>
      <w:r w:rsidRPr="0092597F">
        <w:rPr>
          <w:sz w:val="22"/>
          <w:szCs w:val="22"/>
        </w:rPr>
        <w:t xml:space="preserve">Rekonstituirana otopina mora biti bistra do neznatno zamućena, bezbojna i u biti bez vidljivih </w:t>
      </w:r>
      <w:r w:rsidR="007C0AA4" w:rsidRPr="0092597F">
        <w:rPr>
          <w:sz w:val="22"/>
          <w:szCs w:val="22"/>
        </w:rPr>
        <w:t>čestica</w:t>
      </w:r>
      <w:r w:rsidRPr="0092597F">
        <w:rPr>
          <w:sz w:val="22"/>
          <w:szCs w:val="22"/>
        </w:rPr>
        <w:t>.</w:t>
      </w:r>
      <w:r w:rsidR="00F2152A" w:rsidRPr="0092597F">
        <w:rPr>
          <w:sz w:val="22"/>
          <w:szCs w:val="22"/>
        </w:rPr>
        <w:t xml:space="preserve"> Ako primijetite čestice ili </w:t>
      </w:r>
      <w:r w:rsidR="00B871F0" w:rsidRPr="0092597F">
        <w:rPr>
          <w:sz w:val="22"/>
          <w:szCs w:val="22"/>
        </w:rPr>
        <w:t>promjenu</w:t>
      </w:r>
      <w:r w:rsidR="00F2152A" w:rsidRPr="0092597F">
        <w:rPr>
          <w:sz w:val="22"/>
          <w:szCs w:val="22"/>
        </w:rPr>
        <w:t xml:space="preserve"> boje, ne</w:t>
      </w:r>
      <w:r w:rsidR="007C0AA4" w:rsidRPr="0092597F">
        <w:rPr>
          <w:sz w:val="22"/>
          <w:szCs w:val="22"/>
        </w:rPr>
        <w:t>mojte</w:t>
      </w:r>
      <w:r w:rsidR="00F2152A" w:rsidRPr="0092597F">
        <w:rPr>
          <w:sz w:val="22"/>
          <w:szCs w:val="22"/>
        </w:rPr>
        <w:t xml:space="preserve"> </w:t>
      </w:r>
      <w:r w:rsidR="007C0AA4" w:rsidRPr="0092597F">
        <w:rPr>
          <w:sz w:val="22"/>
          <w:szCs w:val="22"/>
        </w:rPr>
        <w:t xml:space="preserve">je </w:t>
      </w:r>
      <w:r w:rsidR="00F2152A" w:rsidRPr="0092597F">
        <w:rPr>
          <w:sz w:val="22"/>
          <w:szCs w:val="22"/>
        </w:rPr>
        <w:t>koristit</w:t>
      </w:r>
      <w:r w:rsidR="007C0AA4" w:rsidRPr="0092597F">
        <w:rPr>
          <w:sz w:val="22"/>
          <w:szCs w:val="22"/>
        </w:rPr>
        <w:t>i</w:t>
      </w:r>
      <w:r w:rsidR="00F2152A" w:rsidRPr="0092597F">
        <w:rPr>
          <w:sz w:val="22"/>
          <w:szCs w:val="22"/>
        </w:rPr>
        <w:t>.</w:t>
      </w:r>
    </w:p>
    <w:p w14:paraId="4923FF28" w14:textId="77777777" w:rsidR="00301977" w:rsidRPr="0092597F" w:rsidRDefault="00301977" w:rsidP="00604F4A">
      <w:pPr>
        <w:pStyle w:val="paragraph0"/>
        <w:numPr>
          <w:ilvl w:val="0"/>
          <w:numId w:val="3"/>
        </w:numPr>
        <w:spacing w:before="0" w:after="0"/>
        <w:rPr>
          <w:color w:val="auto"/>
          <w:sz w:val="22"/>
          <w:szCs w:val="22"/>
        </w:rPr>
      </w:pPr>
      <w:r w:rsidRPr="0092597F">
        <w:rPr>
          <w:sz w:val="22"/>
          <w:szCs w:val="22"/>
        </w:rPr>
        <w:t>Lijek BESPONSA ne sadrži bakteriostatske konzervanse.</w:t>
      </w:r>
      <w:r w:rsidRPr="0092597F">
        <w:rPr>
          <w:color w:val="auto"/>
          <w:sz w:val="22"/>
          <w:szCs w:val="22"/>
        </w:rPr>
        <w:t xml:space="preserve"> Rekonstituirana otopina se mora odmah iskoristiti. </w:t>
      </w:r>
      <w:r w:rsidRPr="0092597F">
        <w:rPr>
          <w:sz w:val="22"/>
          <w:szCs w:val="22"/>
        </w:rPr>
        <w:t xml:space="preserve">Ako se rekonstituirana otopina ne može odmah iskoristiti, može se čuvati </w:t>
      </w:r>
      <w:r w:rsidR="007C0AA4" w:rsidRPr="0092597F">
        <w:rPr>
          <w:sz w:val="22"/>
          <w:szCs w:val="22"/>
        </w:rPr>
        <w:t xml:space="preserve">najviše </w:t>
      </w:r>
      <w:r w:rsidRPr="0092597F">
        <w:rPr>
          <w:sz w:val="22"/>
          <w:szCs w:val="22"/>
        </w:rPr>
        <w:t xml:space="preserve">4 sata u hladnjaku </w:t>
      </w:r>
      <w:r w:rsidRPr="0092597F">
        <w:rPr>
          <w:color w:val="auto"/>
          <w:sz w:val="22"/>
          <w:szCs w:val="22"/>
        </w:rPr>
        <w:t>(2</w:t>
      </w:r>
      <w:r w:rsidRPr="0092597F">
        <w:rPr>
          <w:sz w:val="22"/>
          <w:szCs w:val="22"/>
        </w:rPr>
        <w:t>°C</w:t>
      </w:r>
      <w:r w:rsidR="00E10EE0" w:rsidRPr="0092597F">
        <w:rPr>
          <w:sz w:val="22"/>
          <w:szCs w:val="22"/>
        </w:rPr>
        <w:t> – </w:t>
      </w:r>
      <w:r w:rsidRPr="0092597F">
        <w:rPr>
          <w:color w:val="auto"/>
          <w:sz w:val="22"/>
          <w:szCs w:val="22"/>
        </w:rPr>
        <w:t>8</w:t>
      </w:r>
      <w:r w:rsidRPr="0092597F">
        <w:rPr>
          <w:sz w:val="22"/>
          <w:szCs w:val="22"/>
        </w:rPr>
        <w:t>°C)</w:t>
      </w:r>
      <w:r w:rsidRPr="0092597F">
        <w:rPr>
          <w:color w:val="auto"/>
          <w:sz w:val="22"/>
          <w:szCs w:val="22"/>
        </w:rPr>
        <w:t xml:space="preserve">. </w:t>
      </w:r>
      <w:r w:rsidRPr="0092597F">
        <w:rPr>
          <w:sz w:val="22"/>
          <w:szCs w:val="22"/>
        </w:rPr>
        <w:t>Zaštitite od svjetl</w:t>
      </w:r>
      <w:r w:rsidR="007C0AA4" w:rsidRPr="0092597F">
        <w:rPr>
          <w:sz w:val="22"/>
          <w:szCs w:val="22"/>
        </w:rPr>
        <w:t>osti</w:t>
      </w:r>
      <w:r w:rsidRPr="0092597F">
        <w:rPr>
          <w:sz w:val="22"/>
          <w:szCs w:val="22"/>
        </w:rPr>
        <w:t xml:space="preserve"> i ne zamrzavajte.</w:t>
      </w:r>
      <w:r w:rsidRPr="0092597F">
        <w:rPr>
          <w:color w:val="auto"/>
          <w:sz w:val="22"/>
          <w:szCs w:val="22"/>
        </w:rPr>
        <w:t xml:space="preserve"> </w:t>
      </w:r>
    </w:p>
    <w:p w14:paraId="05006E69" w14:textId="77777777" w:rsidR="007A7397" w:rsidRPr="0092597F" w:rsidRDefault="007A7397" w:rsidP="009862FB">
      <w:pPr>
        <w:pStyle w:val="paragraph0"/>
        <w:spacing w:before="0" w:after="0"/>
        <w:rPr>
          <w:i/>
          <w:color w:val="auto"/>
          <w:sz w:val="22"/>
          <w:szCs w:val="22"/>
        </w:rPr>
      </w:pPr>
    </w:p>
    <w:p w14:paraId="7C98738E" w14:textId="77777777" w:rsidR="00301977" w:rsidRPr="0092597F" w:rsidRDefault="00301977" w:rsidP="00F35FA8">
      <w:pPr>
        <w:pStyle w:val="paragraph0"/>
        <w:keepNext/>
        <w:spacing w:before="0" w:after="0"/>
        <w:rPr>
          <w:i/>
          <w:color w:val="auto"/>
          <w:sz w:val="22"/>
          <w:szCs w:val="22"/>
        </w:rPr>
      </w:pPr>
      <w:r w:rsidRPr="0092597F">
        <w:rPr>
          <w:i/>
          <w:color w:val="auto"/>
          <w:sz w:val="22"/>
          <w:szCs w:val="22"/>
        </w:rPr>
        <w:lastRenderedPageBreak/>
        <w:t xml:space="preserve">Razrjeđivanje </w:t>
      </w:r>
    </w:p>
    <w:p w14:paraId="7F95FE60" w14:textId="77777777" w:rsidR="00C349F8" w:rsidRPr="0092597F" w:rsidRDefault="00C349F8" w:rsidP="00F35FA8">
      <w:pPr>
        <w:pStyle w:val="paragraph0"/>
        <w:keepNext/>
        <w:spacing w:before="0" w:after="0"/>
        <w:rPr>
          <w:i/>
          <w:color w:val="auto"/>
          <w:sz w:val="22"/>
          <w:szCs w:val="22"/>
        </w:rPr>
      </w:pPr>
    </w:p>
    <w:p w14:paraId="384CA961" w14:textId="77777777" w:rsidR="00301977" w:rsidRPr="0092597F" w:rsidRDefault="00301977" w:rsidP="00604F4A">
      <w:pPr>
        <w:pStyle w:val="paragraph0"/>
        <w:keepNext/>
        <w:numPr>
          <w:ilvl w:val="0"/>
          <w:numId w:val="4"/>
        </w:numPr>
        <w:spacing w:before="0" w:after="0"/>
        <w:rPr>
          <w:color w:val="auto"/>
          <w:sz w:val="22"/>
          <w:szCs w:val="22"/>
        </w:rPr>
      </w:pPr>
      <w:r w:rsidRPr="0092597F">
        <w:rPr>
          <w:color w:val="auto"/>
          <w:sz w:val="22"/>
          <w:szCs w:val="22"/>
        </w:rPr>
        <w:t xml:space="preserve">Izračunajte </w:t>
      </w:r>
      <w:r w:rsidR="007C0AA4" w:rsidRPr="0092597F">
        <w:rPr>
          <w:color w:val="auto"/>
          <w:sz w:val="22"/>
          <w:szCs w:val="22"/>
        </w:rPr>
        <w:t xml:space="preserve">volumen </w:t>
      </w:r>
      <w:r w:rsidRPr="0092597F">
        <w:rPr>
          <w:color w:val="auto"/>
          <w:sz w:val="22"/>
          <w:szCs w:val="22"/>
        </w:rPr>
        <w:t xml:space="preserve">rekonstituirane otopine </w:t>
      </w:r>
      <w:r w:rsidR="00925C7A" w:rsidRPr="0092597F">
        <w:rPr>
          <w:color w:val="auto"/>
          <w:sz w:val="22"/>
          <w:szCs w:val="22"/>
        </w:rPr>
        <w:t xml:space="preserve">potreban </w:t>
      </w:r>
      <w:r w:rsidRPr="0092597F">
        <w:rPr>
          <w:color w:val="auto"/>
          <w:sz w:val="22"/>
          <w:szCs w:val="22"/>
        </w:rPr>
        <w:t xml:space="preserve">kako bi se dobila odgovarajuća doza prema tjelesnoj površini </w:t>
      </w:r>
      <w:r w:rsidR="00060E84" w:rsidRPr="0092597F">
        <w:rPr>
          <w:color w:val="auto"/>
          <w:sz w:val="22"/>
          <w:szCs w:val="22"/>
        </w:rPr>
        <w:t>bolesnika</w:t>
      </w:r>
      <w:r w:rsidRPr="0092597F">
        <w:rPr>
          <w:color w:val="auto"/>
          <w:sz w:val="22"/>
          <w:szCs w:val="22"/>
        </w:rPr>
        <w:t>. Ovu količinu treba izvući iz bočice (bočica) pomoću štrcaljke. Zaštitite od svjetl</w:t>
      </w:r>
      <w:r w:rsidR="007C0AA4" w:rsidRPr="0092597F">
        <w:rPr>
          <w:color w:val="auto"/>
          <w:sz w:val="22"/>
          <w:szCs w:val="22"/>
        </w:rPr>
        <w:t>osti</w:t>
      </w:r>
      <w:r w:rsidRPr="0092597F">
        <w:rPr>
          <w:color w:val="auto"/>
          <w:sz w:val="22"/>
          <w:szCs w:val="22"/>
        </w:rPr>
        <w:t>. Bacite neiskorištenu rekonstituiranu otopinu koja je preostala u bočici.</w:t>
      </w:r>
    </w:p>
    <w:p w14:paraId="700AB57E" w14:textId="77777777" w:rsidR="00301977" w:rsidRPr="0092597F" w:rsidRDefault="00301977" w:rsidP="00604F4A">
      <w:pPr>
        <w:pStyle w:val="paragraph0"/>
        <w:numPr>
          <w:ilvl w:val="0"/>
          <w:numId w:val="4"/>
        </w:numPr>
        <w:spacing w:before="0" w:after="0"/>
        <w:rPr>
          <w:color w:val="auto"/>
          <w:sz w:val="22"/>
          <w:szCs w:val="22"/>
        </w:rPr>
      </w:pPr>
      <w:r w:rsidRPr="0092597F">
        <w:rPr>
          <w:color w:val="auto"/>
          <w:sz w:val="22"/>
          <w:szCs w:val="22"/>
        </w:rPr>
        <w:t>Dodajte rekonstituiranu otopinu u spremnik za infuziju s otopinom natrijevog klorida 9 mg/ml (0,9%) za injekciju do ukupnog nominalnog volumena od 50 ml.</w:t>
      </w:r>
      <w:r w:rsidR="00097DD2" w:rsidRPr="0092597F">
        <w:rPr>
          <w:color w:val="auto"/>
          <w:sz w:val="22"/>
          <w:szCs w:val="22"/>
        </w:rPr>
        <w:t xml:space="preserve"> Konačna koncentracija mora biti između 0,01 i 0,1</w:t>
      </w:r>
      <w:r w:rsidR="00176459" w:rsidRPr="0092597F">
        <w:rPr>
          <w:color w:val="auto"/>
          <w:sz w:val="22"/>
          <w:szCs w:val="22"/>
        </w:rPr>
        <w:t> </w:t>
      </w:r>
      <w:r w:rsidR="00097DD2" w:rsidRPr="0092597F">
        <w:rPr>
          <w:color w:val="auto"/>
          <w:sz w:val="22"/>
          <w:szCs w:val="22"/>
        </w:rPr>
        <w:t>mg/ml.</w:t>
      </w:r>
      <w:r w:rsidRPr="0092597F">
        <w:rPr>
          <w:color w:val="auto"/>
          <w:sz w:val="22"/>
          <w:szCs w:val="22"/>
        </w:rPr>
        <w:t xml:space="preserve"> Zaštitite od svjetl</w:t>
      </w:r>
      <w:r w:rsidR="007C0AA4" w:rsidRPr="0092597F">
        <w:rPr>
          <w:color w:val="auto"/>
          <w:sz w:val="22"/>
          <w:szCs w:val="22"/>
        </w:rPr>
        <w:t>osti</w:t>
      </w:r>
      <w:r w:rsidRPr="0092597F">
        <w:rPr>
          <w:color w:val="auto"/>
          <w:sz w:val="22"/>
          <w:szCs w:val="22"/>
        </w:rPr>
        <w:t>. Preporučuje se spremnik za infuziju napravljen od polivinil klorida (PVC) (</w:t>
      </w:r>
      <w:r w:rsidRPr="0092597F">
        <w:rPr>
          <w:rStyle w:val="st"/>
          <w:color w:val="auto"/>
          <w:sz w:val="22"/>
          <w:szCs w:val="22"/>
        </w:rPr>
        <w:t>koji sadrži di-(2-etilheksil)ftalat [</w:t>
      </w:r>
      <w:r w:rsidRPr="0092597F">
        <w:rPr>
          <w:color w:val="auto"/>
          <w:sz w:val="22"/>
          <w:szCs w:val="22"/>
        </w:rPr>
        <w:t xml:space="preserve">DEHP] ili koji ne sadrži DEHP), poliolefina (polipropilena i/ili polietilena) ili etilen vinil acetata (EVA). </w:t>
      </w:r>
    </w:p>
    <w:p w14:paraId="65E19902" w14:textId="77777777" w:rsidR="00301977" w:rsidRPr="0092597F" w:rsidRDefault="00301977" w:rsidP="00604F4A">
      <w:pPr>
        <w:pStyle w:val="paragraph0"/>
        <w:numPr>
          <w:ilvl w:val="0"/>
          <w:numId w:val="4"/>
        </w:numPr>
        <w:spacing w:before="0" w:after="0"/>
        <w:rPr>
          <w:color w:val="auto"/>
          <w:sz w:val="22"/>
          <w:szCs w:val="22"/>
        </w:rPr>
      </w:pPr>
      <w:r w:rsidRPr="0092597F">
        <w:rPr>
          <w:color w:val="auto"/>
          <w:sz w:val="22"/>
          <w:szCs w:val="22"/>
        </w:rPr>
        <w:t>Nježno preokrenite spremnik za infuziju kako bi se promiješala razrijeđena otopina. Ne tresite.</w:t>
      </w:r>
    </w:p>
    <w:p w14:paraId="1AB7D3D8" w14:textId="77777777" w:rsidR="00301977" w:rsidRPr="0092597F" w:rsidRDefault="00301977" w:rsidP="00604F4A">
      <w:pPr>
        <w:pStyle w:val="paragraph0"/>
        <w:numPr>
          <w:ilvl w:val="0"/>
          <w:numId w:val="4"/>
        </w:numPr>
        <w:spacing w:before="0" w:after="0"/>
        <w:rPr>
          <w:color w:val="auto"/>
          <w:sz w:val="22"/>
          <w:szCs w:val="22"/>
        </w:rPr>
      </w:pPr>
      <w:r w:rsidRPr="0092597F">
        <w:rPr>
          <w:sz w:val="22"/>
          <w:szCs w:val="22"/>
        </w:rPr>
        <w:t xml:space="preserve">Razrijeđena otopina se mora odmah iskoristiti, </w:t>
      </w:r>
      <w:r w:rsidR="00D2386B" w:rsidRPr="0092597F">
        <w:rPr>
          <w:sz w:val="22"/>
          <w:szCs w:val="22"/>
        </w:rPr>
        <w:t xml:space="preserve">čuvati </w:t>
      </w:r>
      <w:r w:rsidR="00453973" w:rsidRPr="0092597F">
        <w:rPr>
          <w:sz w:val="22"/>
          <w:szCs w:val="22"/>
        </w:rPr>
        <w:t>na sobnoj temperaturi (20</w:t>
      </w:r>
      <w:r w:rsidRPr="0092597F">
        <w:rPr>
          <w:sz w:val="22"/>
          <w:szCs w:val="22"/>
        </w:rPr>
        <w:t>°C</w:t>
      </w:r>
      <w:r w:rsidR="00E10EE0" w:rsidRPr="0092597F">
        <w:rPr>
          <w:sz w:val="22"/>
          <w:szCs w:val="22"/>
        </w:rPr>
        <w:t> – </w:t>
      </w:r>
      <w:r w:rsidR="00453973" w:rsidRPr="0092597F">
        <w:rPr>
          <w:sz w:val="22"/>
          <w:szCs w:val="22"/>
        </w:rPr>
        <w:t>25</w:t>
      </w:r>
      <w:r w:rsidRPr="0092597F">
        <w:rPr>
          <w:sz w:val="22"/>
          <w:szCs w:val="22"/>
        </w:rPr>
        <w:t>°C) ili u hladnjaku (</w:t>
      </w:r>
      <w:r w:rsidRPr="0092597F">
        <w:rPr>
          <w:color w:val="auto"/>
          <w:sz w:val="22"/>
          <w:szCs w:val="22"/>
        </w:rPr>
        <w:t>2</w:t>
      </w:r>
      <w:r w:rsidRPr="0092597F">
        <w:rPr>
          <w:sz w:val="22"/>
          <w:szCs w:val="22"/>
        </w:rPr>
        <w:t>°C</w:t>
      </w:r>
      <w:r w:rsidR="00E10EE0" w:rsidRPr="0092597F">
        <w:rPr>
          <w:sz w:val="22"/>
          <w:szCs w:val="22"/>
        </w:rPr>
        <w:t> – </w:t>
      </w:r>
      <w:r w:rsidRPr="0092597F">
        <w:rPr>
          <w:color w:val="auto"/>
          <w:sz w:val="22"/>
          <w:szCs w:val="22"/>
        </w:rPr>
        <w:t>8</w:t>
      </w:r>
      <w:r w:rsidRPr="0092597F">
        <w:rPr>
          <w:sz w:val="22"/>
          <w:szCs w:val="22"/>
        </w:rPr>
        <w:t>°C)</w:t>
      </w:r>
      <w:r w:rsidRPr="0092597F">
        <w:rPr>
          <w:color w:val="auto"/>
          <w:sz w:val="22"/>
          <w:szCs w:val="22"/>
        </w:rPr>
        <w:t xml:space="preserve">. </w:t>
      </w:r>
      <w:r w:rsidR="00482647" w:rsidRPr="0092597F">
        <w:rPr>
          <w:color w:val="auto"/>
          <w:sz w:val="22"/>
          <w:szCs w:val="22"/>
        </w:rPr>
        <w:t xml:space="preserve">Maksimalno vrijeme od rekonstitucije do kraja primjene treba biti ≤ 8 sati, s tim da </w:t>
      </w:r>
      <w:r w:rsidR="00B871F0" w:rsidRPr="0092597F">
        <w:rPr>
          <w:color w:val="auto"/>
          <w:sz w:val="22"/>
          <w:szCs w:val="22"/>
        </w:rPr>
        <w:t xml:space="preserve">između rekonstitucije i razrjeđivanja smije proći </w:t>
      </w:r>
      <w:r w:rsidR="00482647" w:rsidRPr="0092597F">
        <w:rPr>
          <w:color w:val="auto"/>
          <w:sz w:val="22"/>
          <w:szCs w:val="22"/>
        </w:rPr>
        <w:t xml:space="preserve">≤ 4 sata. </w:t>
      </w:r>
      <w:r w:rsidRPr="0092597F">
        <w:rPr>
          <w:color w:val="auto"/>
          <w:sz w:val="22"/>
          <w:szCs w:val="22"/>
        </w:rPr>
        <w:t>Zaštitite od svjetl</w:t>
      </w:r>
      <w:r w:rsidR="00D2386B" w:rsidRPr="0092597F">
        <w:rPr>
          <w:color w:val="auto"/>
          <w:sz w:val="22"/>
          <w:szCs w:val="22"/>
        </w:rPr>
        <w:t>osti</w:t>
      </w:r>
      <w:r w:rsidRPr="0092597F">
        <w:rPr>
          <w:color w:val="auto"/>
          <w:sz w:val="22"/>
          <w:szCs w:val="22"/>
        </w:rPr>
        <w:t xml:space="preserve"> i ne zamrzavajte. </w:t>
      </w:r>
      <w:r w:rsidR="00AE3F58" w:rsidRPr="0092597F">
        <w:rPr>
          <w:color w:val="auto"/>
          <w:sz w:val="22"/>
          <w:szCs w:val="22"/>
        </w:rPr>
        <w:t xml:space="preserve"> </w:t>
      </w:r>
    </w:p>
    <w:p w14:paraId="1946D173" w14:textId="77777777" w:rsidR="007A7397" w:rsidRPr="0092597F" w:rsidRDefault="007A7397" w:rsidP="009862FB">
      <w:pPr>
        <w:pStyle w:val="paragraph0"/>
        <w:spacing w:before="0" w:after="0"/>
        <w:rPr>
          <w:i/>
          <w:color w:val="auto"/>
          <w:sz w:val="22"/>
          <w:szCs w:val="22"/>
        </w:rPr>
      </w:pPr>
    </w:p>
    <w:p w14:paraId="4CDDE34C" w14:textId="77777777" w:rsidR="00301977" w:rsidRPr="0092597F" w:rsidRDefault="00301977" w:rsidP="00F52269">
      <w:pPr>
        <w:pStyle w:val="paragraph0"/>
        <w:keepNext/>
        <w:keepLines/>
        <w:widowControl w:val="0"/>
        <w:spacing w:before="0" w:after="0"/>
        <w:rPr>
          <w:i/>
          <w:color w:val="auto"/>
          <w:sz w:val="22"/>
          <w:szCs w:val="22"/>
        </w:rPr>
      </w:pPr>
      <w:r w:rsidRPr="0092597F">
        <w:rPr>
          <w:i/>
          <w:color w:val="auto"/>
          <w:sz w:val="22"/>
          <w:szCs w:val="22"/>
        </w:rPr>
        <w:t>Primjena</w:t>
      </w:r>
    </w:p>
    <w:p w14:paraId="7765AF20" w14:textId="77777777" w:rsidR="00C349F8" w:rsidRPr="0092597F" w:rsidRDefault="00C349F8" w:rsidP="00F52269">
      <w:pPr>
        <w:pStyle w:val="paragraph0"/>
        <w:keepNext/>
        <w:keepLines/>
        <w:widowControl w:val="0"/>
        <w:spacing w:before="0" w:after="0"/>
        <w:rPr>
          <w:i/>
          <w:color w:val="auto"/>
          <w:sz w:val="22"/>
          <w:szCs w:val="22"/>
        </w:rPr>
      </w:pPr>
    </w:p>
    <w:p w14:paraId="12FC5AA2" w14:textId="77777777" w:rsidR="00301977" w:rsidRPr="0092597F" w:rsidRDefault="00301977" w:rsidP="00F52269">
      <w:pPr>
        <w:pStyle w:val="paragraph0"/>
        <w:keepNext/>
        <w:keepLines/>
        <w:widowControl w:val="0"/>
        <w:numPr>
          <w:ilvl w:val="0"/>
          <w:numId w:val="5"/>
        </w:numPr>
        <w:spacing w:before="0" w:after="0"/>
        <w:rPr>
          <w:bCs/>
          <w:iCs/>
          <w:color w:val="auto"/>
          <w:sz w:val="22"/>
          <w:szCs w:val="22"/>
        </w:rPr>
      </w:pPr>
      <w:r w:rsidRPr="0092597F">
        <w:rPr>
          <w:sz w:val="22"/>
          <w:szCs w:val="22"/>
        </w:rPr>
        <w:t xml:space="preserve">Ako se razrijeđena otopina čuva u hladnjaku </w:t>
      </w:r>
      <w:r w:rsidRPr="0092597F">
        <w:rPr>
          <w:color w:val="auto"/>
          <w:sz w:val="22"/>
          <w:szCs w:val="22"/>
        </w:rPr>
        <w:t>(2</w:t>
      </w:r>
      <w:r w:rsidRPr="0092597F">
        <w:rPr>
          <w:sz w:val="22"/>
          <w:szCs w:val="22"/>
        </w:rPr>
        <w:t>°C</w:t>
      </w:r>
      <w:r w:rsidR="00E10EE0" w:rsidRPr="00863A7E">
        <w:rPr>
          <w:sz w:val="22"/>
          <w:szCs w:val="22"/>
        </w:rPr>
        <w:t> – </w:t>
      </w:r>
      <w:r w:rsidRPr="0092597F">
        <w:rPr>
          <w:color w:val="auto"/>
          <w:sz w:val="22"/>
          <w:szCs w:val="22"/>
        </w:rPr>
        <w:t>8</w:t>
      </w:r>
      <w:r w:rsidRPr="0092597F">
        <w:rPr>
          <w:sz w:val="22"/>
          <w:szCs w:val="22"/>
        </w:rPr>
        <w:t>°C)</w:t>
      </w:r>
      <w:r w:rsidRPr="0092597F">
        <w:rPr>
          <w:color w:val="auto"/>
          <w:sz w:val="22"/>
          <w:szCs w:val="22"/>
        </w:rPr>
        <w:t xml:space="preserve">, mora se ostaviti </w:t>
      </w:r>
      <w:r w:rsidR="00D2386B" w:rsidRPr="0092597F">
        <w:rPr>
          <w:color w:val="auto"/>
          <w:sz w:val="22"/>
          <w:szCs w:val="22"/>
        </w:rPr>
        <w:t xml:space="preserve">da dosegne </w:t>
      </w:r>
      <w:r w:rsidRPr="0092597F">
        <w:rPr>
          <w:color w:val="auto"/>
          <w:sz w:val="22"/>
          <w:szCs w:val="22"/>
        </w:rPr>
        <w:t>sobn</w:t>
      </w:r>
      <w:r w:rsidR="00D2386B" w:rsidRPr="0092597F">
        <w:rPr>
          <w:color w:val="auto"/>
          <w:sz w:val="22"/>
          <w:szCs w:val="22"/>
        </w:rPr>
        <w:t>u</w:t>
      </w:r>
      <w:r w:rsidRPr="0092597F">
        <w:rPr>
          <w:color w:val="auto"/>
          <w:sz w:val="22"/>
          <w:szCs w:val="22"/>
        </w:rPr>
        <w:t xml:space="preserve"> temperatur</w:t>
      </w:r>
      <w:r w:rsidR="00D2386B" w:rsidRPr="0092597F">
        <w:rPr>
          <w:color w:val="auto"/>
          <w:sz w:val="22"/>
          <w:szCs w:val="22"/>
        </w:rPr>
        <w:t>u</w:t>
      </w:r>
      <w:r w:rsidRPr="0092597F">
        <w:rPr>
          <w:color w:val="auto"/>
          <w:sz w:val="22"/>
          <w:szCs w:val="22"/>
        </w:rPr>
        <w:t xml:space="preserve"> (20</w:t>
      </w:r>
      <w:r w:rsidRPr="0092597F">
        <w:rPr>
          <w:sz w:val="22"/>
          <w:szCs w:val="22"/>
        </w:rPr>
        <w:t>°C</w:t>
      </w:r>
      <w:r w:rsidR="00E10EE0" w:rsidRPr="00863A7E">
        <w:rPr>
          <w:sz w:val="22"/>
          <w:szCs w:val="22"/>
        </w:rPr>
        <w:t> – </w:t>
      </w:r>
      <w:r w:rsidRPr="0092597F">
        <w:rPr>
          <w:color w:val="auto"/>
          <w:sz w:val="22"/>
          <w:szCs w:val="22"/>
        </w:rPr>
        <w:t>25</w:t>
      </w:r>
      <w:r w:rsidRPr="0092597F">
        <w:rPr>
          <w:sz w:val="22"/>
          <w:szCs w:val="22"/>
        </w:rPr>
        <w:t>°C</w:t>
      </w:r>
      <w:r w:rsidRPr="0092597F">
        <w:rPr>
          <w:color w:val="auto"/>
          <w:sz w:val="22"/>
          <w:szCs w:val="22"/>
        </w:rPr>
        <w:t>) oko 1 sat prije primjene.</w:t>
      </w:r>
    </w:p>
    <w:p w14:paraId="762DC400" w14:textId="77777777" w:rsidR="00301977" w:rsidRPr="0092597F" w:rsidRDefault="00301977" w:rsidP="00604F4A">
      <w:pPr>
        <w:pStyle w:val="paragraph0"/>
        <w:numPr>
          <w:ilvl w:val="0"/>
          <w:numId w:val="5"/>
        </w:numPr>
        <w:spacing w:before="0" w:after="0"/>
        <w:rPr>
          <w:color w:val="auto"/>
          <w:sz w:val="22"/>
          <w:szCs w:val="22"/>
        </w:rPr>
      </w:pPr>
      <w:r w:rsidRPr="0092597F">
        <w:rPr>
          <w:color w:val="auto"/>
          <w:sz w:val="22"/>
          <w:szCs w:val="22"/>
        </w:rPr>
        <w:t>Nije potrebno filtrirati razrijeđenu otopinu. Međutim</w:t>
      </w:r>
      <w:r w:rsidR="003E7CFD" w:rsidRPr="0092597F">
        <w:rPr>
          <w:color w:val="auto"/>
          <w:sz w:val="22"/>
          <w:szCs w:val="22"/>
        </w:rPr>
        <w:t>,</w:t>
      </w:r>
      <w:r w:rsidRPr="0092597F">
        <w:rPr>
          <w:color w:val="auto"/>
          <w:sz w:val="22"/>
          <w:szCs w:val="22"/>
        </w:rPr>
        <w:t xml:space="preserve"> ako se razrijeđena otopina filtrira, preporučuju se filteri bazirani na polietersulfonu (PES), poliviniliden fluoridu (PVDF) ili hidrofilnom polisulfonu (HPS). Ne koristite filtere napravljene od najlona ili miješanog celuloznog estera (MCE).</w:t>
      </w:r>
    </w:p>
    <w:p w14:paraId="54C53B52" w14:textId="77777777" w:rsidR="00097DD2" w:rsidRPr="0092597F" w:rsidRDefault="00097DD2" w:rsidP="00604F4A">
      <w:pPr>
        <w:pStyle w:val="paragraph0"/>
        <w:numPr>
          <w:ilvl w:val="0"/>
          <w:numId w:val="5"/>
        </w:numPr>
        <w:spacing w:before="0" w:after="0"/>
        <w:rPr>
          <w:color w:val="auto"/>
          <w:sz w:val="22"/>
          <w:szCs w:val="22"/>
        </w:rPr>
      </w:pPr>
      <w:r w:rsidRPr="00863A7E">
        <w:rPr>
          <w:sz w:val="22"/>
          <w:szCs w:val="22"/>
        </w:rPr>
        <w:t>T</w:t>
      </w:r>
      <w:r w:rsidRPr="0092597F">
        <w:rPr>
          <w:sz w:val="22"/>
          <w:szCs w:val="22"/>
        </w:rPr>
        <w:t>ijekom infuzije zaštitite intravensku vrećicu od svjetlosti pomoću navlake koja blokira ultraljubičaste zrake (tj. pomoću vrećica jantarne</w:t>
      </w:r>
      <w:r w:rsidRPr="0092597F">
        <w:rPr>
          <w:rFonts w:cs="TimesNewRomanPSMT"/>
          <w:sz w:val="22"/>
          <w:szCs w:val="22"/>
          <w:lang w:eastAsia="en-GB"/>
        </w:rPr>
        <w:t>, tamnosmeđe ili zelene boje ili aluminijske folije)</w:t>
      </w:r>
      <w:r w:rsidRPr="0092597F">
        <w:rPr>
          <w:sz w:val="22"/>
          <w:szCs w:val="22"/>
        </w:rPr>
        <w:t>. Cjevčicu za infuziju nije potrebno zaštititi od svjetlosti.</w:t>
      </w:r>
    </w:p>
    <w:p w14:paraId="2D81946E" w14:textId="77777777" w:rsidR="00301977" w:rsidRPr="0092597F" w:rsidRDefault="00301977" w:rsidP="00604F4A">
      <w:pPr>
        <w:pStyle w:val="paragraph0"/>
        <w:numPr>
          <w:ilvl w:val="0"/>
          <w:numId w:val="5"/>
        </w:numPr>
        <w:spacing w:before="0" w:after="0"/>
        <w:rPr>
          <w:color w:val="auto"/>
          <w:sz w:val="22"/>
          <w:szCs w:val="22"/>
        </w:rPr>
      </w:pPr>
      <w:r w:rsidRPr="0092597F">
        <w:rPr>
          <w:sz w:val="22"/>
          <w:szCs w:val="22"/>
        </w:rPr>
        <w:t>Infundirajte razrijeđenu otopinu</w:t>
      </w:r>
      <w:r w:rsidR="00082397" w:rsidRPr="0092597F">
        <w:rPr>
          <w:sz w:val="22"/>
          <w:szCs w:val="22"/>
        </w:rPr>
        <w:t xml:space="preserve"> tijekom</w:t>
      </w:r>
      <w:r w:rsidRPr="0092597F">
        <w:rPr>
          <w:sz w:val="22"/>
          <w:szCs w:val="22"/>
        </w:rPr>
        <w:t xml:space="preserve"> 1 sat brzinom </w:t>
      </w:r>
      <w:r w:rsidR="00082397" w:rsidRPr="0092597F">
        <w:rPr>
          <w:sz w:val="22"/>
          <w:szCs w:val="22"/>
        </w:rPr>
        <w:t xml:space="preserve">od </w:t>
      </w:r>
      <w:r w:rsidRPr="0092597F">
        <w:rPr>
          <w:sz w:val="22"/>
          <w:szCs w:val="22"/>
        </w:rPr>
        <w:t xml:space="preserve">50 ml/h na sobnoj </w:t>
      </w:r>
      <w:r w:rsidRPr="0092597F">
        <w:rPr>
          <w:color w:val="auto"/>
          <w:sz w:val="22"/>
          <w:szCs w:val="22"/>
        </w:rPr>
        <w:t>temperaturi (20</w:t>
      </w:r>
      <w:r w:rsidRPr="0092597F">
        <w:rPr>
          <w:sz w:val="22"/>
          <w:szCs w:val="22"/>
        </w:rPr>
        <w:t>°C</w:t>
      </w:r>
      <w:r w:rsidR="00E10EE0" w:rsidRPr="00863A7E">
        <w:rPr>
          <w:sz w:val="22"/>
          <w:szCs w:val="22"/>
        </w:rPr>
        <w:t> – </w:t>
      </w:r>
      <w:r w:rsidRPr="0092597F">
        <w:rPr>
          <w:color w:val="auto"/>
          <w:sz w:val="22"/>
          <w:szCs w:val="22"/>
        </w:rPr>
        <w:t>25</w:t>
      </w:r>
      <w:r w:rsidRPr="0092597F">
        <w:rPr>
          <w:sz w:val="22"/>
          <w:szCs w:val="22"/>
        </w:rPr>
        <w:t>°C</w:t>
      </w:r>
      <w:r w:rsidRPr="0092597F">
        <w:rPr>
          <w:color w:val="auto"/>
          <w:sz w:val="22"/>
          <w:szCs w:val="22"/>
        </w:rPr>
        <w:t>). Zaštitite od svjetl</w:t>
      </w:r>
      <w:r w:rsidR="00082397" w:rsidRPr="0092597F">
        <w:rPr>
          <w:color w:val="auto"/>
          <w:sz w:val="22"/>
          <w:szCs w:val="22"/>
        </w:rPr>
        <w:t>osti</w:t>
      </w:r>
      <w:r w:rsidRPr="0092597F">
        <w:rPr>
          <w:color w:val="auto"/>
          <w:sz w:val="22"/>
          <w:szCs w:val="22"/>
        </w:rPr>
        <w:t>. Preporučuju se cjevčice za infuziju napravljene od PVC-a (koji sadrži DEHP ili koji ne sadrži DEHP), poliolefina (polipropilena i/ili polietilena) ili polibutadiena.</w:t>
      </w:r>
    </w:p>
    <w:p w14:paraId="5F27F90E" w14:textId="77777777" w:rsidR="007A7397" w:rsidRDefault="007A7397" w:rsidP="009862FB">
      <w:pPr>
        <w:pStyle w:val="paragraph0"/>
        <w:spacing w:before="0" w:after="0"/>
        <w:rPr>
          <w:b/>
          <w:sz w:val="22"/>
          <w:szCs w:val="22"/>
        </w:rPr>
      </w:pPr>
    </w:p>
    <w:p w14:paraId="1B8A77AA" w14:textId="77777777" w:rsidR="00301977" w:rsidRPr="00A20D7C" w:rsidRDefault="00301977" w:rsidP="009862FB">
      <w:pPr>
        <w:pStyle w:val="paragraph0"/>
        <w:spacing w:before="0" w:after="0"/>
        <w:rPr>
          <w:sz w:val="22"/>
          <w:szCs w:val="22"/>
        </w:rPr>
      </w:pPr>
      <w:r w:rsidRPr="00A20D7C">
        <w:rPr>
          <w:sz w:val="22"/>
        </w:rPr>
        <w:t>BESPONSA se ne smije miješati ili primjenjivati kao infuzija s drugim lijekovima.</w:t>
      </w:r>
    </w:p>
    <w:p w14:paraId="2A1D659D" w14:textId="77777777" w:rsidR="007A7397" w:rsidRDefault="007A7397" w:rsidP="009862FB">
      <w:pPr>
        <w:pStyle w:val="paragraph0"/>
        <w:spacing w:before="0" w:after="0"/>
        <w:rPr>
          <w:bCs/>
          <w:sz w:val="22"/>
          <w:szCs w:val="22"/>
        </w:rPr>
      </w:pPr>
    </w:p>
    <w:p w14:paraId="44CFFBFF" w14:textId="77777777" w:rsidR="00301977" w:rsidRPr="00C55517" w:rsidRDefault="00301977" w:rsidP="009862FB">
      <w:pPr>
        <w:pStyle w:val="paragraph0"/>
        <w:spacing w:before="0" w:after="0"/>
        <w:rPr>
          <w:b/>
          <w:color w:val="auto"/>
          <w:sz w:val="22"/>
          <w:szCs w:val="22"/>
        </w:rPr>
      </w:pPr>
      <w:r>
        <w:rPr>
          <w:sz w:val="22"/>
        </w:rPr>
        <w:t xml:space="preserve">Tablica </w:t>
      </w:r>
      <w:r w:rsidR="0071199F">
        <w:rPr>
          <w:sz w:val="22"/>
        </w:rPr>
        <w:t>8</w:t>
      </w:r>
      <w:r>
        <w:rPr>
          <w:sz w:val="22"/>
        </w:rPr>
        <w:t xml:space="preserve"> prikazuje vremena čuvanja i uvjete za rekonstituciju, razrjeđivanje i primjenu lijeka BESPONSA.</w:t>
      </w:r>
    </w:p>
    <w:p w14:paraId="7A0335CF" w14:textId="77777777" w:rsidR="00961772" w:rsidRDefault="00961772" w:rsidP="00663A4A">
      <w:pPr>
        <w:pStyle w:val="paragraph0"/>
        <w:keepNext/>
        <w:keepLines/>
        <w:widowControl w:val="0"/>
        <w:tabs>
          <w:tab w:val="left" w:pos="1080"/>
        </w:tabs>
        <w:spacing w:before="0" w:after="0"/>
        <w:ind w:left="1080" w:hanging="1080"/>
        <w:rPr>
          <w:b/>
          <w:color w:val="auto"/>
          <w:sz w:val="22"/>
          <w:szCs w:val="22"/>
        </w:rPr>
      </w:pPr>
    </w:p>
    <w:tbl>
      <w:tblPr>
        <w:tblW w:w="9072" w:type="dxa"/>
        <w:tblInd w:w="108" w:type="dxa"/>
        <w:tblLayout w:type="fixed"/>
        <w:tblCellMar>
          <w:left w:w="0" w:type="dxa"/>
          <w:right w:w="0" w:type="dxa"/>
        </w:tblCellMar>
        <w:tblLook w:val="04A0" w:firstRow="1" w:lastRow="0" w:firstColumn="1" w:lastColumn="0" w:noHBand="0" w:noVBand="1"/>
      </w:tblPr>
      <w:tblGrid>
        <w:gridCol w:w="2127"/>
        <w:gridCol w:w="3260"/>
        <w:gridCol w:w="3685"/>
      </w:tblGrid>
      <w:tr w:rsidR="000F6E31" w:rsidRPr="0062799C" w14:paraId="21F13EB3" w14:textId="77777777" w:rsidTr="00946DB4">
        <w:trPr>
          <w:trHeight w:val="242"/>
          <w:tblHeader/>
        </w:trPr>
        <w:tc>
          <w:tcPr>
            <w:tcW w:w="9072" w:type="dxa"/>
            <w:gridSpan w:val="3"/>
            <w:tcMar>
              <w:top w:w="0" w:type="dxa"/>
              <w:left w:w="108" w:type="dxa"/>
              <w:bottom w:w="0" w:type="dxa"/>
              <w:right w:w="108" w:type="dxa"/>
            </w:tcMar>
          </w:tcPr>
          <w:p w14:paraId="34C919D8" w14:textId="0A6D4282" w:rsidR="004D173C" w:rsidRPr="0092597F" w:rsidRDefault="00C51E1D" w:rsidP="005D2701">
            <w:pPr>
              <w:pStyle w:val="paragraph0"/>
              <w:keepNext/>
              <w:keepLines/>
              <w:widowControl w:val="0"/>
              <w:tabs>
                <w:tab w:val="left" w:pos="1080"/>
              </w:tabs>
              <w:spacing w:before="0" w:after="0"/>
              <w:ind w:left="1418" w:hanging="1418"/>
              <w:rPr>
                <w:b/>
                <w:noProof/>
                <w:sz w:val="22"/>
                <w:szCs w:val="22"/>
                <w:lang w:bidi="hr-HR"/>
              </w:rPr>
            </w:pPr>
            <w:r w:rsidRPr="0092597F">
              <w:rPr>
                <w:b/>
                <w:color w:val="auto"/>
                <w:sz w:val="22"/>
                <w:szCs w:val="22"/>
                <w:lang w:bidi="hr-HR"/>
              </w:rPr>
              <w:t>Tablica</w:t>
            </w:r>
            <w:r w:rsidR="000F6E31" w:rsidRPr="0092597F">
              <w:rPr>
                <w:b/>
                <w:color w:val="auto"/>
                <w:sz w:val="22"/>
                <w:szCs w:val="22"/>
                <w:lang w:bidi="hr-HR"/>
              </w:rPr>
              <w:t xml:space="preserve"> </w:t>
            </w:r>
            <w:r w:rsidR="0071199F" w:rsidRPr="0092597F">
              <w:rPr>
                <w:b/>
                <w:color w:val="auto"/>
                <w:sz w:val="22"/>
                <w:szCs w:val="22"/>
                <w:lang w:bidi="hr-HR"/>
              </w:rPr>
              <w:t>8</w:t>
            </w:r>
            <w:r w:rsidR="000F6E31" w:rsidRPr="0092597F">
              <w:rPr>
                <w:b/>
                <w:color w:val="auto"/>
                <w:sz w:val="22"/>
                <w:szCs w:val="22"/>
                <w:lang w:bidi="hr-HR"/>
              </w:rPr>
              <w:t xml:space="preserve">. </w:t>
            </w:r>
            <w:r w:rsidR="000F6E31" w:rsidRPr="0092597F">
              <w:rPr>
                <w:b/>
                <w:color w:val="auto"/>
                <w:sz w:val="22"/>
                <w:szCs w:val="22"/>
                <w:lang w:bidi="hr-HR"/>
              </w:rPr>
              <w:tab/>
              <w:t>Vremena i uvjeti čuvanja rekonstituiran</w:t>
            </w:r>
            <w:r w:rsidR="00B871F0" w:rsidRPr="0092597F">
              <w:rPr>
                <w:b/>
                <w:color w:val="auto"/>
                <w:sz w:val="22"/>
                <w:szCs w:val="22"/>
                <w:lang w:bidi="hr-HR"/>
              </w:rPr>
              <w:t>e</w:t>
            </w:r>
            <w:r w:rsidR="000F6E31" w:rsidRPr="0092597F">
              <w:rPr>
                <w:b/>
                <w:color w:val="auto"/>
                <w:sz w:val="22"/>
                <w:szCs w:val="22"/>
                <w:lang w:bidi="hr-HR"/>
              </w:rPr>
              <w:t xml:space="preserve"> i razrijeđen</w:t>
            </w:r>
            <w:r w:rsidR="00B871F0" w:rsidRPr="0092597F">
              <w:rPr>
                <w:b/>
                <w:color w:val="auto"/>
                <w:sz w:val="22"/>
                <w:szCs w:val="22"/>
                <w:lang w:bidi="hr-HR"/>
              </w:rPr>
              <w:t>e</w:t>
            </w:r>
            <w:r w:rsidR="000F6E31" w:rsidRPr="0092597F">
              <w:rPr>
                <w:b/>
                <w:color w:val="auto"/>
                <w:sz w:val="22"/>
                <w:szCs w:val="22"/>
                <w:lang w:bidi="hr-HR"/>
              </w:rPr>
              <w:t xml:space="preserve"> otopin</w:t>
            </w:r>
            <w:r w:rsidR="00B871F0" w:rsidRPr="0092597F">
              <w:rPr>
                <w:b/>
                <w:color w:val="auto"/>
                <w:sz w:val="22"/>
                <w:szCs w:val="22"/>
                <w:lang w:bidi="hr-HR"/>
              </w:rPr>
              <w:t>e</w:t>
            </w:r>
            <w:r w:rsidR="000F6E31" w:rsidRPr="0092597F">
              <w:rPr>
                <w:b/>
                <w:color w:val="auto"/>
                <w:sz w:val="22"/>
                <w:szCs w:val="22"/>
                <w:lang w:bidi="hr-HR"/>
              </w:rPr>
              <w:t xml:space="preserve"> lijeka BESPONSA</w:t>
            </w:r>
          </w:p>
        </w:tc>
      </w:tr>
      <w:tr w:rsidR="000F6E31" w:rsidRPr="0062799C" w14:paraId="5BABEA38" w14:textId="77777777" w:rsidTr="00946DB4">
        <w:trPr>
          <w:trHeight w:val="242"/>
          <w:tblHeader/>
        </w:trPr>
        <w:tc>
          <w:tcPr>
            <w:tcW w:w="9072" w:type="dxa"/>
            <w:gridSpan w:val="3"/>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3EFF1A97" w14:textId="495415BD" w:rsidR="000F6E31" w:rsidRPr="00863A7E" w:rsidRDefault="00025E55" w:rsidP="00663A4A">
            <w:pPr>
              <w:pStyle w:val="Paragraph"/>
              <w:keepNext/>
              <w:keepLines/>
              <w:widowControl w:val="0"/>
              <w:spacing w:after="0"/>
              <w:ind w:left="85"/>
              <w:jc w:val="center"/>
              <w:rPr>
                <w:b/>
                <w:sz w:val="22"/>
                <w:szCs w:val="22"/>
                <w:vertAlign w:val="superscript"/>
              </w:rPr>
            </w:pPr>
            <w:r>
              <w:rPr>
                <w:noProof/>
                <w:sz w:val="22"/>
                <w:szCs w:val="22"/>
                <w:lang w:val="en-US" w:eastAsia="en-US"/>
              </w:rPr>
              <mc:AlternateContent>
                <mc:Choice Requires="wps">
                  <w:drawing>
                    <wp:anchor distT="0" distB="0" distL="114300" distR="114300" simplePos="0" relativeHeight="251657216" behindDoc="0" locked="0" layoutInCell="1" allowOverlap="1" wp14:anchorId="0BB252C0" wp14:editId="62329391">
                      <wp:simplePos x="0" y="0"/>
                      <wp:positionH relativeFrom="column">
                        <wp:posOffset>66040</wp:posOffset>
                      </wp:positionH>
                      <wp:positionV relativeFrom="paragraph">
                        <wp:posOffset>96520</wp:posOffset>
                      </wp:positionV>
                      <wp:extent cx="511175" cy="0"/>
                      <wp:effectExtent l="15240" t="58420" r="6985" b="5588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1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286899" id="_x0000_t32" coordsize="21600,21600" o:spt="32" o:oned="t" path="m,l21600,21600e" filled="f">
                      <v:path arrowok="t" fillok="f" o:connecttype="none"/>
                      <o:lock v:ext="edit" shapetype="t"/>
                    </v:shapetype>
                    <v:shape id="AutoShape 7" o:spid="_x0000_s1026" type="#_x0000_t32" style="position:absolute;margin-left:5.2pt;margin-top:7.6pt;width:40.25pt;height: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">
                      <v:stroke endarrow="block"/>
                    </v:shape>
                  </w:pict>
                </mc:Fallback>
              </mc:AlternateContent>
            </w:r>
            <w:r>
              <w:rPr>
                <w:noProof/>
                <w:sz w:val="22"/>
                <w:szCs w:val="22"/>
                <w:lang w:val="en-US" w:eastAsia="en-US"/>
              </w:rPr>
              <mc:AlternateContent>
                <mc:Choice Requires="wps">
                  <w:drawing>
                    <wp:anchor distT="0" distB="0" distL="114300" distR="114300" simplePos="0" relativeHeight="251656192" behindDoc="0" locked="0" layoutInCell="1" allowOverlap="1" wp14:anchorId="531D4D91" wp14:editId="43F65742">
                      <wp:simplePos x="0" y="0"/>
                      <wp:positionH relativeFrom="column">
                        <wp:posOffset>4993640</wp:posOffset>
                      </wp:positionH>
                      <wp:positionV relativeFrom="paragraph">
                        <wp:posOffset>97155</wp:posOffset>
                      </wp:positionV>
                      <wp:extent cx="561975" cy="635"/>
                      <wp:effectExtent l="8890" t="59055" r="19685" b="5461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DF32CD" id="AutoShape 6" o:spid="_x0000_s1026" type="#_x0000_t32" style="position:absolute;margin-left:393.2pt;margin-top:7.65pt;width:44.25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">
                      <v:stroke endarrow="block"/>
                    </v:shape>
                  </w:pict>
                </mc:Fallback>
              </mc:AlternateContent>
            </w:r>
            <w:r w:rsidR="00410348" w:rsidRPr="0092597F">
              <w:rPr>
                <w:b/>
                <w:sz w:val="22"/>
                <w:szCs w:val="22"/>
              </w:rPr>
              <w:t xml:space="preserve">Maksimalno vrijeme od rekonstitucije do </w:t>
            </w:r>
            <w:r w:rsidR="00456779" w:rsidRPr="0092597F">
              <w:rPr>
                <w:b/>
                <w:sz w:val="22"/>
                <w:szCs w:val="22"/>
              </w:rPr>
              <w:t xml:space="preserve">kraja </w:t>
            </w:r>
            <w:r w:rsidR="00410348" w:rsidRPr="0092597F">
              <w:rPr>
                <w:b/>
                <w:sz w:val="22"/>
                <w:szCs w:val="22"/>
              </w:rPr>
              <w:t>primjene</w:t>
            </w:r>
            <w:r w:rsidR="000F6E31" w:rsidRPr="0092597F">
              <w:rPr>
                <w:b/>
                <w:sz w:val="22"/>
                <w:szCs w:val="22"/>
              </w:rPr>
              <w:t xml:space="preserve"> ≤ 8 </w:t>
            </w:r>
            <w:r w:rsidR="00410348" w:rsidRPr="0092597F">
              <w:rPr>
                <w:b/>
                <w:sz w:val="22"/>
                <w:szCs w:val="22"/>
              </w:rPr>
              <w:t>sati</w:t>
            </w:r>
            <w:r w:rsidR="000F6E31" w:rsidRPr="00863A7E">
              <w:rPr>
                <w:b/>
                <w:sz w:val="22"/>
                <w:szCs w:val="22"/>
                <w:vertAlign w:val="superscript"/>
              </w:rPr>
              <w:t>a</w:t>
            </w:r>
          </w:p>
        </w:tc>
      </w:tr>
      <w:tr w:rsidR="002D55C0" w:rsidRPr="00C55517" w14:paraId="73539462" w14:textId="77777777" w:rsidTr="00946DB4">
        <w:trPr>
          <w:trHeight w:val="242"/>
          <w:tblHeader/>
        </w:trPr>
        <w:tc>
          <w:tcPr>
            <w:tcW w:w="2127"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14:paraId="6D455E9A" w14:textId="77777777" w:rsidR="002D55C0" w:rsidRPr="0092597F" w:rsidRDefault="002D55C0" w:rsidP="00663A4A">
            <w:pPr>
              <w:pStyle w:val="NormalWeb"/>
              <w:keepNext/>
              <w:keepLines/>
              <w:widowControl w:val="0"/>
              <w:spacing w:before="0" w:beforeAutospacing="0" w:after="0" w:afterAutospacing="0"/>
              <w:jc w:val="center"/>
              <w:rPr>
                <w:b/>
                <w:sz w:val="22"/>
                <w:szCs w:val="22"/>
              </w:rPr>
            </w:pPr>
            <w:r w:rsidRPr="0092597F">
              <w:rPr>
                <w:b/>
                <w:sz w:val="22"/>
                <w:szCs w:val="22"/>
              </w:rPr>
              <w:t>Rekonstituirana otopina</w:t>
            </w:r>
          </w:p>
        </w:tc>
        <w:tc>
          <w:tcPr>
            <w:tcW w:w="69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4B283E" w14:textId="77777777" w:rsidR="002D55C0" w:rsidRPr="0092597F" w:rsidRDefault="002D55C0" w:rsidP="00663A4A">
            <w:pPr>
              <w:pStyle w:val="NormalWeb"/>
              <w:keepNext/>
              <w:keepLines/>
              <w:widowControl w:val="0"/>
              <w:spacing w:before="0" w:beforeAutospacing="0" w:after="0" w:afterAutospacing="0"/>
              <w:jc w:val="center"/>
              <w:rPr>
                <w:b/>
                <w:sz w:val="22"/>
                <w:szCs w:val="22"/>
              </w:rPr>
            </w:pPr>
            <w:r w:rsidRPr="0092597F">
              <w:rPr>
                <w:b/>
                <w:sz w:val="22"/>
                <w:szCs w:val="22"/>
              </w:rPr>
              <w:t>Razrijeđena otopina</w:t>
            </w:r>
          </w:p>
        </w:tc>
      </w:tr>
      <w:tr w:rsidR="002D55C0" w:rsidRPr="00C55517" w14:paraId="779D0F53" w14:textId="77777777" w:rsidTr="00946DB4">
        <w:trPr>
          <w:trHeight w:val="70"/>
          <w:tblHeader/>
        </w:trPr>
        <w:tc>
          <w:tcPr>
            <w:tcW w:w="212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87066D7" w14:textId="77777777" w:rsidR="002D55C0" w:rsidRPr="0092597F" w:rsidDel="00B03044" w:rsidRDefault="002D55C0" w:rsidP="00663A4A">
            <w:pPr>
              <w:pStyle w:val="NormalWeb"/>
              <w:keepNext/>
              <w:keepLines/>
              <w:widowControl w:val="0"/>
              <w:spacing w:before="0" w:beforeAutospacing="0" w:after="0" w:afterAutospacing="0"/>
              <w:rPr>
                <w:b/>
                <w:bCs/>
                <w:sz w:val="22"/>
                <w:szCs w:val="22"/>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62E08" w14:textId="77777777" w:rsidR="002D55C0" w:rsidRPr="0092597F" w:rsidRDefault="002D55C0" w:rsidP="00663A4A">
            <w:pPr>
              <w:pStyle w:val="NormalWeb"/>
              <w:keepNext/>
              <w:keepLines/>
              <w:widowControl w:val="0"/>
              <w:spacing w:before="0" w:beforeAutospacing="0" w:after="0" w:afterAutospacing="0"/>
              <w:jc w:val="center"/>
              <w:rPr>
                <w:b/>
                <w:bCs/>
                <w:sz w:val="22"/>
                <w:szCs w:val="22"/>
              </w:rPr>
            </w:pPr>
            <w:r w:rsidRPr="0092597F">
              <w:rPr>
                <w:b/>
                <w:sz w:val="22"/>
                <w:szCs w:val="22"/>
              </w:rPr>
              <w:t>Nakon početka razrjeđivanja</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0C046" w14:textId="77777777" w:rsidR="002D55C0" w:rsidRPr="0092597F" w:rsidRDefault="002D55C0" w:rsidP="00663A4A">
            <w:pPr>
              <w:pStyle w:val="NormalWeb"/>
              <w:keepNext/>
              <w:keepLines/>
              <w:widowControl w:val="0"/>
              <w:spacing w:before="0" w:beforeAutospacing="0" w:after="0" w:afterAutospacing="0"/>
              <w:jc w:val="center"/>
              <w:rPr>
                <w:b/>
                <w:bCs/>
                <w:sz w:val="22"/>
                <w:szCs w:val="22"/>
              </w:rPr>
            </w:pPr>
            <w:r w:rsidRPr="0092597F">
              <w:rPr>
                <w:b/>
                <w:sz w:val="22"/>
                <w:szCs w:val="22"/>
              </w:rPr>
              <w:t>Primjena</w:t>
            </w:r>
          </w:p>
        </w:tc>
      </w:tr>
      <w:tr w:rsidR="002D55C0" w:rsidRPr="00C55517" w14:paraId="4077E3EB" w14:textId="77777777" w:rsidTr="00EA7035">
        <w:tc>
          <w:tcPr>
            <w:tcW w:w="2127"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14:paraId="5F61D172" w14:textId="77777777" w:rsidR="002D55C0" w:rsidRPr="0092597F" w:rsidRDefault="00456779" w:rsidP="00663A4A">
            <w:pPr>
              <w:pStyle w:val="NormalWeb"/>
              <w:keepNext/>
              <w:keepLines/>
              <w:widowControl w:val="0"/>
              <w:spacing w:before="0" w:beforeAutospacing="0" w:after="0" w:afterAutospacing="0"/>
              <w:rPr>
                <w:sz w:val="22"/>
                <w:szCs w:val="22"/>
              </w:rPr>
            </w:pPr>
            <w:r w:rsidRPr="0092597F">
              <w:rPr>
                <w:sz w:val="22"/>
                <w:szCs w:val="22"/>
              </w:rPr>
              <w:t>I</w:t>
            </w:r>
            <w:r w:rsidR="002D55C0" w:rsidRPr="0092597F">
              <w:rPr>
                <w:sz w:val="22"/>
                <w:szCs w:val="22"/>
              </w:rPr>
              <w:t xml:space="preserve">skoristite rekonstituiranu otopinu </w:t>
            </w:r>
            <w:r w:rsidRPr="0092597F">
              <w:rPr>
                <w:sz w:val="22"/>
                <w:szCs w:val="22"/>
              </w:rPr>
              <w:t xml:space="preserve">odmah </w:t>
            </w:r>
            <w:r w:rsidR="002D55C0" w:rsidRPr="0092597F">
              <w:rPr>
                <w:sz w:val="22"/>
                <w:szCs w:val="22"/>
              </w:rPr>
              <w:t>ili nakon što je</w:t>
            </w:r>
            <w:r w:rsidR="00453973" w:rsidRPr="0092597F">
              <w:rPr>
                <w:sz w:val="22"/>
                <w:szCs w:val="22"/>
              </w:rPr>
              <w:t xml:space="preserve"> bila </w:t>
            </w:r>
            <w:r w:rsidRPr="0092597F">
              <w:rPr>
                <w:sz w:val="22"/>
                <w:szCs w:val="22"/>
              </w:rPr>
              <w:t xml:space="preserve">čuvana </w:t>
            </w:r>
            <w:r w:rsidR="00453973" w:rsidRPr="0092597F">
              <w:rPr>
                <w:sz w:val="22"/>
                <w:szCs w:val="22"/>
              </w:rPr>
              <w:t>u hladnjaku (2</w:t>
            </w:r>
            <w:r w:rsidR="002D55C0" w:rsidRPr="0092597F">
              <w:rPr>
                <w:sz w:val="22"/>
                <w:szCs w:val="22"/>
              </w:rPr>
              <w:t>°C</w:t>
            </w:r>
            <w:r w:rsidR="002D55C0" w:rsidRPr="00863A7E">
              <w:rPr>
                <w:sz w:val="22"/>
                <w:szCs w:val="22"/>
              </w:rPr>
              <w:t> – </w:t>
            </w:r>
            <w:r w:rsidR="00453973" w:rsidRPr="0092597F">
              <w:rPr>
                <w:sz w:val="22"/>
                <w:szCs w:val="22"/>
              </w:rPr>
              <w:t>8</w:t>
            </w:r>
            <w:r w:rsidR="002D55C0" w:rsidRPr="0092597F">
              <w:rPr>
                <w:sz w:val="22"/>
                <w:szCs w:val="22"/>
              </w:rPr>
              <w:t xml:space="preserve">°C) </w:t>
            </w:r>
            <w:r w:rsidRPr="0092597F">
              <w:rPr>
                <w:sz w:val="22"/>
                <w:szCs w:val="22"/>
              </w:rPr>
              <w:t xml:space="preserve">najviše </w:t>
            </w:r>
            <w:r w:rsidR="002D55C0" w:rsidRPr="0092597F">
              <w:rPr>
                <w:sz w:val="22"/>
                <w:szCs w:val="22"/>
              </w:rPr>
              <w:t>4 sata. Zaštitite od svjetl</w:t>
            </w:r>
            <w:r w:rsidRPr="0092597F">
              <w:rPr>
                <w:sz w:val="22"/>
                <w:szCs w:val="22"/>
              </w:rPr>
              <w:t>osti</w:t>
            </w:r>
            <w:r w:rsidR="002D55C0" w:rsidRPr="0092597F">
              <w:rPr>
                <w:sz w:val="22"/>
                <w:szCs w:val="22"/>
              </w:rPr>
              <w:t>. Ne zamrzavajte.</w:t>
            </w:r>
          </w:p>
        </w:tc>
        <w:tc>
          <w:tcPr>
            <w:tcW w:w="3260"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14:paraId="46ACEAA4" w14:textId="77777777" w:rsidR="002D55C0" w:rsidRPr="0092597F" w:rsidRDefault="00456779" w:rsidP="00663A4A">
            <w:pPr>
              <w:pStyle w:val="NormalWeb"/>
              <w:keepNext/>
              <w:keepLines/>
              <w:widowControl w:val="0"/>
              <w:spacing w:before="0" w:beforeAutospacing="0" w:after="0" w:afterAutospacing="0"/>
              <w:rPr>
                <w:sz w:val="22"/>
                <w:szCs w:val="22"/>
              </w:rPr>
            </w:pPr>
            <w:r w:rsidRPr="0092597F">
              <w:rPr>
                <w:sz w:val="22"/>
                <w:szCs w:val="22"/>
              </w:rPr>
              <w:t>I</w:t>
            </w:r>
            <w:r w:rsidR="002D55C0" w:rsidRPr="0092597F">
              <w:rPr>
                <w:sz w:val="22"/>
                <w:szCs w:val="22"/>
              </w:rPr>
              <w:t xml:space="preserve">skoristite razrijeđenu otopinu </w:t>
            </w:r>
            <w:r w:rsidRPr="0092597F">
              <w:rPr>
                <w:sz w:val="22"/>
                <w:szCs w:val="22"/>
              </w:rPr>
              <w:t xml:space="preserve">odmah </w:t>
            </w:r>
            <w:r w:rsidR="002D55C0" w:rsidRPr="0092597F">
              <w:rPr>
                <w:sz w:val="22"/>
                <w:szCs w:val="22"/>
              </w:rPr>
              <w:t xml:space="preserve">ili nakon što je bila </w:t>
            </w:r>
            <w:r w:rsidRPr="0092597F">
              <w:rPr>
                <w:sz w:val="22"/>
                <w:szCs w:val="22"/>
              </w:rPr>
              <w:t xml:space="preserve">čuvana </w:t>
            </w:r>
            <w:r w:rsidR="00453973" w:rsidRPr="0092597F">
              <w:rPr>
                <w:sz w:val="22"/>
                <w:szCs w:val="22"/>
              </w:rPr>
              <w:t>na sobnoj temperaturi (20</w:t>
            </w:r>
            <w:r w:rsidR="002D55C0" w:rsidRPr="0092597F">
              <w:rPr>
                <w:sz w:val="22"/>
                <w:szCs w:val="22"/>
              </w:rPr>
              <w:t>°C</w:t>
            </w:r>
            <w:r w:rsidR="002D55C0" w:rsidRPr="00863A7E">
              <w:rPr>
                <w:sz w:val="22"/>
                <w:szCs w:val="22"/>
              </w:rPr>
              <w:t> – </w:t>
            </w:r>
            <w:r w:rsidR="00453973" w:rsidRPr="0092597F">
              <w:rPr>
                <w:sz w:val="22"/>
                <w:szCs w:val="22"/>
              </w:rPr>
              <w:t>25°C) ili u hladnjaku (2</w:t>
            </w:r>
            <w:r w:rsidR="002D55C0" w:rsidRPr="0092597F">
              <w:rPr>
                <w:sz w:val="22"/>
                <w:szCs w:val="22"/>
              </w:rPr>
              <w:t>°C</w:t>
            </w:r>
            <w:r w:rsidR="002D55C0" w:rsidRPr="00863A7E">
              <w:rPr>
                <w:sz w:val="22"/>
                <w:szCs w:val="22"/>
              </w:rPr>
              <w:t> – </w:t>
            </w:r>
            <w:r w:rsidR="00453973" w:rsidRPr="0092597F">
              <w:rPr>
                <w:sz w:val="22"/>
                <w:szCs w:val="22"/>
              </w:rPr>
              <w:t>8</w:t>
            </w:r>
            <w:r w:rsidR="002D55C0" w:rsidRPr="0092597F">
              <w:rPr>
                <w:sz w:val="22"/>
                <w:szCs w:val="22"/>
              </w:rPr>
              <w:t>°C). Maksimalno vrijeme od rekonstitucije do kraja primjene treba biti ≤ 8 sati, s tim da između rekonstitucije i razrjeđivanja smije proći ≤ 4</w:t>
            </w:r>
            <w:r w:rsidRPr="0092597F">
              <w:rPr>
                <w:sz w:val="22"/>
                <w:szCs w:val="22"/>
              </w:rPr>
              <w:t xml:space="preserve"> sata</w:t>
            </w:r>
            <w:r w:rsidR="002D55C0" w:rsidRPr="0092597F">
              <w:rPr>
                <w:sz w:val="22"/>
                <w:szCs w:val="22"/>
              </w:rPr>
              <w:t>. Zaštitite od svjetl</w:t>
            </w:r>
            <w:r w:rsidRPr="0092597F">
              <w:rPr>
                <w:sz w:val="22"/>
                <w:szCs w:val="22"/>
              </w:rPr>
              <w:t>osti</w:t>
            </w:r>
            <w:r w:rsidR="002D55C0" w:rsidRPr="0092597F">
              <w:rPr>
                <w:sz w:val="22"/>
                <w:szCs w:val="22"/>
              </w:rPr>
              <w:t>. Ne zamrzavajte.</w:t>
            </w:r>
          </w:p>
        </w:tc>
        <w:tc>
          <w:tcPr>
            <w:tcW w:w="3685"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14:paraId="72B26274" w14:textId="77777777" w:rsidR="002D55C0" w:rsidRPr="0092597F" w:rsidRDefault="002D55C0" w:rsidP="00663A4A">
            <w:pPr>
              <w:pStyle w:val="NormalWeb"/>
              <w:keepNext/>
              <w:keepLines/>
              <w:widowControl w:val="0"/>
              <w:spacing w:before="0" w:beforeAutospacing="0" w:after="0" w:afterAutospacing="0"/>
              <w:rPr>
                <w:sz w:val="22"/>
                <w:szCs w:val="22"/>
              </w:rPr>
            </w:pPr>
            <w:r w:rsidRPr="0092597F">
              <w:rPr>
                <w:sz w:val="22"/>
                <w:szCs w:val="22"/>
              </w:rPr>
              <w:t>Ako se razrijeđ</w:t>
            </w:r>
            <w:r w:rsidR="00453973" w:rsidRPr="0092597F">
              <w:rPr>
                <w:sz w:val="22"/>
                <w:szCs w:val="22"/>
              </w:rPr>
              <w:t>ena otopina čuva</w:t>
            </w:r>
            <w:r w:rsidR="00456779" w:rsidRPr="0092597F">
              <w:rPr>
                <w:sz w:val="22"/>
                <w:szCs w:val="22"/>
              </w:rPr>
              <w:t>la</w:t>
            </w:r>
            <w:r w:rsidR="00453973" w:rsidRPr="0092597F">
              <w:rPr>
                <w:sz w:val="22"/>
                <w:szCs w:val="22"/>
              </w:rPr>
              <w:t xml:space="preserve"> u hladnjaku (2</w:t>
            </w:r>
            <w:r w:rsidRPr="0092597F">
              <w:rPr>
                <w:sz w:val="22"/>
                <w:szCs w:val="22"/>
              </w:rPr>
              <w:t>°C</w:t>
            </w:r>
            <w:r w:rsidRPr="00863A7E">
              <w:rPr>
                <w:sz w:val="22"/>
                <w:szCs w:val="22"/>
              </w:rPr>
              <w:t> – </w:t>
            </w:r>
            <w:r w:rsidR="00453973" w:rsidRPr="0092597F">
              <w:rPr>
                <w:sz w:val="22"/>
                <w:szCs w:val="22"/>
              </w:rPr>
              <w:t>8</w:t>
            </w:r>
            <w:r w:rsidRPr="0092597F">
              <w:rPr>
                <w:sz w:val="22"/>
                <w:szCs w:val="22"/>
              </w:rPr>
              <w:t xml:space="preserve">°C), </w:t>
            </w:r>
            <w:r w:rsidR="00456779" w:rsidRPr="0092597F">
              <w:rPr>
                <w:sz w:val="22"/>
                <w:szCs w:val="22"/>
              </w:rPr>
              <w:t xml:space="preserve">pustite </w:t>
            </w:r>
            <w:r w:rsidR="00453973" w:rsidRPr="0092597F">
              <w:rPr>
                <w:sz w:val="22"/>
                <w:szCs w:val="22"/>
              </w:rPr>
              <w:t xml:space="preserve">je </w:t>
            </w:r>
            <w:r w:rsidR="00456779" w:rsidRPr="0092597F">
              <w:rPr>
                <w:sz w:val="22"/>
                <w:szCs w:val="22"/>
              </w:rPr>
              <w:t xml:space="preserve">da dosegne </w:t>
            </w:r>
            <w:r w:rsidR="00453973" w:rsidRPr="0092597F">
              <w:rPr>
                <w:sz w:val="22"/>
                <w:szCs w:val="22"/>
              </w:rPr>
              <w:t>sobnu temperaturu (20</w:t>
            </w:r>
            <w:r w:rsidRPr="0092597F">
              <w:rPr>
                <w:sz w:val="22"/>
                <w:szCs w:val="22"/>
              </w:rPr>
              <w:t>°C</w:t>
            </w:r>
            <w:r w:rsidRPr="00863A7E">
              <w:rPr>
                <w:sz w:val="22"/>
                <w:szCs w:val="22"/>
              </w:rPr>
              <w:t> – </w:t>
            </w:r>
            <w:r w:rsidR="00453973" w:rsidRPr="0092597F">
              <w:rPr>
                <w:sz w:val="22"/>
                <w:szCs w:val="22"/>
              </w:rPr>
              <w:t>25</w:t>
            </w:r>
            <w:r w:rsidRPr="0092597F">
              <w:rPr>
                <w:sz w:val="22"/>
                <w:szCs w:val="22"/>
              </w:rPr>
              <w:t>°C) oko 1 sat prije primjene. Primijenite razrijeđenu otopinu kao jednosatnu infuziju brzinom od 50</w:t>
            </w:r>
            <w:r w:rsidR="00453973" w:rsidRPr="0092597F">
              <w:rPr>
                <w:sz w:val="22"/>
                <w:szCs w:val="22"/>
              </w:rPr>
              <w:t> ml/h na sobnoj temperaturi (20</w:t>
            </w:r>
            <w:r w:rsidRPr="0092597F">
              <w:rPr>
                <w:sz w:val="22"/>
                <w:szCs w:val="22"/>
              </w:rPr>
              <w:t>°C</w:t>
            </w:r>
            <w:r w:rsidRPr="00863A7E">
              <w:rPr>
                <w:sz w:val="22"/>
                <w:szCs w:val="22"/>
              </w:rPr>
              <w:t> – </w:t>
            </w:r>
            <w:r w:rsidR="00453973" w:rsidRPr="0092597F">
              <w:rPr>
                <w:sz w:val="22"/>
                <w:szCs w:val="22"/>
              </w:rPr>
              <w:t>25</w:t>
            </w:r>
            <w:r w:rsidRPr="0092597F">
              <w:rPr>
                <w:sz w:val="22"/>
                <w:szCs w:val="22"/>
              </w:rPr>
              <w:t>°C). Zaštitite od svjetl</w:t>
            </w:r>
            <w:r w:rsidR="00573611" w:rsidRPr="0092597F">
              <w:rPr>
                <w:sz w:val="22"/>
                <w:szCs w:val="22"/>
              </w:rPr>
              <w:t>osti</w:t>
            </w:r>
            <w:r w:rsidRPr="0092597F">
              <w:rPr>
                <w:sz w:val="22"/>
                <w:szCs w:val="22"/>
              </w:rPr>
              <w:t>.</w:t>
            </w:r>
          </w:p>
        </w:tc>
      </w:tr>
      <w:tr w:rsidR="005A1F28" w:rsidRPr="00C55517" w14:paraId="1956AD7C" w14:textId="77777777" w:rsidTr="00EA7035">
        <w:tc>
          <w:tcPr>
            <w:tcW w:w="9072" w:type="dxa"/>
            <w:gridSpan w:val="3"/>
            <w:tcBorders>
              <w:top w:val="single" w:sz="4" w:space="0" w:color="auto"/>
            </w:tcBorders>
            <w:tcMar>
              <w:top w:w="0" w:type="dxa"/>
              <w:left w:w="108" w:type="dxa"/>
              <w:bottom w:w="0" w:type="dxa"/>
              <w:right w:w="108" w:type="dxa"/>
            </w:tcMar>
          </w:tcPr>
          <w:p w14:paraId="526F77E0" w14:textId="77777777" w:rsidR="005A1F28" w:rsidRPr="00A20D7C" w:rsidRDefault="005A1F28" w:rsidP="00E10EE0">
            <w:pPr>
              <w:pStyle w:val="NormalWeb"/>
              <w:spacing w:before="0" w:beforeAutospacing="0" w:after="0" w:afterAutospacing="0"/>
              <w:rPr>
                <w:bCs/>
                <w:sz w:val="22"/>
                <w:szCs w:val="22"/>
                <w:lang w:eastAsia="en-US" w:bidi="ar-SA"/>
              </w:rPr>
            </w:pPr>
            <w:r w:rsidRPr="00BE71C6">
              <w:rPr>
                <w:sz w:val="20"/>
                <w:szCs w:val="20"/>
                <w:vertAlign w:val="superscript"/>
              </w:rPr>
              <w:t>a</w:t>
            </w:r>
            <w:r w:rsidRPr="00BE71C6">
              <w:rPr>
                <w:sz w:val="20"/>
                <w:szCs w:val="20"/>
              </w:rPr>
              <w:t xml:space="preserve"> Između rekonstitucije i razrjeđivanja smije proći ≤ 4 sata.</w:t>
            </w:r>
          </w:p>
        </w:tc>
      </w:tr>
    </w:tbl>
    <w:p w14:paraId="2D4A311C" w14:textId="77777777" w:rsidR="007A7397" w:rsidRDefault="007A7397" w:rsidP="009862FB">
      <w:pPr>
        <w:pStyle w:val="Paragraph"/>
        <w:spacing w:after="0"/>
        <w:rPr>
          <w:sz w:val="22"/>
          <w:szCs w:val="22"/>
          <w:u w:val="single"/>
        </w:rPr>
      </w:pPr>
    </w:p>
    <w:p w14:paraId="124AC874" w14:textId="77777777" w:rsidR="00301977" w:rsidRPr="00C55517" w:rsidRDefault="00301977" w:rsidP="008A18D8">
      <w:pPr>
        <w:pStyle w:val="Paragraph"/>
        <w:keepNext/>
        <w:keepLines/>
        <w:spacing w:after="0"/>
        <w:rPr>
          <w:sz w:val="22"/>
          <w:szCs w:val="22"/>
          <w:u w:val="single"/>
        </w:rPr>
      </w:pPr>
      <w:r>
        <w:rPr>
          <w:sz w:val="22"/>
          <w:u w:val="single"/>
        </w:rPr>
        <w:lastRenderedPageBreak/>
        <w:t xml:space="preserve">Zbrinjavanje </w:t>
      </w:r>
    </w:p>
    <w:p w14:paraId="59F8D657" w14:textId="77777777" w:rsidR="007A7397" w:rsidRDefault="007A7397" w:rsidP="008A18D8">
      <w:pPr>
        <w:pStyle w:val="Paragraph"/>
        <w:keepNext/>
        <w:keepLines/>
        <w:spacing w:after="0"/>
        <w:rPr>
          <w:sz w:val="22"/>
          <w:szCs w:val="22"/>
        </w:rPr>
      </w:pPr>
    </w:p>
    <w:p w14:paraId="3A43BD65" w14:textId="77777777" w:rsidR="00301977" w:rsidRPr="00C55517" w:rsidRDefault="00301977" w:rsidP="005D2701">
      <w:pPr>
        <w:pStyle w:val="Paragraph"/>
        <w:widowControl w:val="0"/>
        <w:spacing w:after="0"/>
        <w:rPr>
          <w:sz w:val="22"/>
          <w:szCs w:val="22"/>
        </w:rPr>
      </w:pPr>
      <w:r>
        <w:rPr>
          <w:sz w:val="22"/>
        </w:rPr>
        <w:t>BESPONSA je namijenjen</w:t>
      </w:r>
      <w:r w:rsidR="00456779">
        <w:rPr>
          <w:sz w:val="22"/>
        </w:rPr>
        <w:t>a</w:t>
      </w:r>
      <w:r>
        <w:rPr>
          <w:sz w:val="22"/>
        </w:rPr>
        <w:t xml:space="preserve"> samo za jednokratnu primjenu.</w:t>
      </w:r>
    </w:p>
    <w:p w14:paraId="53C593D9" w14:textId="77777777" w:rsidR="00C349F8" w:rsidRDefault="00C349F8" w:rsidP="009862FB">
      <w:pPr>
        <w:pStyle w:val="Paragraph"/>
        <w:spacing w:after="0"/>
        <w:rPr>
          <w:sz w:val="22"/>
          <w:szCs w:val="22"/>
        </w:rPr>
      </w:pPr>
    </w:p>
    <w:p w14:paraId="5DC5C299" w14:textId="77777777" w:rsidR="00301977" w:rsidRPr="00C55517" w:rsidRDefault="00301977" w:rsidP="009862FB">
      <w:pPr>
        <w:pStyle w:val="Paragraph"/>
        <w:spacing w:after="0"/>
        <w:rPr>
          <w:sz w:val="22"/>
          <w:szCs w:val="22"/>
        </w:rPr>
      </w:pPr>
      <w:r>
        <w:rPr>
          <w:sz w:val="22"/>
        </w:rPr>
        <w:t>Neiskorišteni lijek ili otpadni materijal potrebno je zbrinuti sukladno nacionalnim propisima.</w:t>
      </w:r>
    </w:p>
    <w:p w14:paraId="06C74E76" w14:textId="77777777" w:rsidR="00812D16" w:rsidRDefault="00812D16" w:rsidP="0046264F">
      <w:pPr>
        <w:spacing w:line="240" w:lineRule="auto"/>
      </w:pPr>
    </w:p>
    <w:p w14:paraId="2719C768" w14:textId="77777777" w:rsidR="00524670" w:rsidRPr="006B4557" w:rsidRDefault="00524670" w:rsidP="0046264F">
      <w:pPr>
        <w:spacing w:line="240" w:lineRule="auto"/>
      </w:pPr>
    </w:p>
    <w:p w14:paraId="23039FA6" w14:textId="77777777" w:rsidR="00812D16" w:rsidRPr="00157895" w:rsidRDefault="00812D16" w:rsidP="001A27FA">
      <w:pPr>
        <w:keepNext/>
        <w:keepLines/>
        <w:widowControl w:val="0"/>
        <w:spacing w:line="240" w:lineRule="auto"/>
        <w:ind w:left="567" w:hanging="567"/>
        <w:outlineLvl w:val="0"/>
        <w:rPr>
          <w:noProof/>
          <w:szCs w:val="22"/>
        </w:rPr>
      </w:pPr>
      <w:r>
        <w:rPr>
          <w:b/>
          <w:noProof/>
        </w:rPr>
        <w:t>7.</w:t>
      </w:r>
      <w:r>
        <w:tab/>
      </w:r>
      <w:r>
        <w:rPr>
          <w:b/>
          <w:noProof/>
        </w:rPr>
        <w:t>NOSITELJ ODOBRENJA ZA STAVLJANJE LIJEKA U PROMET</w:t>
      </w:r>
    </w:p>
    <w:p w14:paraId="5D1065FD" w14:textId="77777777" w:rsidR="00812D16" w:rsidRPr="001F6423" w:rsidRDefault="00812D16" w:rsidP="001A27FA">
      <w:pPr>
        <w:keepNext/>
        <w:keepLines/>
        <w:widowControl w:val="0"/>
        <w:spacing w:line="240" w:lineRule="auto"/>
        <w:rPr>
          <w:noProof/>
          <w:szCs w:val="22"/>
        </w:rPr>
      </w:pPr>
    </w:p>
    <w:p w14:paraId="59258E13" w14:textId="77777777" w:rsidR="00301977" w:rsidRPr="00C55517" w:rsidRDefault="00301977" w:rsidP="001A27FA">
      <w:pPr>
        <w:pStyle w:val="Paragraph"/>
        <w:keepNext/>
        <w:keepLines/>
        <w:widowControl w:val="0"/>
        <w:spacing w:after="0"/>
        <w:rPr>
          <w:rFonts w:eastAsia="SimSun"/>
          <w:sz w:val="22"/>
          <w:szCs w:val="22"/>
        </w:rPr>
      </w:pPr>
      <w:r>
        <w:rPr>
          <w:sz w:val="22"/>
        </w:rPr>
        <w:t xml:space="preserve">Pfizer </w:t>
      </w:r>
      <w:r w:rsidR="00C87055">
        <w:rPr>
          <w:sz w:val="22"/>
        </w:rPr>
        <w:t>Europe MA EEIG</w:t>
      </w:r>
    </w:p>
    <w:p w14:paraId="10C84FB7" w14:textId="77777777" w:rsidR="00301977" w:rsidRDefault="00C87055" w:rsidP="001A27FA">
      <w:pPr>
        <w:pStyle w:val="Paragraph"/>
        <w:keepNext/>
        <w:keepLines/>
        <w:widowControl w:val="0"/>
        <w:spacing w:after="0"/>
        <w:rPr>
          <w:sz w:val="22"/>
        </w:rPr>
      </w:pPr>
      <w:r>
        <w:rPr>
          <w:sz w:val="22"/>
        </w:rPr>
        <w:t>Boulevard de la Plaine 17</w:t>
      </w:r>
    </w:p>
    <w:p w14:paraId="6FA6C6AA" w14:textId="77777777" w:rsidR="00C87055" w:rsidRDefault="00C87055" w:rsidP="001A27FA">
      <w:pPr>
        <w:pStyle w:val="Paragraph"/>
        <w:keepNext/>
        <w:keepLines/>
        <w:widowControl w:val="0"/>
        <w:spacing w:after="0"/>
        <w:rPr>
          <w:sz w:val="22"/>
        </w:rPr>
      </w:pPr>
      <w:r>
        <w:rPr>
          <w:sz w:val="22"/>
        </w:rPr>
        <w:t>1050 Bruxelles</w:t>
      </w:r>
    </w:p>
    <w:p w14:paraId="6C2067E2" w14:textId="77777777" w:rsidR="00C87055" w:rsidRPr="00C55517" w:rsidRDefault="00C87055" w:rsidP="001A27FA">
      <w:pPr>
        <w:pStyle w:val="Paragraph"/>
        <w:keepNext/>
        <w:keepLines/>
        <w:widowControl w:val="0"/>
        <w:spacing w:after="0"/>
        <w:rPr>
          <w:rFonts w:eastAsia="SimSun"/>
          <w:sz w:val="22"/>
          <w:szCs w:val="22"/>
        </w:rPr>
      </w:pPr>
      <w:r>
        <w:rPr>
          <w:sz w:val="22"/>
        </w:rPr>
        <w:t>Belgija</w:t>
      </w:r>
    </w:p>
    <w:p w14:paraId="323E3A52" w14:textId="77777777" w:rsidR="00812D16" w:rsidRDefault="00812D16" w:rsidP="001A27FA">
      <w:pPr>
        <w:keepNext/>
        <w:keepLines/>
        <w:widowControl w:val="0"/>
        <w:spacing w:line="240" w:lineRule="auto"/>
        <w:rPr>
          <w:noProof/>
          <w:szCs w:val="22"/>
        </w:rPr>
      </w:pPr>
    </w:p>
    <w:p w14:paraId="185020F3" w14:textId="77777777" w:rsidR="00524670" w:rsidRPr="00067B16" w:rsidRDefault="00524670" w:rsidP="001A27FA">
      <w:pPr>
        <w:keepNext/>
        <w:keepLines/>
        <w:widowControl w:val="0"/>
        <w:spacing w:line="240" w:lineRule="auto"/>
        <w:rPr>
          <w:noProof/>
          <w:szCs w:val="22"/>
        </w:rPr>
      </w:pPr>
    </w:p>
    <w:p w14:paraId="550CD6DA" w14:textId="77777777" w:rsidR="00812D16" w:rsidRPr="00B3208E" w:rsidRDefault="00812D16" w:rsidP="001A27FA">
      <w:pPr>
        <w:keepNext/>
        <w:keepLines/>
        <w:widowControl w:val="0"/>
        <w:spacing w:line="240" w:lineRule="auto"/>
        <w:ind w:left="562" w:hanging="562"/>
        <w:outlineLvl w:val="0"/>
        <w:rPr>
          <w:b/>
          <w:noProof/>
          <w:szCs w:val="22"/>
        </w:rPr>
      </w:pPr>
      <w:r>
        <w:rPr>
          <w:b/>
          <w:noProof/>
        </w:rPr>
        <w:t>8.</w:t>
      </w:r>
      <w:r>
        <w:tab/>
      </w:r>
      <w:r>
        <w:rPr>
          <w:b/>
          <w:noProof/>
        </w:rPr>
        <w:t xml:space="preserve">BROJ(EVI) ODOBRENJA ZA STAVLJANJE LIJEKA U PROMET </w:t>
      </w:r>
    </w:p>
    <w:p w14:paraId="689B5B75" w14:textId="77777777" w:rsidR="00812D16" w:rsidRDefault="00812D16" w:rsidP="001A27FA">
      <w:pPr>
        <w:keepNext/>
        <w:keepLines/>
        <w:widowControl w:val="0"/>
        <w:spacing w:line="240" w:lineRule="auto"/>
        <w:rPr>
          <w:noProof/>
          <w:szCs w:val="22"/>
        </w:rPr>
      </w:pPr>
    </w:p>
    <w:p w14:paraId="2B1097C8" w14:textId="77777777" w:rsidR="00DA561D" w:rsidRPr="008225EB" w:rsidRDefault="00DA561D" w:rsidP="001A27FA">
      <w:pPr>
        <w:keepNext/>
        <w:keepLines/>
        <w:widowControl w:val="0"/>
        <w:spacing w:line="240" w:lineRule="auto"/>
        <w:rPr>
          <w:noProof/>
          <w:szCs w:val="22"/>
        </w:rPr>
      </w:pPr>
      <w:r>
        <w:rPr>
          <w:noProof/>
          <w:szCs w:val="22"/>
        </w:rPr>
        <w:t>EU/1/17/1200/001</w:t>
      </w:r>
    </w:p>
    <w:p w14:paraId="369BAC4C" w14:textId="77777777" w:rsidR="001F3374" w:rsidRDefault="001F3374" w:rsidP="001A27FA">
      <w:pPr>
        <w:keepNext/>
        <w:keepLines/>
        <w:widowControl w:val="0"/>
        <w:spacing w:line="240" w:lineRule="auto"/>
        <w:ind w:left="567" w:hanging="567"/>
        <w:rPr>
          <w:noProof/>
          <w:szCs w:val="22"/>
        </w:rPr>
      </w:pPr>
    </w:p>
    <w:p w14:paraId="0D2DB4E2" w14:textId="77777777" w:rsidR="00DA561D" w:rsidRPr="00524670" w:rsidRDefault="00DA561D" w:rsidP="001A27FA">
      <w:pPr>
        <w:keepNext/>
        <w:keepLines/>
        <w:widowControl w:val="0"/>
        <w:spacing w:line="240" w:lineRule="auto"/>
        <w:ind w:left="567" w:hanging="567"/>
        <w:rPr>
          <w:noProof/>
          <w:szCs w:val="22"/>
        </w:rPr>
      </w:pPr>
    </w:p>
    <w:p w14:paraId="2D80EA57" w14:textId="77777777" w:rsidR="00812D16" w:rsidRPr="008225EB" w:rsidRDefault="00812D16" w:rsidP="001A27FA">
      <w:pPr>
        <w:keepNext/>
        <w:keepLines/>
        <w:widowControl w:val="0"/>
        <w:spacing w:line="240" w:lineRule="auto"/>
        <w:ind w:left="562" w:hanging="562"/>
        <w:outlineLvl w:val="0"/>
        <w:rPr>
          <w:noProof/>
          <w:szCs w:val="22"/>
        </w:rPr>
      </w:pPr>
      <w:r>
        <w:rPr>
          <w:b/>
          <w:noProof/>
        </w:rPr>
        <w:t>9.</w:t>
      </w:r>
      <w:r>
        <w:tab/>
      </w:r>
      <w:r>
        <w:rPr>
          <w:b/>
          <w:noProof/>
        </w:rPr>
        <w:t>DATUM PRVOG ODOBRENJA / DATUM OBNOVE ODOBRENJA</w:t>
      </w:r>
    </w:p>
    <w:p w14:paraId="45AAD3D6" w14:textId="77777777" w:rsidR="00301977" w:rsidRDefault="00301977" w:rsidP="001A27FA">
      <w:pPr>
        <w:keepNext/>
        <w:keepLines/>
        <w:widowControl w:val="0"/>
        <w:spacing w:line="240" w:lineRule="auto"/>
        <w:rPr>
          <w:noProof/>
          <w:szCs w:val="22"/>
        </w:rPr>
      </w:pPr>
    </w:p>
    <w:p w14:paraId="458D967A" w14:textId="0FBFC65D" w:rsidR="00A20D7C" w:rsidRDefault="00A20D7C" w:rsidP="001A27FA">
      <w:pPr>
        <w:keepNext/>
        <w:keepLines/>
        <w:widowControl w:val="0"/>
        <w:spacing w:line="240" w:lineRule="auto"/>
        <w:rPr>
          <w:noProof/>
          <w:szCs w:val="22"/>
        </w:rPr>
      </w:pPr>
      <w:r>
        <w:rPr>
          <w:noProof/>
          <w:szCs w:val="22"/>
        </w:rPr>
        <w:t>Datum prvog odobrenja: 29. lip</w:t>
      </w:r>
      <w:r w:rsidR="00F40C88">
        <w:rPr>
          <w:noProof/>
          <w:szCs w:val="22"/>
        </w:rPr>
        <w:t>nja</w:t>
      </w:r>
      <w:r>
        <w:rPr>
          <w:noProof/>
          <w:szCs w:val="22"/>
        </w:rPr>
        <w:t xml:space="preserve"> 2017.</w:t>
      </w:r>
    </w:p>
    <w:p w14:paraId="63D2A913" w14:textId="77777777" w:rsidR="008D2A17" w:rsidRDefault="008D2A17" w:rsidP="001A27FA">
      <w:pPr>
        <w:keepNext/>
        <w:keepLines/>
        <w:widowControl w:val="0"/>
        <w:spacing w:line="240" w:lineRule="auto"/>
        <w:rPr>
          <w:noProof/>
          <w:szCs w:val="22"/>
        </w:rPr>
      </w:pPr>
      <w:r w:rsidRPr="008D2A17">
        <w:rPr>
          <w:noProof/>
          <w:szCs w:val="22"/>
        </w:rPr>
        <w:t>Datum posljednje obnove odobrenja:</w:t>
      </w:r>
      <w:r>
        <w:rPr>
          <w:noProof/>
          <w:szCs w:val="22"/>
        </w:rPr>
        <w:t xml:space="preserve"> </w:t>
      </w:r>
      <w:r w:rsidR="0009569B">
        <w:rPr>
          <w:noProof/>
          <w:szCs w:val="22"/>
        </w:rPr>
        <w:t>16 veljače 2022.</w:t>
      </w:r>
    </w:p>
    <w:p w14:paraId="23AD272E" w14:textId="77777777" w:rsidR="00812D16" w:rsidRDefault="00812D16" w:rsidP="001A27FA">
      <w:pPr>
        <w:keepNext/>
        <w:keepLines/>
        <w:widowControl w:val="0"/>
        <w:spacing w:line="240" w:lineRule="auto"/>
        <w:rPr>
          <w:noProof/>
          <w:szCs w:val="22"/>
        </w:rPr>
      </w:pPr>
    </w:p>
    <w:p w14:paraId="44C4CB0E" w14:textId="77777777" w:rsidR="00A20D7C" w:rsidRDefault="00A20D7C" w:rsidP="001A27FA">
      <w:pPr>
        <w:keepNext/>
        <w:keepLines/>
        <w:widowControl w:val="0"/>
        <w:spacing w:line="240" w:lineRule="auto"/>
        <w:rPr>
          <w:noProof/>
          <w:szCs w:val="22"/>
        </w:rPr>
      </w:pPr>
    </w:p>
    <w:p w14:paraId="4CAEAC88" w14:textId="77777777" w:rsidR="00812D16" w:rsidRPr="00067B16" w:rsidRDefault="00812D16" w:rsidP="001A27FA">
      <w:pPr>
        <w:keepNext/>
        <w:keepLines/>
        <w:widowControl w:val="0"/>
        <w:spacing w:line="240" w:lineRule="auto"/>
        <w:ind w:left="562" w:hanging="562"/>
        <w:outlineLvl w:val="0"/>
        <w:rPr>
          <w:b/>
          <w:noProof/>
          <w:szCs w:val="22"/>
        </w:rPr>
      </w:pPr>
      <w:r>
        <w:rPr>
          <w:b/>
          <w:noProof/>
        </w:rPr>
        <w:t>10.</w:t>
      </w:r>
      <w:r>
        <w:tab/>
      </w:r>
      <w:r>
        <w:rPr>
          <w:b/>
          <w:noProof/>
        </w:rPr>
        <w:t>DATUM REVIZIJE TEKSTA</w:t>
      </w:r>
    </w:p>
    <w:p w14:paraId="641DAC14" w14:textId="77777777" w:rsidR="00812D16" w:rsidRPr="00067B16" w:rsidRDefault="00812D16" w:rsidP="001A27FA">
      <w:pPr>
        <w:keepNext/>
        <w:keepLines/>
        <w:widowControl w:val="0"/>
        <w:spacing w:line="240" w:lineRule="auto"/>
        <w:rPr>
          <w:noProof/>
          <w:szCs w:val="22"/>
        </w:rPr>
      </w:pPr>
    </w:p>
    <w:p w14:paraId="615F70D4" w14:textId="4E5B658E" w:rsidR="001F7856" w:rsidRDefault="00301977" w:rsidP="001A27FA">
      <w:pPr>
        <w:pStyle w:val="Paragraph"/>
        <w:keepNext/>
        <w:keepLines/>
        <w:widowControl w:val="0"/>
        <w:spacing w:after="0"/>
        <w:rPr>
          <w:sz w:val="22"/>
        </w:rPr>
      </w:pPr>
      <w:r>
        <w:rPr>
          <w:sz w:val="22"/>
        </w:rPr>
        <w:t>Detaljnije informacije o ovom lijeku dostupne su na internetskoj stranici Europske agencije za lijekove</w:t>
      </w:r>
      <w:hyperlink w:history="1"/>
      <w:r>
        <w:rPr>
          <w:sz w:val="22"/>
        </w:rPr>
        <w:t xml:space="preserve"> </w:t>
      </w:r>
      <w:hyperlink r:id="rId12" w:history="1">
        <w:r w:rsidR="00436817" w:rsidRPr="0049107D">
          <w:rPr>
            <w:rStyle w:val="Hyperlink"/>
            <w:sz w:val="22"/>
            <w:szCs w:val="22"/>
          </w:rPr>
          <w:t>http://www.ema.europa.eu</w:t>
        </w:r>
      </w:hyperlink>
      <w:r w:rsidR="00920287">
        <w:rPr>
          <w:sz w:val="22"/>
          <w:szCs w:val="22"/>
        </w:rPr>
        <w:t>.</w:t>
      </w:r>
    </w:p>
    <w:p w14:paraId="25784EA2" w14:textId="77777777" w:rsidR="00301977" w:rsidRDefault="001F7856" w:rsidP="001A27FA">
      <w:pPr>
        <w:pStyle w:val="Paragraph"/>
        <w:keepNext/>
        <w:keepLines/>
        <w:widowControl w:val="0"/>
        <w:spacing w:after="0"/>
        <w:rPr>
          <w:sz w:val="22"/>
        </w:rPr>
      </w:pPr>
      <w:r>
        <w:rPr>
          <w:sz w:val="22"/>
        </w:rPr>
        <w:br w:type="page"/>
      </w:r>
    </w:p>
    <w:p w14:paraId="136D599F" w14:textId="77777777" w:rsidR="001F7856" w:rsidRDefault="001F7856" w:rsidP="009862FB">
      <w:pPr>
        <w:pStyle w:val="Paragraph"/>
        <w:spacing w:after="0"/>
        <w:rPr>
          <w:sz w:val="22"/>
        </w:rPr>
      </w:pPr>
    </w:p>
    <w:p w14:paraId="6513E826" w14:textId="77777777" w:rsidR="001F7856" w:rsidRDefault="001F7856" w:rsidP="009862FB">
      <w:pPr>
        <w:pStyle w:val="Paragraph"/>
        <w:spacing w:after="0"/>
        <w:rPr>
          <w:sz w:val="22"/>
        </w:rPr>
      </w:pPr>
    </w:p>
    <w:p w14:paraId="47BDED45" w14:textId="77777777" w:rsidR="001F7856" w:rsidRDefault="001F7856" w:rsidP="009862FB">
      <w:pPr>
        <w:pStyle w:val="Paragraph"/>
        <w:spacing w:after="0"/>
        <w:rPr>
          <w:sz w:val="22"/>
        </w:rPr>
      </w:pPr>
    </w:p>
    <w:p w14:paraId="5C444662" w14:textId="77777777" w:rsidR="001F7856" w:rsidRDefault="001F7856" w:rsidP="009862FB">
      <w:pPr>
        <w:pStyle w:val="Paragraph"/>
        <w:spacing w:after="0"/>
        <w:rPr>
          <w:sz w:val="22"/>
        </w:rPr>
      </w:pPr>
    </w:p>
    <w:p w14:paraId="424D0108" w14:textId="77777777" w:rsidR="001F7856" w:rsidRDefault="001F7856" w:rsidP="009862FB">
      <w:pPr>
        <w:pStyle w:val="Paragraph"/>
        <w:spacing w:after="0"/>
        <w:rPr>
          <w:sz w:val="22"/>
        </w:rPr>
      </w:pPr>
    </w:p>
    <w:p w14:paraId="1F2D6B2C" w14:textId="77777777" w:rsidR="001F7856" w:rsidRDefault="001F7856" w:rsidP="009862FB">
      <w:pPr>
        <w:pStyle w:val="Paragraph"/>
        <w:spacing w:after="0"/>
        <w:rPr>
          <w:sz w:val="22"/>
        </w:rPr>
      </w:pPr>
    </w:p>
    <w:p w14:paraId="2C75339A" w14:textId="77777777" w:rsidR="001F7856" w:rsidRDefault="001F7856" w:rsidP="009862FB">
      <w:pPr>
        <w:pStyle w:val="Paragraph"/>
        <w:spacing w:after="0"/>
        <w:rPr>
          <w:sz w:val="22"/>
        </w:rPr>
      </w:pPr>
    </w:p>
    <w:p w14:paraId="274972C3" w14:textId="77777777" w:rsidR="001F7856" w:rsidRDefault="001F7856" w:rsidP="009862FB">
      <w:pPr>
        <w:pStyle w:val="Paragraph"/>
        <w:spacing w:after="0"/>
        <w:rPr>
          <w:sz w:val="22"/>
        </w:rPr>
      </w:pPr>
    </w:p>
    <w:p w14:paraId="79866A92" w14:textId="77777777" w:rsidR="008E128E" w:rsidRDefault="008E128E" w:rsidP="009862FB">
      <w:pPr>
        <w:pStyle w:val="Paragraph"/>
        <w:spacing w:after="0"/>
        <w:rPr>
          <w:sz w:val="22"/>
        </w:rPr>
      </w:pPr>
    </w:p>
    <w:p w14:paraId="47C4782F" w14:textId="77777777" w:rsidR="001F7856" w:rsidRDefault="001F7856" w:rsidP="009862FB">
      <w:pPr>
        <w:pStyle w:val="Paragraph"/>
        <w:spacing w:after="0"/>
        <w:rPr>
          <w:sz w:val="22"/>
        </w:rPr>
      </w:pPr>
    </w:p>
    <w:p w14:paraId="574378A4" w14:textId="77777777" w:rsidR="001F7856" w:rsidRDefault="001F7856" w:rsidP="009862FB">
      <w:pPr>
        <w:pStyle w:val="Paragraph"/>
        <w:spacing w:after="0"/>
        <w:rPr>
          <w:sz w:val="22"/>
        </w:rPr>
      </w:pPr>
    </w:p>
    <w:p w14:paraId="5278160D" w14:textId="77777777" w:rsidR="001F7856" w:rsidRDefault="001F7856" w:rsidP="009862FB">
      <w:pPr>
        <w:pStyle w:val="Paragraph"/>
        <w:spacing w:after="0"/>
        <w:rPr>
          <w:sz w:val="22"/>
        </w:rPr>
      </w:pPr>
    </w:p>
    <w:p w14:paraId="63F2CED5" w14:textId="77777777" w:rsidR="001F7856" w:rsidRDefault="001F7856" w:rsidP="009862FB">
      <w:pPr>
        <w:pStyle w:val="Paragraph"/>
        <w:spacing w:after="0"/>
        <w:rPr>
          <w:sz w:val="22"/>
        </w:rPr>
      </w:pPr>
    </w:p>
    <w:p w14:paraId="74F5A09C" w14:textId="77777777" w:rsidR="001F7856" w:rsidRDefault="001F7856" w:rsidP="009862FB">
      <w:pPr>
        <w:pStyle w:val="Paragraph"/>
        <w:spacing w:after="0"/>
        <w:rPr>
          <w:sz w:val="22"/>
        </w:rPr>
      </w:pPr>
    </w:p>
    <w:p w14:paraId="0E1F7BB5" w14:textId="77777777" w:rsidR="00241442" w:rsidRDefault="00241442" w:rsidP="009862FB">
      <w:pPr>
        <w:pStyle w:val="Paragraph"/>
        <w:spacing w:after="0"/>
        <w:rPr>
          <w:sz w:val="22"/>
        </w:rPr>
      </w:pPr>
    </w:p>
    <w:p w14:paraId="68D98C1E" w14:textId="77777777" w:rsidR="001F7856" w:rsidRDefault="001F7856" w:rsidP="009862FB">
      <w:pPr>
        <w:pStyle w:val="Paragraph"/>
        <w:spacing w:after="0"/>
        <w:rPr>
          <w:sz w:val="22"/>
        </w:rPr>
      </w:pPr>
    </w:p>
    <w:p w14:paraId="7CE15208" w14:textId="77777777" w:rsidR="001F7856" w:rsidRDefault="001F7856" w:rsidP="009862FB">
      <w:pPr>
        <w:pStyle w:val="Paragraph"/>
        <w:spacing w:after="0"/>
        <w:rPr>
          <w:sz w:val="22"/>
        </w:rPr>
      </w:pPr>
    </w:p>
    <w:p w14:paraId="6B14F5C3" w14:textId="77777777" w:rsidR="001F7856" w:rsidRDefault="001F7856" w:rsidP="009862FB">
      <w:pPr>
        <w:pStyle w:val="Paragraph"/>
        <w:spacing w:after="0"/>
        <w:rPr>
          <w:sz w:val="22"/>
        </w:rPr>
      </w:pPr>
    </w:p>
    <w:p w14:paraId="1E253998" w14:textId="77777777" w:rsidR="001F7856" w:rsidRDefault="001F7856" w:rsidP="009862FB">
      <w:pPr>
        <w:pStyle w:val="Paragraph"/>
        <w:spacing w:after="0"/>
        <w:rPr>
          <w:sz w:val="22"/>
        </w:rPr>
      </w:pPr>
    </w:p>
    <w:p w14:paraId="151F4A86" w14:textId="77777777" w:rsidR="00241442" w:rsidRDefault="00241442" w:rsidP="009862FB">
      <w:pPr>
        <w:pStyle w:val="Paragraph"/>
        <w:spacing w:after="0"/>
        <w:rPr>
          <w:sz w:val="22"/>
        </w:rPr>
      </w:pPr>
    </w:p>
    <w:p w14:paraId="6C7AA309" w14:textId="77777777" w:rsidR="00241442" w:rsidRDefault="00241442" w:rsidP="009862FB">
      <w:pPr>
        <w:pStyle w:val="Paragraph"/>
        <w:spacing w:after="0"/>
        <w:rPr>
          <w:sz w:val="22"/>
        </w:rPr>
      </w:pPr>
    </w:p>
    <w:p w14:paraId="37CD7E7D" w14:textId="77777777" w:rsidR="00241442" w:rsidRDefault="00241442" w:rsidP="009862FB">
      <w:pPr>
        <w:pStyle w:val="Paragraph"/>
        <w:spacing w:after="0"/>
        <w:rPr>
          <w:sz w:val="22"/>
        </w:rPr>
      </w:pPr>
    </w:p>
    <w:p w14:paraId="617A62BE" w14:textId="77777777" w:rsidR="00241442" w:rsidRDefault="00241442" w:rsidP="009862FB">
      <w:pPr>
        <w:pStyle w:val="Paragraph"/>
        <w:spacing w:after="0"/>
        <w:rPr>
          <w:sz w:val="22"/>
        </w:rPr>
      </w:pPr>
    </w:p>
    <w:p w14:paraId="2F2AEAFE" w14:textId="77777777" w:rsidR="001F7856" w:rsidRPr="001F7856" w:rsidRDefault="001F7856" w:rsidP="00BE71C6">
      <w:pPr>
        <w:spacing w:line="240" w:lineRule="auto"/>
        <w:jc w:val="center"/>
      </w:pPr>
      <w:r w:rsidRPr="001F7856">
        <w:rPr>
          <w:b/>
          <w:noProof/>
        </w:rPr>
        <w:t>PRILOG</w:t>
      </w:r>
      <w:r w:rsidRPr="001F7856">
        <w:rPr>
          <w:b/>
        </w:rPr>
        <w:t xml:space="preserve"> II</w:t>
      </w:r>
      <w:r w:rsidRPr="001F7856">
        <w:rPr>
          <w:b/>
          <w:noProof/>
        </w:rPr>
        <w:t>.</w:t>
      </w:r>
    </w:p>
    <w:p w14:paraId="1C85CF31" w14:textId="77777777" w:rsidR="001F7856" w:rsidRPr="001F7856" w:rsidRDefault="001F7856" w:rsidP="001F7856">
      <w:pPr>
        <w:spacing w:line="240" w:lineRule="auto"/>
        <w:ind w:right="1416"/>
      </w:pPr>
    </w:p>
    <w:p w14:paraId="546A5820" w14:textId="77777777" w:rsidR="001F7856" w:rsidRPr="001F7856" w:rsidRDefault="001F7856" w:rsidP="00863A7E">
      <w:pPr>
        <w:numPr>
          <w:ilvl w:val="0"/>
          <w:numId w:val="25"/>
        </w:numPr>
        <w:tabs>
          <w:tab w:val="left" w:pos="1701"/>
        </w:tabs>
        <w:spacing w:line="240" w:lineRule="auto"/>
        <w:ind w:right="992"/>
        <w:rPr>
          <w:b/>
        </w:rPr>
      </w:pPr>
      <w:r>
        <w:rPr>
          <w:b/>
        </w:rPr>
        <w:t>PROIZVOĐAČ BIOLOŠKE DJELATNE TVARI I PROIZVOĐAČ ODGOVORAN</w:t>
      </w:r>
      <w:r w:rsidRPr="001F7856">
        <w:rPr>
          <w:b/>
        </w:rPr>
        <w:t xml:space="preserve"> ZA PUŠTANJE SERIJE LIJEKA U PROMET</w:t>
      </w:r>
    </w:p>
    <w:p w14:paraId="0EC3AEDA" w14:textId="77777777" w:rsidR="001F7856" w:rsidRPr="001F7856" w:rsidRDefault="001F7856" w:rsidP="001F7856">
      <w:pPr>
        <w:spacing w:line="240" w:lineRule="auto"/>
        <w:ind w:left="567" w:hanging="1701"/>
      </w:pPr>
    </w:p>
    <w:p w14:paraId="041791E7" w14:textId="77777777" w:rsidR="001F7856" w:rsidRPr="001F7856" w:rsidRDefault="001F7856" w:rsidP="00863A7E">
      <w:pPr>
        <w:numPr>
          <w:ilvl w:val="0"/>
          <w:numId w:val="25"/>
        </w:numPr>
        <w:tabs>
          <w:tab w:val="left" w:pos="1701"/>
        </w:tabs>
        <w:spacing w:line="240" w:lineRule="auto"/>
        <w:ind w:right="992"/>
        <w:rPr>
          <w:b/>
        </w:rPr>
      </w:pPr>
      <w:r w:rsidRPr="001F7856">
        <w:rPr>
          <w:b/>
        </w:rPr>
        <w:t>UVJETI ILI OGRANIČENJA VEZANI UZ OPSKRBU I PRIMJENU</w:t>
      </w:r>
    </w:p>
    <w:p w14:paraId="174500F2" w14:textId="77777777" w:rsidR="001F7856" w:rsidRPr="001F7856" w:rsidRDefault="001F7856" w:rsidP="001F7856">
      <w:pPr>
        <w:spacing w:line="240" w:lineRule="auto"/>
        <w:ind w:left="567" w:hanging="567"/>
      </w:pPr>
    </w:p>
    <w:p w14:paraId="4D41F5F7" w14:textId="77777777" w:rsidR="001F7856" w:rsidRPr="001F7856" w:rsidRDefault="001F7856" w:rsidP="00863A7E">
      <w:pPr>
        <w:numPr>
          <w:ilvl w:val="0"/>
          <w:numId w:val="25"/>
        </w:numPr>
        <w:tabs>
          <w:tab w:val="left" w:pos="1701"/>
        </w:tabs>
        <w:spacing w:line="240" w:lineRule="auto"/>
        <w:ind w:right="992"/>
        <w:rPr>
          <w:b/>
        </w:rPr>
      </w:pPr>
      <w:r w:rsidRPr="001F7856">
        <w:rPr>
          <w:b/>
        </w:rPr>
        <w:t>OSTALI UVJETI I ZAHTJEVI ODOBRENJA ZA STAVLJANJE LIJEKA U PROMET</w:t>
      </w:r>
    </w:p>
    <w:p w14:paraId="7685EB74" w14:textId="77777777" w:rsidR="001F7856" w:rsidRPr="001F7856" w:rsidRDefault="001F7856" w:rsidP="001F7856">
      <w:pPr>
        <w:spacing w:line="240" w:lineRule="auto"/>
        <w:ind w:right="1558"/>
        <w:rPr>
          <w:b/>
        </w:rPr>
      </w:pPr>
    </w:p>
    <w:p w14:paraId="0AA6C278" w14:textId="77777777" w:rsidR="001F7856" w:rsidRPr="00D41008" w:rsidRDefault="001F7856" w:rsidP="00863A7E">
      <w:pPr>
        <w:numPr>
          <w:ilvl w:val="0"/>
          <w:numId w:val="25"/>
        </w:numPr>
        <w:tabs>
          <w:tab w:val="left" w:pos="1701"/>
        </w:tabs>
        <w:spacing w:line="240" w:lineRule="auto"/>
        <w:ind w:right="992"/>
        <w:rPr>
          <w:b/>
        </w:rPr>
      </w:pPr>
      <w:r w:rsidRPr="001F7856">
        <w:rPr>
          <w:b/>
          <w:caps/>
        </w:rPr>
        <w:t>UVJETI ILI OGRANIČENJA VEZANI UZ SIGURNU I UČINKOVITU PRIMJENU LIJEKA</w:t>
      </w:r>
    </w:p>
    <w:p w14:paraId="3A7F3CDA" w14:textId="77777777" w:rsidR="001F7856" w:rsidRPr="001F7856" w:rsidRDefault="001F7856" w:rsidP="009A0B7A">
      <w:pPr>
        <w:pStyle w:val="Heading1"/>
        <w:numPr>
          <w:ilvl w:val="0"/>
          <w:numId w:val="29"/>
        </w:numPr>
        <w:ind w:left="567" w:hanging="567"/>
      </w:pPr>
      <w:r w:rsidRPr="001F7856">
        <w:br w:type="page"/>
      </w:r>
      <w:bookmarkStart w:id="4" w:name="OLE_LINK7"/>
      <w:bookmarkStart w:id="5" w:name="OLE_LINK6"/>
      <w:r w:rsidR="00D41008">
        <w:lastRenderedPageBreak/>
        <w:t>PROIZVOĐAČ BIOLOŠKE DJELATNE TVARI I PROIZVOĐAČ ODGOVORAN</w:t>
      </w:r>
      <w:r w:rsidRPr="001F7856">
        <w:t xml:space="preserve"> ZA PUŠTANJE SERIJE LIJEKA U PROMET</w:t>
      </w:r>
      <w:bookmarkEnd w:id="4"/>
      <w:bookmarkEnd w:id="5"/>
    </w:p>
    <w:p w14:paraId="3E4E4712" w14:textId="77777777" w:rsidR="001F7856" w:rsidRPr="001F7856" w:rsidRDefault="001F7856" w:rsidP="001F7856">
      <w:pPr>
        <w:keepNext/>
        <w:spacing w:line="240" w:lineRule="auto"/>
        <w:ind w:right="1416"/>
      </w:pPr>
    </w:p>
    <w:p w14:paraId="5C094924" w14:textId="77777777" w:rsidR="001F7856" w:rsidRPr="001F7856" w:rsidRDefault="001F7856" w:rsidP="001F7856">
      <w:pPr>
        <w:spacing w:line="240" w:lineRule="auto"/>
        <w:outlineLvl w:val="0"/>
        <w:rPr>
          <w:u w:val="single"/>
        </w:rPr>
      </w:pPr>
      <w:r w:rsidRPr="001F7856">
        <w:rPr>
          <w:u w:val="single"/>
        </w:rPr>
        <w:t>Naziv i adresa proizvođača biološke djelatne tvari</w:t>
      </w:r>
    </w:p>
    <w:p w14:paraId="6B47CE7B" w14:textId="77777777" w:rsidR="001F7856" w:rsidRDefault="001F7856" w:rsidP="001F7856">
      <w:pPr>
        <w:spacing w:line="240" w:lineRule="auto"/>
        <w:ind w:right="1416"/>
      </w:pPr>
    </w:p>
    <w:p w14:paraId="3CC92DCF" w14:textId="77777777" w:rsidR="00D41008" w:rsidRDefault="00D41008" w:rsidP="001F7856">
      <w:pPr>
        <w:spacing w:line="240" w:lineRule="auto"/>
        <w:ind w:right="1416"/>
      </w:pPr>
      <w:r>
        <w:t>Wyeth Pharmaceutical Division,</w:t>
      </w:r>
    </w:p>
    <w:p w14:paraId="0CEF320C" w14:textId="77777777" w:rsidR="00D41008" w:rsidRDefault="00D41008" w:rsidP="001F7856">
      <w:pPr>
        <w:spacing w:line="240" w:lineRule="auto"/>
        <w:ind w:right="1416"/>
      </w:pPr>
      <w:r>
        <w:t xml:space="preserve">Wyeth Holding </w:t>
      </w:r>
      <w:r w:rsidR="005333A6">
        <w:t xml:space="preserve">LLC </w:t>
      </w:r>
    </w:p>
    <w:p w14:paraId="4F5FB3A6" w14:textId="77777777" w:rsidR="00D41008" w:rsidRDefault="00D41008" w:rsidP="001F7856">
      <w:pPr>
        <w:spacing w:line="240" w:lineRule="auto"/>
        <w:ind w:right="1416"/>
      </w:pPr>
      <w:r>
        <w:t>401 North Middletown Road,</w:t>
      </w:r>
    </w:p>
    <w:p w14:paraId="257BD779" w14:textId="77777777" w:rsidR="00D41008" w:rsidRDefault="00D41008" w:rsidP="001F7856">
      <w:pPr>
        <w:spacing w:line="240" w:lineRule="auto"/>
        <w:ind w:right="1416"/>
      </w:pPr>
      <w:r>
        <w:t xml:space="preserve">Pearl River, </w:t>
      </w:r>
      <w:r w:rsidR="00DA561D">
        <w:t>N</w:t>
      </w:r>
      <w:r>
        <w:t xml:space="preserve">ew York </w:t>
      </w:r>
      <w:r w:rsidR="005333A6">
        <w:t xml:space="preserve">(NY) </w:t>
      </w:r>
      <w:r>
        <w:t>10965</w:t>
      </w:r>
    </w:p>
    <w:p w14:paraId="1B061394" w14:textId="77777777" w:rsidR="00D41008" w:rsidRDefault="00D41008" w:rsidP="001F7856">
      <w:pPr>
        <w:spacing w:line="240" w:lineRule="auto"/>
        <w:ind w:right="1416"/>
      </w:pPr>
      <w:r>
        <w:t xml:space="preserve">Sjedinjene Američke Države </w:t>
      </w:r>
      <w:r w:rsidR="005333A6">
        <w:t xml:space="preserve">(SAD) </w:t>
      </w:r>
    </w:p>
    <w:p w14:paraId="5329C757" w14:textId="77777777" w:rsidR="001F7856" w:rsidRPr="001F7856" w:rsidRDefault="001F7856" w:rsidP="001F7856">
      <w:pPr>
        <w:spacing w:line="240" w:lineRule="auto"/>
      </w:pPr>
    </w:p>
    <w:p w14:paraId="04D145C0" w14:textId="77777777" w:rsidR="001F7856" w:rsidRPr="001F7856" w:rsidRDefault="001F7856" w:rsidP="001F7856">
      <w:pPr>
        <w:spacing w:line="240" w:lineRule="auto"/>
        <w:outlineLvl w:val="0"/>
      </w:pPr>
      <w:r w:rsidRPr="001F7856">
        <w:rPr>
          <w:u w:val="single"/>
        </w:rPr>
        <w:t>Naziv i adresa proizvođača odgovornog za puštanje serije lijeka u promet</w:t>
      </w:r>
    </w:p>
    <w:p w14:paraId="6B6D94DD" w14:textId="77777777" w:rsidR="001F7856" w:rsidRPr="001F7856" w:rsidRDefault="001F7856" w:rsidP="001F7856">
      <w:pPr>
        <w:spacing w:line="240" w:lineRule="auto"/>
      </w:pPr>
    </w:p>
    <w:p w14:paraId="65F4D260" w14:textId="77777777" w:rsidR="005E0D52" w:rsidRDefault="005E0D52" w:rsidP="005A619D">
      <w:pPr>
        <w:rPr>
          <w:lang w:val="en-US"/>
        </w:rPr>
      </w:pPr>
      <w:r>
        <w:t>Pfizer Service Company BV</w:t>
      </w:r>
    </w:p>
    <w:p w14:paraId="7C37A2E2" w14:textId="5A019737" w:rsidR="005E0D52" w:rsidRDefault="00035E0A" w:rsidP="005A619D">
      <w:ins w:id="6" w:author="Pfizer-SK" w:date="2025-07-21T17:08:00Z" w16du:dateUtc="2025-07-21T13:08:00Z">
        <w:r w:rsidRPr="00A07775">
          <w:t>Hermeslaan 11</w:t>
        </w:r>
      </w:ins>
      <w:del w:id="7" w:author="Pfizer-SK" w:date="2025-07-21T17:08:00Z" w16du:dateUtc="2025-07-21T13:08:00Z">
        <w:r w:rsidR="005E0D52" w:rsidDel="00035E0A">
          <w:delText>Hoge Wei 10</w:delText>
        </w:r>
      </w:del>
    </w:p>
    <w:p w14:paraId="7D70BB86" w14:textId="0714998F" w:rsidR="005E0D52" w:rsidRDefault="005E0D52" w:rsidP="005A619D">
      <w:del w:id="8" w:author="Pfizer-SK" w:date="2025-07-21T17:08:00Z" w16du:dateUtc="2025-07-21T13:08:00Z">
        <w:r w:rsidDel="00035E0A">
          <w:delText>B-</w:delText>
        </w:r>
      </w:del>
      <w:r>
        <w:t>193</w:t>
      </w:r>
      <w:ins w:id="9" w:author="Pfizer-SK" w:date="2025-07-21T17:08:00Z" w16du:dateUtc="2025-07-21T13:08:00Z">
        <w:r w:rsidR="00035E0A">
          <w:t>2</w:t>
        </w:r>
      </w:ins>
      <w:del w:id="10" w:author="Pfizer-SK" w:date="2025-07-21T17:08:00Z" w16du:dateUtc="2025-07-21T13:08:00Z">
        <w:r w:rsidDel="00035E0A">
          <w:delText>0,</w:delText>
        </w:r>
      </w:del>
      <w:r>
        <w:t xml:space="preserve"> Zaventem</w:t>
      </w:r>
    </w:p>
    <w:p w14:paraId="68D6F498" w14:textId="77777777" w:rsidR="005E0D52" w:rsidRDefault="005E0D52" w:rsidP="005A619D">
      <w:r>
        <w:t>Belgi</w:t>
      </w:r>
      <w:r w:rsidR="00CB7DEF">
        <w:t xml:space="preserve">ja </w:t>
      </w:r>
    </w:p>
    <w:p w14:paraId="1972613C" w14:textId="77777777" w:rsidR="005E0D52" w:rsidRDefault="005E0D52" w:rsidP="005A619D">
      <w:pPr>
        <w:widowControl w:val="0"/>
        <w:autoSpaceDE w:val="0"/>
        <w:autoSpaceDN w:val="0"/>
        <w:adjustRightInd w:val="0"/>
        <w:ind w:right="120"/>
        <w:rPr>
          <w:color w:val="000000"/>
          <w:szCs w:val="22"/>
        </w:rPr>
      </w:pPr>
    </w:p>
    <w:p w14:paraId="5408F17E" w14:textId="77777777" w:rsidR="0062799C" w:rsidRDefault="0062799C" w:rsidP="005A619D">
      <w:pPr>
        <w:widowControl w:val="0"/>
        <w:autoSpaceDE w:val="0"/>
        <w:autoSpaceDN w:val="0"/>
        <w:adjustRightInd w:val="0"/>
        <w:ind w:right="120"/>
        <w:rPr>
          <w:color w:val="000000"/>
          <w:szCs w:val="22"/>
        </w:rPr>
      </w:pPr>
    </w:p>
    <w:p w14:paraId="76255F8A" w14:textId="77777777" w:rsidR="001F7856" w:rsidRPr="009A0B7A" w:rsidRDefault="001F7856" w:rsidP="009A0B7A">
      <w:pPr>
        <w:pStyle w:val="Heading1"/>
        <w:numPr>
          <w:ilvl w:val="0"/>
          <w:numId w:val="29"/>
        </w:numPr>
        <w:ind w:left="567" w:hanging="567"/>
      </w:pPr>
      <w:r w:rsidRPr="009A0B7A">
        <w:t xml:space="preserve">UVJETI ILI OGRANIČENJA VEZANI UZ OPSKRBU I PRIMJENU </w:t>
      </w:r>
    </w:p>
    <w:p w14:paraId="12CF1923" w14:textId="77777777" w:rsidR="001F7856" w:rsidRPr="001F7856" w:rsidRDefault="001F7856" w:rsidP="001F7856">
      <w:pPr>
        <w:keepNext/>
        <w:spacing w:line="240" w:lineRule="auto"/>
      </w:pPr>
    </w:p>
    <w:p w14:paraId="2E040BB0" w14:textId="77777777" w:rsidR="001F7856" w:rsidRPr="001F7856" w:rsidRDefault="001F7856" w:rsidP="001F7856">
      <w:pPr>
        <w:numPr>
          <w:ilvl w:val="12"/>
          <w:numId w:val="0"/>
        </w:numPr>
        <w:spacing w:line="240" w:lineRule="auto"/>
      </w:pPr>
      <w:r w:rsidRPr="001F7856">
        <w:t>Lijek se izdaje na ograničeni recept (vidjeti Prilog I.: Sažetak opisa svojstava lijeka, dio 4.2</w:t>
      </w:r>
      <w:r w:rsidR="00D41008">
        <w:t>).</w:t>
      </w:r>
    </w:p>
    <w:p w14:paraId="6C412CB6" w14:textId="77777777" w:rsidR="001F7856" w:rsidRPr="001F7856" w:rsidRDefault="001F7856" w:rsidP="001F7856">
      <w:pPr>
        <w:numPr>
          <w:ilvl w:val="12"/>
          <w:numId w:val="0"/>
        </w:numPr>
        <w:spacing w:line="240" w:lineRule="auto"/>
      </w:pPr>
    </w:p>
    <w:p w14:paraId="1B5D30CA" w14:textId="77777777" w:rsidR="001F7856" w:rsidRPr="001F7856" w:rsidRDefault="001F7856" w:rsidP="001F7856">
      <w:pPr>
        <w:numPr>
          <w:ilvl w:val="12"/>
          <w:numId w:val="0"/>
        </w:numPr>
        <w:spacing w:line="240" w:lineRule="auto"/>
      </w:pPr>
    </w:p>
    <w:p w14:paraId="612573CC" w14:textId="77777777" w:rsidR="001F7856" w:rsidRPr="009A0B7A" w:rsidRDefault="001F7856" w:rsidP="009A0B7A">
      <w:pPr>
        <w:pStyle w:val="Heading1"/>
        <w:numPr>
          <w:ilvl w:val="0"/>
          <w:numId w:val="29"/>
        </w:numPr>
        <w:ind w:left="567" w:hanging="567"/>
      </w:pPr>
      <w:r w:rsidRPr="009A0B7A">
        <w:t>OSTALI UVJETI I ZAHTJEVI ODOBRENJA ZA STAVLJANJE LIJEKA U PROMET</w:t>
      </w:r>
    </w:p>
    <w:p w14:paraId="74D83EB6" w14:textId="77777777" w:rsidR="001F7856" w:rsidRPr="001F7856" w:rsidRDefault="001F7856" w:rsidP="001F7856">
      <w:pPr>
        <w:keepNext/>
        <w:spacing w:line="240" w:lineRule="auto"/>
        <w:ind w:right="-1"/>
        <w:rPr>
          <w:u w:val="single"/>
        </w:rPr>
      </w:pPr>
    </w:p>
    <w:p w14:paraId="26EAB1A6" w14:textId="77777777" w:rsidR="001F7856" w:rsidRPr="001F7856" w:rsidRDefault="001F7856" w:rsidP="00604F4A">
      <w:pPr>
        <w:keepNext/>
        <w:numPr>
          <w:ilvl w:val="0"/>
          <w:numId w:val="27"/>
        </w:numPr>
        <w:spacing w:line="240" w:lineRule="auto"/>
        <w:ind w:right="-1" w:hanging="720"/>
        <w:rPr>
          <w:b/>
        </w:rPr>
      </w:pPr>
      <w:r w:rsidRPr="001F7856">
        <w:rPr>
          <w:b/>
        </w:rPr>
        <w:t>Periodička izvješća o neškodljivosti</w:t>
      </w:r>
      <w:r w:rsidR="00EA6038">
        <w:rPr>
          <w:b/>
        </w:rPr>
        <w:t xml:space="preserve"> lijeka (PSUR-evi)</w:t>
      </w:r>
    </w:p>
    <w:p w14:paraId="14ADE594" w14:textId="77777777" w:rsidR="001F7856" w:rsidRPr="001F7856" w:rsidRDefault="001F7856" w:rsidP="001F7856">
      <w:pPr>
        <w:keepNext/>
        <w:tabs>
          <w:tab w:val="left" w:pos="0"/>
        </w:tabs>
        <w:spacing w:line="240" w:lineRule="auto"/>
        <w:ind w:right="567"/>
      </w:pPr>
    </w:p>
    <w:p w14:paraId="6E4D220C" w14:textId="77777777" w:rsidR="001F7856" w:rsidRPr="001F7856" w:rsidRDefault="001F7856" w:rsidP="001F7856">
      <w:pPr>
        <w:tabs>
          <w:tab w:val="left" w:pos="0"/>
        </w:tabs>
        <w:spacing w:line="240" w:lineRule="auto"/>
        <w:ind w:right="567"/>
      </w:pPr>
      <w:r w:rsidRPr="001F7856">
        <w:t xml:space="preserve">Zahtjevi za podnošenje </w:t>
      </w:r>
      <w:r w:rsidR="00EA6038">
        <w:t>PSUR-eva</w:t>
      </w:r>
      <w:r w:rsidRPr="001F7856">
        <w:t xml:space="preserve"> za ovaj lijek definirani su u referentnom popisu datuma EU (EURD popis) predviđenom člankom 107.c stavkom 7. Direktive 2001/83/EZ i svim sljedećim ažuriranim verzijama objavljenima na europskom in</w:t>
      </w:r>
      <w:r w:rsidR="00DA561D">
        <w:t>ternetskom portalu za lijekove.</w:t>
      </w:r>
    </w:p>
    <w:p w14:paraId="20202AE9" w14:textId="77777777" w:rsidR="001F7856" w:rsidRPr="001F7856" w:rsidRDefault="001F7856" w:rsidP="001F7856">
      <w:pPr>
        <w:spacing w:line="240" w:lineRule="auto"/>
        <w:ind w:right="-1"/>
        <w:rPr>
          <w:u w:val="single"/>
        </w:rPr>
      </w:pPr>
    </w:p>
    <w:p w14:paraId="0D1AEC90" w14:textId="77777777" w:rsidR="001F7856" w:rsidRPr="001F7856" w:rsidRDefault="001F7856" w:rsidP="001F7856">
      <w:pPr>
        <w:spacing w:line="240" w:lineRule="auto"/>
        <w:ind w:right="-1"/>
        <w:rPr>
          <w:u w:val="single"/>
        </w:rPr>
      </w:pPr>
    </w:p>
    <w:p w14:paraId="5CF20177" w14:textId="77777777" w:rsidR="001F7856" w:rsidRPr="009A0B7A" w:rsidRDefault="001F7856" w:rsidP="009A0B7A">
      <w:pPr>
        <w:pStyle w:val="Heading1"/>
        <w:numPr>
          <w:ilvl w:val="0"/>
          <w:numId w:val="29"/>
        </w:numPr>
        <w:ind w:left="567" w:hanging="567"/>
      </w:pPr>
      <w:r w:rsidRPr="009A0B7A">
        <w:t>UVJETI ILI OGRANIČENJA VEZANI UZ SIGURNU I UČINKOVITU PRIMJENU LIJEKA</w:t>
      </w:r>
    </w:p>
    <w:p w14:paraId="4B2F1210" w14:textId="77777777" w:rsidR="001F7856" w:rsidRPr="001F7856" w:rsidRDefault="001F7856" w:rsidP="001F7856">
      <w:pPr>
        <w:keepNext/>
        <w:spacing w:line="240" w:lineRule="auto"/>
        <w:ind w:right="-1"/>
        <w:rPr>
          <w:u w:val="single"/>
        </w:rPr>
      </w:pPr>
    </w:p>
    <w:p w14:paraId="67D4D5DD" w14:textId="77777777" w:rsidR="001F7856" w:rsidRPr="001F7856" w:rsidRDefault="001F7856" w:rsidP="00604F4A">
      <w:pPr>
        <w:keepNext/>
        <w:numPr>
          <w:ilvl w:val="0"/>
          <w:numId w:val="27"/>
        </w:numPr>
        <w:spacing w:line="240" w:lineRule="auto"/>
        <w:ind w:right="-1" w:hanging="720"/>
        <w:rPr>
          <w:b/>
        </w:rPr>
      </w:pPr>
      <w:r w:rsidRPr="001F7856">
        <w:rPr>
          <w:b/>
        </w:rPr>
        <w:t>Plan upravljanja rizikom (RMP)</w:t>
      </w:r>
    </w:p>
    <w:p w14:paraId="6B1D6842" w14:textId="77777777" w:rsidR="001F7856" w:rsidRPr="001F7856" w:rsidRDefault="001F7856" w:rsidP="001F7856">
      <w:pPr>
        <w:keepNext/>
        <w:spacing w:line="240" w:lineRule="auto"/>
        <w:ind w:left="720" w:right="-1"/>
        <w:rPr>
          <w:b/>
        </w:rPr>
      </w:pPr>
    </w:p>
    <w:p w14:paraId="6235982C" w14:textId="77777777" w:rsidR="001F7856" w:rsidRPr="001F7856" w:rsidRDefault="001F7856" w:rsidP="001F7856">
      <w:pPr>
        <w:tabs>
          <w:tab w:val="left" w:pos="0"/>
        </w:tabs>
        <w:spacing w:line="240" w:lineRule="auto"/>
        <w:ind w:right="567"/>
      </w:pPr>
      <w:r w:rsidRPr="001F7856">
        <w:t>Nositelj odobrenja obavljat će zadane farmakovigilancijske aktivnosti i intervencije, detaljno objašnjene u dogovorenom Planu upravljanja rizikom (RMP), koji se nalazi u Modulu 1.8.2 Odobrenja za stavljanje lijeka u promet, te svim sljedećim dogovorenim ažuriranim verzijama RMP-a.</w:t>
      </w:r>
    </w:p>
    <w:p w14:paraId="3D1BB4EA" w14:textId="77777777" w:rsidR="001F7856" w:rsidRPr="001F7856" w:rsidRDefault="001F7856" w:rsidP="001F7856">
      <w:pPr>
        <w:spacing w:line="240" w:lineRule="auto"/>
        <w:ind w:right="-1"/>
      </w:pPr>
    </w:p>
    <w:p w14:paraId="6AF8422F" w14:textId="77777777" w:rsidR="001F7856" w:rsidRPr="001F7856" w:rsidRDefault="001F7856" w:rsidP="001F7856">
      <w:pPr>
        <w:spacing w:line="240" w:lineRule="auto"/>
        <w:ind w:right="-1"/>
      </w:pPr>
      <w:r w:rsidRPr="001F7856">
        <w:t>Ažurirani RMP treba dostaviti:</w:t>
      </w:r>
    </w:p>
    <w:p w14:paraId="510FE25C" w14:textId="77777777" w:rsidR="001F7856" w:rsidRPr="001F7856" w:rsidRDefault="001F7856" w:rsidP="00604F4A">
      <w:pPr>
        <w:numPr>
          <w:ilvl w:val="0"/>
          <w:numId w:val="28"/>
        </w:numPr>
        <w:spacing w:line="240" w:lineRule="auto"/>
        <w:ind w:right="-1"/>
      </w:pPr>
      <w:r w:rsidRPr="001F7856">
        <w:t>na zahtjev Europske agencije za lijekove;</w:t>
      </w:r>
    </w:p>
    <w:p w14:paraId="696BC2CE" w14:textId="77777777" w:rsidR="001F7856" w:rsidRPr="001F7856" w:rsidRDefault="001F7856" w:rsidP="00604F4A">
      <w:pPr>
        <w:numPr>
          <w:ilvl w:val="0"/>
          <w:numId w:val="28"/>
        </w:numPr>
        <w:tabs>
          <w:tab w:val="clear" w:pos="567"/>
          <w:tab w:val="clear" w:pos="720"/>
        </w:tabs>
        <w:spacing w:line="240" w:lineRule="auto"/>
        <w:ind w:left="567" w:right="-1" w:hanging="207"/>
      </w:pPr>
      <w:r w:rsidRPr="001F7856">
        <w:t>prilikom svake izmjene sustava za upravljanje rizikom, a naročito kada je ta izmjena rezultat primitka novih informacija koje mogu voditi ka značajnim izmjenama omjera korist/rizik, odnosno kada je izmjena rezultat ostvarenja nekog važnog cilja (u smislu farmakovigilancije ili minimizacije rizika).</w:t>
      </w:r>
    </w:p>
    <w:p w14:paraId="661D3B71" w14:textId="77777777" w:rsidR="001F7856" w:rsidRPr="001F7856" w:rsidRDefault="001F7856" w:rsidP="001F7856">
      <w:pPr>
        <w:spacing w:line="240" w:lineRule="auto"/>
        <w:ind w:right="-1"/>
      </w:pPr>
    </w:p>
    <w:p w14:paraId="0A7E3964" w14:textId="77777777" w:rsidR="001F7C9F" w:rsidRDefault="00D805BA" w:rsidP="00D41008">
      <w:pPr>
        <w:spacing w:line="240" w:lineRule="auto"/>
        <w:rPr>
          <w:noProof/>
          <w:szCs w:val="22"/>
        </w:rPr>
      </w:pPr>
      <w:r>
        <w:br w:type="page"/>
      </w:r>
    </w:p>
    <w:p w14:paraId="276C74EA" w14:textId="77777777" w:rsidR="001F7C9F" w:rsidRDefault="001F7C9F" w:rsidP="00475150">
      <w:pPr>
        <w:spacing w:line="240" w:lineRule="auto"/>
        <w:jc w:val="center"/>
        <w:rPr>
          <w:noProof/>
          <w:szCs w:val="22"/>
        </w:rPr>
      </w:pPr>
    </w:p>
    <w:p w14:paraId="06CE08B5" w14:textId="77777777" w:rsidR="001F7C9F" w:rsidRDefault="001F7C9F" w:rsidP="00475150">
      <w:pPr>
        <w:spacing w:line="240" w:lineRule="auto"/>
        <w:jc w:val="center"/>
        <w:rPr>
          <w:noProof/>
          <w:szCs w:val="22"/>
        </w:rPr>
      </w:pPr>
    </w:p>
    <w:p w14:paraId="2930B71C" w14:textId="77777777" w:rsidR="001F7C9F" w:rsidRDefault="001F7C9F" w:rsidP="00475150">
      <w:pPr>
        <w:spacing w:line="240" w:lineRule="auto"/>
        <w:jc w:val="center"/>
        <w:rPr>
          <w:noProof/>
          <w:szCs w:val="22"/>
        </w:rPr>
      </w:pPr>
    </w:p>
    <w:p w14:paraId="4CED7F38" w14:textId="77777777" w:rsidR="001F7C9F" w:rsidRDefault="001F7C9F" w:rsidP="00475150">
      <w:pPr>
        <w:spacing w:line="240" w:lineRule="auto"/>
        <w:jc w:val="center"/>
        <w:rPr>
          <w:noProof/>
          <w:szCs w:val="22"/>
        </w:rPr>
      </w:pPr>
    </w:p>
    <w:p w14:paraId="4E365D36" w14:textId="77777777" w:rsidR="001F7C9F" w:rsidRDefault="001F7C9F" w:rsidP="00475150">
      <w:pPr>
        <w:spacing w:line="240" w:lineRule="auto"/>
        <w:jc w:val="center"/>
        <w:rPr>
          <w:noProof/>
          <w:szCs w:val="22"/>
        </w:rPr>
      </w:pPr>
    </w:p>
    <w:p w14:paraId="16A2C09A" w14:textId="77777777" w:rsidR="001F7C9F" w:rsidRDefault="001F7C9F" w:rsidP="00475150">
      <w:pPr>
        <w:spacing w:line="240" w:lineRule="auto"/>
        <w:jc w:val="center"/>
        <w:rPr>
          <w:noProof/>
          <w:szCs w:val="22"/>
        </w:rPr>
      </w:pPr>
    </w:p>
    <w:p w14:paraId="7CC3A191" w14:textId="77777777" w:rsidR="001F7C9F" w:rsidRDefault="001F7C9F" w:rsidP="00475150">
      <w:pPr>
        <w:spacing w:line="240" w:lineRule="auto"/>
        <w:jc w:val="center"/>
        <w:rPr>
          <w:noProof/>
          <w:szCs w:val="22"/>
        </w:rPr>
      </w:pPr>
    </w:p>
    <w:p w14:paraId="781A3EC5" w14:textId="77777777" w:rsidR="001F7C9F" w:rsidRDefault="001F7C9F" w:rsidP="00475150">
      <w:pPr>
        <w:spacing w:line="240" w:lineRule="auto"/>
        <w:jc w:val="center"/>
        <w:rPr>
          <w:noProof/>
          <w:szCs w:val="22"/>
        </w:rPr>
      </w:pPr>
    </w:p>
    <w:p w14:paraId="5E0D74A3" w14:textId="77777777" w:rsidR="008E128E" w:rsidRDefault="008E128E" w:rsidP="00475150">
      <w:pPr>
        <w:spacing w:line="240" w:lineRule="auto"/>
        <w:jc w:val="center"/>
        <w:rPr>
          <w:noProof/>
          <w:szCs w:val="22"/>
        </w:rPr>
      </w:pPr>
    </w:p>
    <w:p w14:paraId="21E6F897" w14:textId="77777777" w:rsidR="001F7C9F" w:rsidRDefault="001F7C9F" w:rsidP="00475150">
      <w:pPr>
        <w:spacing w:line="240" w:lineRule="auto"/>
        <w:jc w:val="center"/>
        <w:rPr>
          <w:noProof/>
          <w:szCs w:val="22"/>
        </w:rPr>
      </w:pPr>
    </w:p>
    <w:p w14:paraId="34DB776C" w14:textId="77777777" w:rsidR="001F7C9F" w:rsidRDefault="001F7C9F" w:rsidP="00475150">
      <w:pPr>
        <w:spacing w:line="240" w:lineRule="auto"/>
        <w:jc w:val="center"/>
        <w:rPr>
          <w:noProof/>
          <w:szCs w:val="22"/>
        </w:rPr>
      </w:pPr>
    </w:p>
    <w:p w14:paraId="62813769" w14:textId="77777777" w:rsidR="00241442" w:rsidRDefault="00241442" w:rsidP="00475150">
      <w:pPr>
        <w:spacing w:line="240" w:lineRule="auto"/>
        <w:jc w:val="center"/>
        <w:rPr>
          <w:noProof/>
          <w:szCs w:val="22"/>
        </w:rPr>
      </w:pPr>
    </w:p>
    <w:p w14:paraId="1237946F" w14:textId="77777777" w:rsidR="001F7C9F" w:rsidRDefault="001F7C9F" w:rsidP="00475150">
      <w:pPr>
        <w:spacing w:line="240" w:lineRule="auto"/>
        <w:jc w:val="center"/>
        <w:rPr>
          <w:noProof/>
          <w:szCs w:val="22"/>
        </w:rPr>
      </w:pPr>
    </w:p>
    <w:p w14:paraId="79461F44" w14:textId="77777777" w:rsidR="001F7C9F" w:rsidRDefault="001F7C9F" w:rsidP="00475150">
      <w:pPr>
        <w:spacing w:line="240" w:lineRule="auto"/>
        <w:jc w:val="center"/>
        <w:rPr>
          <w:noProof/>
          <w:szCs w:val="22"/>
        </w:rPr>
      </w:pPr>
    </w:p>
    <w:p w14:paraId="122A75B5" w14:textId="77777777" w:rsidR="001F7C9F" w:rsidRDefault="001F7C9F" w:rsidP="00475150">
      <w:pPr>
        <w:spacing w:line="240" w:lineRule="auto"/>
        <w:jc w:val="center"/>
        <w:rPr>
          <w:noProof/>
          <w:szCs w:val="22"/>
        </w:rPr>
      </w:pPr>
    </w:p>
    <w:p w14:paraId="01F259EE" w14:textId="77777777" w:rsidR="001F7C9F" w:rsidRDefault="001F7C9F" w:rsidP="00475150">
      <w:pPr>
        <w:spacing w:line="240" w:lineRule="auto"/>
        <w:jc w:val="center"/>
        <w:rPr>
          <w:noProof/>
          <w:szCs w:val="22"/>
        </w:rPr>
      </w:pPr>
    </w:p>
    <w:p w14:paraId="4970A347" w14:textId="77777777" w:rsidR="001F7C9F" w:rsidRDefault="001F7C9F" w:rsidP="00475150">
      <w:pPr>
        <w:spacing w:line="240" w:lineRule="auto"/>
        <w:jc w:val="center"/>
        <w:rPr>
          <w:noProof/>
          <w:szCs w:val="22"/>
        </w:rPr>
      </w:pPr>
    </w:p>
    <w:p w14:paraId="0134ADE5" w14:textId="77777777" w:rsidR="001F7C9F" w:rsidRDefault="001F7C9F" w:rsidP="00475150">
      <w:pPr>
        <w:spacing w:line="240" w:lineRule="auto"/>
        <w:jc w:val="center"/>
        <w:rPr>
          <w:noProof/>
          <w:szCs w:val="22"/>
        </w:rPr>
      </w:pPr>
    </w:p>
    <w:p w14:paraId="5CFFDF2A" w14:textId="77777777" w:rsidR="001F7C9F" w:rsidRDefault="001F7C9F" w:rsidP="00475150">
      <w:pPr>
        <w:spacing w:line="240" w:lineRule="auto"/>
        <w:jc w:val="center"/>
        <w:rPr>
          <w:noProof/>
          <w:szCs w:val="22"/>
        </w:rPr>
      </w:pPr>
    </w:p>
    <w:p w14:paraId="5F213835" w14:textId="77777777" w:rsidR="001F7C9F" w:rsidRDefault="001F7C9F" w:rsidP="00475150">
      <w:pPr>
        <w:spacing w:line="240" w:lineRule="auto"/>
        <w:jc w:val="center"/>
        <w:rPr>
          <w:noProof/>
          <w:szCs w:val="22"/>
        </w:rPr>
      </w:pPr>
    </w:p>
    <w:p w14:paraId="1876286A" w14:textId="77777777" w:rsidR="001F7C9F" w:rsidRDefault="001F7C9F" w:rsidP="00475150">
      <w:pPr>
        <w:spacing w:line="240" w:lineRule="auto"/>
        <w:jc w:val="center"/>
        <w:rPr>
          <w:noProof/>
          <w:szCs w:val="22"/>
        </w:rPr>
      </w:pPr>
    </w:p>
    <w:p w14:paraId="07F93836" w14:textId="77777777" w:rsidR="001F7C9F" w:rsidRDefault="001F7C9F" w:rsidP="00475150">
      <w:pPr>
        <w:spacing w:line="240" w:lineRule="auto"/>
        <w:jc w:val="center"/>
        <w:rPr>
          <w:noProof/>
          <w:szCs w:val="22"/>
        </w:rPr>
      </w:pPr>
    </w:p>
    <w:p w14:paraId="7EEE30F3" w14:textId="77777777" w:rsidR="001F7C9F" w:rsidRDefault="001F7C9F" w:rsidP="00475150">
      <w:pPr>
        <w:spacing w:line="240" w:lineRule="auto"/>
        <w:jc w:val="center"/>
        <w:rPr>
          <w:noProof/>
          <w:szCs w:val="22"/>
        </w:rPr>
      </w:pPr>
    </w:p>
    <w:p w14:paraId="12D8E978" w14:textId="77777777" w:rsidR="00812D16" w:rsidRPr="006B4557" w:rsidRDefault="00812D16" w:rsidP="00BE71C6">
      <w:pPr>
        <w:tabs>
          <w:tab w:val="clear" w:pos="567"/>
          <w:tab w:val="left" w:pos="0"/>
        </w:tabs>
        <w:spacing w:line="240" w:lineRule="auto"/>
        <w:jc w:val="center"/>
        <w:outlineLvl w:val="0"/>
        <w:rPr>
          <w:b/>
          <w:noProof/>
          <w:szCs w:val="22"/>
        </w:rPr>
      </w:pPr>
      <w:r>
        <w:rPr>
          <w:b/>
          <w:noProof/>
        </w:rPr>
        <w:t>PRILOG III.</w:t>
      </w:r>
    </w:p>
    <w:p w14:paraId="26815891" w14:textId="77777777" w:rsidR="00812D16" w:rsidRPr="006B4557" w:rsidRDefault="00812D16" w:rsidP="009862FB">
      <w:pPr>
        <w:tabs>
          <w:tab w:val="clear" w:pos="567"/>
          <w:tab w:val="left" w:pos="0"/>
        </w:tabs>
        <w:spacing w:line="240" w:lineRule="auto"/>
        <w:jc w:val="center"/>
        <w:rPr>
          <w:b/>
          <w:noProof/>
          <w:szCs w:val="22"/>
        </w:rPr>
      </w:pPr>
    </w:p>
    <w:p w14:paraId="4B2F8073" w14:textId="77777777" w:rsidR="00812D16" w:rsidRPr="006B4557" w:rsidRDefault="00812D16" w:rsidP="009862FB">
      <w:pPr>
        <w:tabs>
          <w:tab w:val="clear" w:pos="567"/>
          <w:tab w:val="left" w:pos="0"/>
        </w:tabs>
        <w:spacing w:line="240" w:lineRule="auto"/>
        <w:jc w:val="center"/>
        <w:outlineLvl w:val="0"/>
        <w:rPr>
          <w:b/>
          <w:noProof/>
          <w:szCs w:val="22"/>
        </w:rPr>
      </w:pPr>
      <w:r>
        <w:rPr>
          <w:b/>
          <w:noProof/>
        </w:rPr>
        <w:t>OZNAČIVANJE I UPUTA O LIJEKU</w:t>
      </w:r>
    </w:p>
    <w:p w14:paraId="785FAA71" w14:textId="77777777" w:rsidR="000166C1" w:rsidRPr="00566E2A" w:rsidRDefault="00B674D6" w:rsidP="00BE71C6">
      <w:r>
        <w:br w:type="page"/>
      </w:r>
    </w:p>
    <w:p w14:paraId="091ABC1F" w14:textId="77777777" w:rsidR="004E7A63" w:rsidRPr="00566E2A" w:rsidRDefault="004E7A63" w:rsidP="00566E2A"/>
    <w:p w14:paraId="61AFA988" w14:textId="77777777" w:rsidR="004E7A63" w:rsidRPr="00566E2A" w:rsidRDefault="004E7A63" w:rsidP="00566E2A"/>
    <w:p w14:paraId="2B07B00F" w14:textId="77777777" w:rsidR="004E7A63" w:rsidRPr="00566E2A" w:rsidRDefault="004E7A63" w:rsidP="00566E2A"/>
    <w:p w14:paraId="60F9E745" w14:textId="77777777" w:rsidR="004E7A63" w:rsidRPr="00566E2A" w:rsidRDefault="004E7A63" w:rsidP="00566E2A"/>
    <w:p w14:paraId="6E2A2844" w14:textId="77777777" w:rsidR="004E7A63" w:rsidRPr="00566E2A" w:rsidRDefault="004E7A63" w:rsidP="00566E2A"/>
    <w:p w14:paraId="6257AF9D" w14:textId="77777777" w:rsidR="004E7A63" w:rsidRPr="00566E2A" w:rsidRDefault="004E7A63" w:rsidP="00566E2A"/>
    <w:p w14:paraId="58F8FE10" w14:textId="77777777" w:rsidR="004E7A63" w:rsidRPr="00566E2A" w:rsidRDefault="004E7A63" w:rsidP="00566E2A"/>
    <w:p w14:paraId="63379875" w14:textId="77777777" w:rsidR="004E7A63" w:rsidRPr="00566E2A" w:rsidRDefault="004E7A63" w:rsidP="00566E2A"/>
    <w:p w14:paraId="66E0A8E1" w14:textId="77777777" w:rsidR="004E7A63" w:rsidRPr="00566E2A" w:rsidRDefault="004E7A63" w:rsidP="00566E2A"/>
    <w:p w14:paraId="53BB9A8D" w14:textId="77777777" w:rsidR="004E7A63" w:rsidRDefault="004E7A63" w:rsidP="00566E2A"/>
    <w:p w14:paraId="52AE3163" w14:textId="77777777" w:rsidR="008E128E" w:rsidRPr="00566E2A" w:rsidRDefault="008E128E" w:rsidP="00566E2A"/>
    <w:p w14:paraId="5F24F2C1" w14:textId="77777777" w:rsidR="004E7A63" w:rsidRPr="00566E2A" w:rsidRDefault="004E7A63" w:rsidP="00566E2A"/>
    <w:p w14:paraId="2781C6A8" w14:textId="77777777" w:rsidR="004E7A63" w:rsidRPr="00566E2A" w:rsidRDefault="004E7A63" w:rsidP="00566E2A"/>
    <w:p w14:paraId="38AEEE21" w14:textId="77777777" w:rsidR="004E7A63" w:rsidRPr="00566E2A" w:rsidRDefault="004E7A63" w:rsidP="00566E2A"/>
    <w:p w14:paraId="29F22C53" w14:textId="77777777" w:rsidR="004E7A63" w:rsidRPr="00566E2A" w:rsidRDefault="004E7A63" w:rsidP="00566E2A"/>
    <w:p w14:paraId="4A9B38CE" w14:textId="77777777" w:rsidR="004E7A63" w:rsidRPr="00566E2A" w:rsidRDefault="004E7A63" w:rsidP="00566E2A"/>
    <w:p w14:paraId="3FDF09B5" w14:textId="77777777" w:rsidR="004E7A63" w:rsidRPr="00566E2A" w:rsidRDefault="004E7A63" w:rsidP="00566E2A"/>
    <w:p w14:paraId="6A843A8B" w14:textId="77777777" w:rsidR="004E7A63" w:rsidRPr="00566E2A" w:rsidRDefault="004E7A63" w:rsidP="00566E2A"/>
    <w:p w14:paraId="6DC6E5DF" w14:textId="77777777" w:rsidR="004E7A63" w:rsidRPr="00566E2A" w:rsidRDefault="004E7A63" w:rsidP="00566E2A"/>
    <w:p w14:paraId="026D9420" w14:textId="77777777" w:rsidR="004E7A63" w:rsidRPr="00566E2A" w:rsidRDefault="004E7A63" w:rsidP="00566E2A"/>
    <w:p w14:paraId="40D849B2" w14:textId="77777777" w:rsidR="004E7A63" w:rsidRPr="00566E2A" w:rsidRDefault="004E7A63" w:rsidP="00566E2A"/>
    <w:p w14:paraId="449002BD" w14:textId="77777777" w:rsidR="004E7A63" w:rsidRPr="00566E2A" w:rsidRDefault="004E7A63" w:rsidP="00566E2A"/>
    <w:p w14:paraId="63C5EBAB" w14:textId="77777777" w:rsidR="004E7A63" w:rsidRPr="00566E2A" w:rsidRDefault="004E7A63" w:rsidP="00566E2A"/>
    <w:p w14:paraId="3AEEE540" w14:textId="77777777" w:rsidR="00812D16" w:rsidRDefault="00812D16" w:rsidP="00BE71C6">
      <w:pPr>
        <w:pStyle w:val="Heading1"/>
        <w:jc w:val="center"/>
        <w:rPr>
          <w:noProof/>
          <w:szCs w:val="22"/>
        </w:rPr>
      </w:pPr>
      <w:r>
        <w:rPr>
          <w:noProof/>
        </w:rPr>
        <w:t>A. OZNAČIVANJE</w:t>
      </w:r>
    </w:p>
    <w:p w14:paraId="79DD91D4" w14:textId="77777777" w:rsidR="00F2267D" w:rsidRPr="006B4557" w:rsidRDefault="00F2267D" w:rsidP="00BE71C6">
      <w:pPr>
        <w:spacing w:line="240" w:lineRule="auto"/>
        <w:jc w:val="center"/>
        <w:outlineLvl w:val="0"/>
        <w:rPr>
          <w:noProof/>
          <w:szCs w:val="22"/>
        </w:rPr>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C55517" w14:paraId="10CCBF4C" w14:textId="77777777" w:rsidTr="009F3919">
        <w:tc>
          <w:tcPr>
            <w:tcW w:w="9090" w:type="dxa"/>
            <w:shd w:val="clear" w:color="auto" w:fill="auto"/>
          </w:tcPr>
          <w:p w14:paraId="44305A17" w14:textId="77777777" w:rsidR="00405D27" w:rsidRDefault="00F2267D" w:rsidP="0046264F">
            <w:pPr>
              <w:pStyle w:val="Paragraph"/>
              <w:spacing w:after="0"/>
              <w:rPr>
                <w:b/>
                <w:sz w:val="22"/>
                <w:szCs w:val="22"/>
              </w:rPr>
            </w:pPr>
            <w:r>
              <w:rPr>
                <w:b/>
                <w:sz w:val="22"/>
              </w:rPr>
              <w:lastRenderedPageBreak/>
              <w:t xml:space="preserve">PODACI KOJI SE MORAJU NALAZITI NA VANJSKOM PAKIRANJU </w:t>
            </w:r>
          </w:p>
          <w:p w14:paraId="0DFD09BD" w14:textId="77777777" w:rsidR="00405D27" w:rsidRPr="00C55517" w:rsidRDefault="00405D27" w:rsidP="0046264F">
            <w:pPr>
              <w:pStyle w:val="Paragraph"/>
              <w:spacing w:after="0"/>
              <w:rPr>
                <w:b/>
                <w:sz w:val="22"/>
                <w:szCs w:val="22"/>
              </w:rPr>
            </w:pPr>
          </w:p>
          <w:p w14:paraId="3F6B41EC" w14:textId="77777777" w:rsidR="00BE1345" w:rsidRPr="00C55517" w:rsidRDefault="00BE1345" w:rsidP="009862FB">
            <w:pPr>
              <w:pStyle w:val="Paragraph"/>
              <w:spacing w:after="0"/>
              <w:rPr>
                <w:sz w:val="22"/>
                <w:szCs w:val="22"/>
              </w:rPr>
            </w:pPr>
            <w:r>
              <w:rPr>
                <w:b/>
                <w:sz w:val="22"/>
              </w:rPr>
              <w:t xml:space="preserve">VANJSKA KUTIJA </w:t>
            </w:r>
          </w:p>
        </w:tc>
      </w:tr>
    </w:tbl>
    <w:p w14:paraId="19D381CE" w14:textId="77777777" w:rsidR="00BE1345" w:rsidRDefault="00BE1345" w:rsidP="009862FB">
      <w:pPr>
        <w:spacing w:line="240" w:lineRule="auto"/>
        <w:rPr>
          <w:szCs w:val="22"/>
        </w:rPr>
      </w:pPr>
    </w:p>
    <w:p w14:paraId="62278257" w14:textId="77777777" w:rsidR="002E022B" w:rsidRPr="00C55517" w:rsidRDefault="002E022B" w:rsidP="009862FB">
      <w:pPr>
        <w:spacing w:line="240" w:lineRule="auto"/>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838E2" w14:paraId="0A8612EB" w14:textId="77777777" w:rsidTr="009F3919">
        <w:tc>
          <w:tcPr>
            <w:tcW w:w="9090" w:type="dxa"/>
            <w:shd w:val="clear" w:color="auto" w:fill="auto"/>
          </w:tcPr>
          <w:p w14:paraId="20C040E3" w14:textId="77777777" w:rsidR="00BE1345" w:rsidRPr="006838E2" w:rsidRDefault="00BE1345" w:rsidP="009A0B7A">
            <w:pPr>
              <w:spacing w:line="240" w:lineRule="auto"/>
              <w:rPr>
                <w:rFonts w:cs="Arial"/>
                <w:b/>
                <w:color w:val="000000"/>
                <w:szCs w:val="22"/>
              </w:rPr>
            </w:pPr>
            <w:r w:rsidRPr="006838E2">
              <w:rPr>
                <w:b/>
                <w:color w:val="000000"/>
              </w:rPr>
              <w:t>1.</w:t>
            </w:r>
            <w:r w:rsidRPr="006838E2">
              <w:rPr>
                <w:b/>
                <w:color w:val="000000"/>
              </w:rPr>
              <w:tab/>
              <w:t>NAZIV LIJEKA</w:t>
            </w:r>
          </w:p>
        </w:tc>
      </w:tr>
    </w:tbl>
    <w:p w14:paraId="54907BAA" w14:textId="77777777" w:rsidR="00BE1345" w:rsidRPr="00C55517" w:rsidRDefault="00BE1345" w:rsidP="0046264F">
      <w:pPr>
        <w:pStyle w:val="Paragraph"/>
        <w:spacing w:after="0"/>
        <w:rPr>
          <w:noProof/>
          <w:sz w:val="22"/>
          <w:szCs w:val="22"/>
        </w:rPr>
      </w:pPr>
    </w:p>
    <w:p w14:paraId="45E50EBC" w14:textId="77777777" w:rsidR="00BE1345" w:rsidRPr="00C55517" w:rsidRDefault="00BE1345" w:rsidP="009862FB">
      <w:pPr>
        <w:pStyle w:val="Paragraph"/>
        <w:spacing w:after="0"/>
        <w:rPr>
          <w:noProof/>
          <w:sz w:val="22"/>
          <w:szCs w:val="22"/>
        </w:rPr>
      </w:pPr>
      <w:r>
        <w:rPr>
          <w:sz w:val="22"/>
        </w:rPr>
        <w:t xml:space="preserve">BESPONSA 1 mg prašak za koncentrat za otopinu za infuziju </w:t>
      </w:r>
    </w:p>
    <w:p w14:paraId="7F73244D" w14:textId="77777777" w:rsidR="00BE1345" w:rsidRPr="00C55517" w:rsidRDefault="00362532" w:rsidP="009862FB">
      <w:pPr>
        <w:pStyle w:val="Paragraph"/>
        <w:spacing w:after="0"/>
        <w:rPr>
          <w:sz w:val="22"/>
          <w:szCs w:val="22"/>
        </w:rPr>
      </w:pPr>
      <w:r>
        <w:rPr>
          <w:sz w:val="22"/>
        </w:rPr>
        <w:t xml:space="preserve">inotuzumab ozogamicin </w:t>
      </w:r>
    </w:p>
    <w:p w14:paraId="7F448E49" w14:textId="77777777" w:rsidR="00BE1345" w:rsidRDefault="00BE1345" w:rsidP="009862FB">
      <w:pPr>
        <w:pStyle w:val="Paragraph"/>
        <w:spacing w:after="0"/>
        <w:rPr>
          <w:sz w:val="22"/>
          <w:szCs w:val="22"/>
        </w:rPr>
      </w:pPr>
    </w:p>
    <w:p w14:paraId="04139184" w14:textId="77777777" w:rsidR="002E022B" w:rsidRPr="00C55517" w:rsidRDefault="002E022B"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838E2" w14:paraId="1C455942" w14:textId="77777777" w:rsidTr="009F3919">
        <w:tc>
          <w:tcPr>
            <w:tcW w:w="9090" w:type="dxa"/>
            <w:shd w:val="clear" w:color="auto" w:fill="auto"/>
          </w:tcPr>
          <w:p w14:paraId="7DC22654" w14:textId="77777777" w:rsidR="00BE1345" w:rsidRPr="006838E2" w:rsidRDefault="00BE1345" w:rsidP="009A0B7A">
            <w:pPr>
              <w:spacing w:line="240" w:lineRule="auto"/>
              <w:rPr>
                <w:b/>
                <w:color w:val="000000"/>
              </w:rPr>
            </w:pPr>
            <w:r w:rsidRPr="006838E2">
              <w:rPr>
                <w:b/>
                <w:color w:val="000000"/>
              </w:rPr>
              <w:t>2.</w:t>
            </w:r>
            <w:r w:rsidRPr="006838E2">
              <w:rPr>
                <w:b/>
                <w:color w:val="000000"/>
              </w:rPr>
              <w:tab/>
              <w:t>NAVOĐENJE DJELATNE(IH) TVARI</w:t>
            </w:r>
          </w:p>
        </w:tc>
      </w:tr>
    </w:tbl>
    <w:p w14:paraId="2B7DEC74" w14:textId="77777777" w:rsidR="00BE1345" w:rsidRPr="00C55517" w:rsidRDefault="00BE1345" w:rsidP="009862FB">
      <w:pPr>
        <w:spacing w:line="240" w:lineRule="auto"/>
        <w:rPr>
          <w:noProof/>
          <w:szCs w:val="22"/>
        </w:rPr>
      </w:pPr>
    </w:p>
    <w:p w14:paraId="18E4EFD1" w14:textId="77777777" w:rsidR="00BE1345" w:rsidRDefault="00BE1345" w:rsidP="009862FB">
      <w:pPr>
        <w:spacing w:line="240" w:lineRule="auto"/>
        <w:rPr>
          <w:noProof/>
          <w:szCs w:val="22"/>
        </w:rPr>
      </w:pPr>
      <w:r>
        <w:t>Jedna bočica sadrži 1 mg inotuzumab ozogamicina.</w:t>
      </w:r>
    </w:p>
    <w:p w14:paraId="21D0D7F4" w14:textId="77777777" w:rsidR="00362532" w:rsidRDefault="00362532" w:rsidP="003F46FD">
      <w:pPr>
        <w:spacing w:line="240" w:lineRule="auto"/>
        <w:rPr>
          <w:szCs w:val="22"/>
        </w:rPr>
      </w:pPr>
      <w:r>
        <w:t>Nakon rekonstitucije jedna bočica sadrži 0,25 mg/ml inotuzumab ozogamicina.</w:t>
      </w:r>
    </w:p>
    <w:p w14:paraId="63F979DD" w14:textId="77777777" w:rsidR="00405D27" w:rsidRDefault="00405D27" w:rsidP="009862FB">
      <w:pPr>
        <w:spacing w:line="240" w:lineRule="auto"/>
        <w:rPr>
          <w:noProof/>
          <w:szCs w:val="22"/>
        </w:rPr>
      </w:pPr>
    </w:p>
    <w:p w14:paraId="74C50566" w14:textId="77777777" w:rsidR="002E022B" w:rsidRPr="00C55517" w:rsidRDefault="002E022B" w:rsidP="009862FB">
      <w:pPr>
        <w:spacing w:line="240" w:lineRule="auto"/>
        <w:rPr>
          <w:noProof/>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838E2" w14:paraId="03815FBA" w14:textId="77777777" w:rsidTr="009F3919">
        <w:tc>
          <w:tcPr>
            <w:tcW w:w="9090" w:type="dxa"/>
            <w:shd w:val="clear" w:color="auto" w:fill="auto"/>
          </w:tcPr>
          <w:p w14:paraId="456D0C65" w14:textId="77777777" w:rsidR="00BE1345" w:rsidRPr="006838E2" w:rsidRDefault="00BE1345" w:rsidP="009A0B7A">
            <w:pPr>
              <w:spacing w:line="240" w:lineRule="auto"/>
              <w:rPr>
                <w:b/>
                <w:color w:val="000000"/>
              </w:rPr>
            </w:pPr>
            <w:r w:rsidRPr="006838E2">
              <w:rPr>
                <w:b/>
                <w:color w:val="000000"/>
              </w:rPr>
              <w:t>3.</w:t>
            </w:r>
            <w:r w:rsidRPr="006838E2">
              <w:rPr>
                <w:b/>
                <w:color w:val="000000"/>
              </w:rPr>
              <w:tab/>
              <w:t>POPIS POMOĆNIH TVARI</w:t>
            </w:r>
          </w:p>
        </w:tc>
      </w:tr>
    </w:tbl>
    <w:p w14:paraId="15421EAA" w14:textId="77777777" w:rsidR="00BE1345" w:rsidRPr="004A6E95" w:rsidRDefault="00BE1345" w:rsidP="0046264F">
      <w:pPr>
        <w:pStyle w:val="EMEAEnBodyText"/>
        <w:autoSpaceDE w:val="0"/>
        <w:autoSpaceDN w:val="0"/>
        <w:adjustRightInd w:val="0"/>
        <w:spacing w:before="0" w:after="0"/>
        <w:jc w:val="left"/>
        <w:rPr>
          <w:szCs w:val="22"/>
        </w:rPr>
      </w:pPr>
    </w:p>
    <w:p w14:paraId="249F2D29" w14:textId="77777777" w:rsidR="00BE1345" w:rsidRPr="00C55517" w:rsidRDefault="00BE1345" w:rsidP="009862FB">
      <w:pPr>
        <w:pStyle w:val="Paragraph"/>
        <w:spacing w:after="0"/>
        <w:rPr>
          <w:sz w:val="22"/>
          <w:szCs w:val="22"/>
        </w:rPr>
      </w:pPr>
      <w:r>
        <w:rPr>
          <w:sz w:val="22"/>
        </w:rPr>
        <w:t>saharoza</w:t>
      </w:r>
    </w:p>
    <w:p w14:paraId="099449BA" w14:textId="77777777" w:rsidR="00BE1345" w:rsidRPr="00C55517" w:rsidRDefault="00BE1345" w:rsidP="009862FB">
      <w:pPr>
        <w:pStyle w:val="Paragraph"/>
        <w:spacing w:after="0"/>
        <w:rPr>
          <w:sz w:val="22"/>
          <w:szCs w:val="22"/>
        </w:rPr>
      </w:pPr>
      <w:r>
        <w:rPr>
          <w:sz w:val="22"/>
        </w:rPr>
        <w:t>polisorbat 80</w:t>
      </w:r>
    </w:p>
    <w:p w14:paraId="18DD1128" w14:textId="77777777" w:rsidR="00BE1345" w:rsidRPr="00C55517" w:rsidRDefault="00BE1345" w:rsidP="009862FB">
      <w:pPr>
        <w:pStyle w:val="Paragraph"/>
        <w:spacing w:after="0"/>
        <w:rPr>
          <w:sz w:val="22"/>
          <w:szCs w:val="22"/>
        </w:rPr>
      </w:pPr>
      <w:r>
        <w:rPr>
          <w:sz w:val="22"/>
        </w:rPr>
        <w:t>natrijev klorid</w:t>
      </w:r>
    </w:p>
    <w:p w14:paraId="73E7E1ED" w14:textId="77777777" w:rsidR="00BE1345" w:rsidRPr="00C55517" w:rsidRDefault="00BE1345" w:rsidP="009862FB">
      <w:pPr>
        <w:pStyle w:val="Paragraph"/>
        <w:spacing w:after="0"/>
        <w:rPr>
          <w:sz w:val="22"/>
          <w:szCs w:val="22"/>
        </w:rPr>
      </w:pPr>
      <w:r>
        <w:rPr>
          <w:sz w:val="22"/>
        </w:rPr>
        <w:t>trometamin</w:t>
      </w:r>
    </w:p>
    <w:p w14:paraId="21D33C5B" w14:textId="77777777" w:rsidR="00BE1345" w:rsidRDefault="00BE1345" w:rsidP="009862FB">
      <w:pPr>
        <w:pStyle w:val="EMEAEnBodyText"/>
        <w:autoSpaceDE w:val="0"/>
        <w:autoSpaceDN w:val="0"/>
        <w:adjustRightInd w:val="0"/>
        <w:spacing w:before="0" w:after="0"/>
        <w:jc w:val="left"/>
        <w:rPr>
          <w:szCs w:val="22"/>
        </w:rPr>
      </w:pPr>
    </w:p>
    <w:p w14:paraId="3FBF4141" w14:textId="77777777" w:rsidR="002E022B" w:rsidRPr="004A6E95" w:rsidRDefault="002E022B" w:rsidP="009862FB">
      <w:pPr>
        <w:pStyle w:val="EMEAEnBodyText"/>
        <w:autoSpaceDE w:val="0"/>
        <w:autoSpaceDN w:val="0"/>
        <w:adjustRightInd w:val="0"/>
        <w:spacing w:before="0" w:after="0"/>
        <w:jc w:val="left"/>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838E2" w14:paraId="0D62669E" w14:textId="77777777" w:rsidTr="009F3919">
        <w:tc>
          <w:tcPr>
            <w:tcW w:w="9090" w:type="dxa"/>
            <w:shd w:val="clear" w:color="auto" w:fill="auto"/>
          </w:tcPr>
          <w:p w14:paraId="27373E6B" w14:textId="77777777" w:rsidR="00BE1345" w:rsidRPr="006838E2" w:rsidRDefault="00BE1345" w:rsidP="009A0B7A">
            <w:pPr>
              <w:spacing w:line="240" w:lineRule="auto"/>
              <w:rPr>
                <w:b/>
                <w:color w:val="000000"/>
              </w:rPr>
            </w:pPr>
            <w:r w:rsidRPr="006838E2">
              <w:rPr>
                <w:b/>
                <w:color w:val="000000"/>
              </w:rPr>
              <w:t>4.</w:t>
            </w:r>
            <w:r w:rsidRPr="006838E2">
              <w:rPr>
                <w:b/>
                <w:color w:val="000000"/>
              </w:rPr>
              <w:tab/>
              <w:t>FARMACEUTSKI OBLIK I SADRŽAJ</w:t>
            </w:r>
          </w:p>
        </w:tc>
      </w:tr>
    </w:tbl>
    <w:p w14:paraId="1307636A" w14:textId="77777777" w:rsidR="00BE1345" w:rsidRPr="00C55517" w:rsidRDefault="00BE1345" w:rsidP="0046264F">
      <w:pPr>
        <w:pStyle w:val="Paragraph"/>
        <w:spacing w:after="0"/>
        <w:rPr>
          <w:noProof/>
          <w:sz w:val="22"/>
          <w:szCs w:val="22"/>
        </w:rPr>
      </w:pPr>
    </w:p>
    <w:p w14:paraId="1D7D8CD6" w14:textId="77777777" w:rsidR="00362532" w:rsidRPr="00C55517" w:rsidRDefault="00362532" w:rsidP="00362532">
      <w:pPr>
        <w:pStyle w:val="Paragraph"/>
        <w:spacing w:after="0"/>
        <w:rPr>
          <w:noProof/>
          <w:sz w:val="22"/>
          <w:szCs w:val="22"/>
        </w:rPr>
      </w:pPr>
      <w:r>
        <w:rPr>
          <w:noProof/>
          <w:sz w:val="22"/>
        </w:rPr>
        <w:t>Prašak za koncentrat za otopinu za infuziju</w:t>
      </w:r>
    </w:p>
    <w:p w14:paraId="7490B179" w14:textId="77777777" w:rsidR="00BE1345" w:rsidRPr="00C55517" w:rsidRDefault="00BE1345" w:rsidP="009862FB">
      <w:pPr>
        <w:pStyle w:val="CommentText"/>
        <w:spacing w:line="240" w:lineRule="auto"/>
        <w:rPr>
          <w:sz w:val="22"/>
          <w:szCs w:val="22"/>
        </w:rPr>
      </w:pPr>
      <w:r>
        <w:rPr>
          <w:sz w:val="22"/>
        </w:rPr>
        <w:t>1 bočica</w:t>
      </w:r>
    </w:p>
    <w:p w14:paraId="6DF576F3" w14:textId="77777777" w:rsidR="00BE1345" w:rsidRPr="00C55517" w:rsidRDefault="00BE1345" w:rsidP="009862FB">
      <w:pPr>
        <w:pStyle w:val="CommentText"/>
        <w:spacing w:line="240" w:lineRule="auto"/>
        <w:rPr>
          <w:sz w:val="22"/>
          <w:szCs w:val="22"/>
        </w:rPr>
      </w:pPr>
      <w:r>
        <w:rPr>
          <w:sz w:val="22"/>
        </w:rPr>
        <w:t>1 mg</w:t>
      </w:r>
    </w:p>
    <w:p w14:paraId="7CE13C30" w14:textId="77777777" w:rsidR="00BE1345" w:rsidRDefault="00BE1345" w:rsidP="009862FB">
      <w:pPr>
        <w:pStyle w:val="Paragraph"/>
        <w:spacing w:after="0"/>
        <w:rPr>
          <w:noProof/>
          <w:sz w:val="22"/>
          <w:szCs w:val="22"/>
        </w:rPr>
      </w:pPr>
    </w:p>
    <w:p w14:paraId="67CEFDA3" w14:textId="77777777" w:rsidR="002E022B" w:rsidRPr="00C55517" w:rsidRDefault="002E022B" w:rsidP="009862FB">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838E2" w14:paraId="19FAA683" w14:textId="77777777" w:rsidTr="009F3919">
        <w:tc>
          <w:tcPr>
            <w:tcW w:w="9090" w:type="dxa"/>
            <w:shd w:val="clear" w:color="auto" w:fill="auto"/>
          </w:tcPr>
          <w:p w14:paraId="0AE54E54" w14:textId="77777777" w:rsidR="00BE1345" w:rsidRPr="006838E2" w:rsidRDefault="00BE1345" w:rsidP="009A0B7A">
            <w:pPr>
              <w:spacing w:line="240" w:lineRule="auto"/>
              <w:rPr>
                <w:b/>
                <w:color w:val="000000"/>
              </w:rPr>
            </w:pPr>
            <w:r w:rsidRPr="006838E2">
              <w:rPr>
                <w:b/>
                <w:color w:val="000000"/>
              </w:rPr>
              <w:t>5.</w:t>
            </w:r>
            <w:r w:rsidRPr="006838E2">
              <w:rPr>
                <w:b/>
                <w:color w:val="000000"/>
              </w:rPr>
              <w:tab/>
              <w:t>NAČIN I PUT(EVI) PRIMJENE LIJEKA</w:t>
            </w:r>
          </w:p>
        </w:tc>
      </w:tr>
    </w:tbl>
    <w:p w14:paraId="3FD2B9B2" w14:textId="77777777" w:rsidR="00BE1345" w:rsidRPr="00C55517" w:rsidRDefault="00BE1345" w:rsidP="0046264F">
      <w:pPr>
        <w:pStyle w:val="Paragraph"/>
        <w:spacing w:after="0"/>
        <w:rPr>
          <w:noProof/>
          <w:sz w:val="22"/>
          <w:szCs w:val="22"/>
        </w:rPr>
      </w:pPr>
    </w:p>
    <w:p w14:paraId="122AADCB" w14:textId="77777777" w:rsidR="00405D27" w:rsidRPr="00C55517" w:rsidRDefault="00405D27" w:rsidP="00405D27">
      <w:pPr>
        <w:pStyle w:val="Paragraph"/>
        <w:spacing w:after="0"/>
        <w:rPr>
          <w:noProof/>
          <w:sz w:val="22"/>
          <w:szCs w:val="22"/>
        </w:rPr>
      </w:pPr>
      <w:r>
        <w:rPr>
          <w:noProof/>
          <w:sz w:val="22"/>
        </w:rPr>
        <w:t>Prije uporabe pročitajte uputu o lijeku.</w:t>
      </w:r>
    </w:p>
    <w:p w14:paraId="0A5A0D35" w14:textId="77777777" w:rsidR="00BE1345" w:rsidRPr="00A20D7C" w:rsidRDefault="00E407CC" w:rsidP="009862FB">
      <w:pPr>
        <w:pStyle w:val="Paragraph"/>
        <w:spacing w:after="0"/>
        <w:rPr>
          <w:b/>
          <w:noProof/>
          <w:sz w:val="22"/>
          <w:szCs w:val="22"/>
        </w:rPr>
      </w:pPr>
      <w:r>
        <w:rPr>
          <w:b/>
          <w:noProof/>
          <w:sz w:val="22"/>
        </w:rPr>
        <w:t>Intravenska primjena</w:t>
      </w:r>
      <w:r w:rsidR="00C61CF9" w:rsidRPr="00A20D7C">
        <w:rPr>
          <w:b/>
          <w:noProof/>
          <w:sz w:val="22"/>
        </w:rPr>
        <w:t xml:space="preserve"> </w:t>
      </w:r>
      <w:r w:rsidR="0071199F" w:rsidRPr="00A20D7C">
        <w:rPr>
          <w:b/>
          <w:noProof/>
          <w:sz w:val="22"/>
        </w:rPr>
        <w:t>nakon rekonstitucije i razrjeđ</w:t>
      </w:r>
      <w:r w:rsidR="00C61CF9">
        <w:rPr>
          <w:b/>
          <w:noProof/>
          <w:sz w:val="22"/>
        </w:rPr>
        <w:t>iva</w:t>
      </w:r>
      <w:r w:rsidR="0071199F" w:rsidRPr="00A20D7C">
        <w:rPr>
          <w:b/>
          <w:noProof/>
          <w:sz w:val="22"/>
        </w:rPr>
        <w:t>nja</w:t>
      </w:r>
      <w:r w:rsidR="00BE1345" w:rsidRPr="00A20D7C">
        <w:rPr>
          <w:b/>
          <w:noProof/>
          <w:sz w:val="22"/>
        </w:rPr>
        <w:t>.</w:t>
      </w:r>
    </w:p>
    <w:p w14:paraId="3BB9502B" w14:textId="77777777" w:rsidR="000E7A4D" w:rsidRPr="00C55517" w:rsidRDefault="000E7A4D" w:rsidP="004F3796">
      <w:pPr>
        <w:spacing w:line="240" w:lineRule="auto"/>
        <w:rPr>
          <w:szCs w:val="22"/>
        </w:rPr>
      </w:pPr>
      <w:r>
        <w:t>Samo za jednokratnu primjenu.</w:t>
      </w:r>
    </w:p>
    <w:p w14:paraId="4F455803" w14:textId="77777777" w:rsidR="00BE1345" w:rsidRDefault="00BE1345" w:rsidP="009862FB">
      <w:pPr>
        <w:pStyle w:val="Paragraph"/>
        <w:spacing w:after="0"/>
        <w:rPr>
          <w:noProof/>
          <w:sz w:val="22"/>
          <w:szCs w:val="22"/>
        </w:rPr>
      </w:pPr>
    </w:p>
    <w:p w14:paraId="324E557D" w14:textId="77777777" w:rsidR="002E022B" w:rsidRPr="00C55517" w:rsidRDefault="002E022B" w:rsidP="009862FB">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838E2" w14:paraId="6487CB93" w14:textId="77777777" w:rsidTr="009F3919">
        <w:tc>
          <w:tcPr>
            <w:tcW w:w="9090" w:type="dxa"/>
            <w:shd w:val="clear" w:color="auto" w:fill="auto"/>
          </w:tcPr>
          <w:p w14:paraId="0232738E" w14:textId="77777777" w:rsidR="00BE1345" w:rsidRPr="006838E2" w:rsidRDefault="00BE1345" w:rsidP="009A0B7A">
            <w:pPr>
              <w:spacing w:line="240" w:lineRule="auto"/>
              <w:ind w:left="601" w:hanging="601"/>
              <w:rPr>
                <w:b/>
                <w:color w:val="000000"/>
              </w:rPr>
            </w:pPr>
            <w:r w:rsidRPr="006838E2">
              <w:rPr>
                <w:b/>
                <w:color w:val="000000"/>
              </w:rPr>
              <w:t>6.</w:t>
            </w:r>
            <w:r w:rsidRPr="006838E2">
              <w:rPr>
                <w:b/>
                <w:color w:val="000000"/>
              </w:rPr>
              <w:tab/>
              <w:t>POSEBNO UPOZORENJE O ČUVANJU LIJEKA IZVAN POGLEDA I DOHVATA DJECE</w:t>
            </w:r>
          </w:p>
        </w:tc>
      </w:tr>
    </w:tbl>
    <w:p w14:paraId="4899C110" w14:textId="77777777" w:rsidR="00BE1345" w:rsidRPr="00C55517" w:rsidRDefault="00BE1345" w:rsidP="0046264F">
      <w:pPr>
        <w:pStyle w:val="Paragraph"/>
        <w:spacing w:after="0"/>
        <w:rPr>
          <w:noProof/>
          <w:sz w:val="22"/>
          <w:szCs w:val="22"/>
        </w:rPr>
      </w:pPr>
    </w:p>
    <w:p w14:paraId="4D905A8E" w14:textId="77777777" w:rsidR="00BE1345" w:rsidRPr="00C55517" w:rsidRDefault="00BE1345" w:rsidP="009862FB">
      <w:pPr>
        <w:pStyle w:val="Paragraph"/>
        <w:spacing w:after="0"/>
        <w:rPr>
          <w:noProof/>
          <w:sz w:val="22"/>
          <w:szCs w:val="22"/>
        </w:rPr>
      </w:pPr>
      <w:r>
        <w:rPr>
          <w:noProof/>
          <w:sz w:val="22"/>
        </w:rPr>
        <w:t>Čuvati izvan pogleda i dohvata djece.</w:t>
      </w:r>
    </w:p>
    <w:p w14:paraId="35EEC7F6" w14:textId="77777777" w:rsidR="00BE1345" w:rsidRDefault="00BE1345" w:rsidP="009862FB">
      <w:pPr>
        <w:pStyle w:val="Paragraph"/>
        <w:spacing w:after="0"/>
        <w:rPr>
          <w:noProof/>
          <w:sz w:val="22"/>
          <w:szCs w:val="22"/>
        </w:rPr>
      </w:pPr>
    </w:p>
    <w:p w14:paraId="247A020F" w14:textId="77777777" w:rsidR="000E7A4D" w:rsidRPr="00C55517" w:rsidRDefault="000E7A4D" w:rsidP="009862FB">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838E2" w14:paraId="5F3F95B4" w14:textId="77777777" w:rsidTr="009F3919">
        <w:tc>
          <w:tcPr>
            <w:tcW w:w="9090" w:type="dxa"/>
            <w:shd w:val="clear" w:color="auto" w:fill="auto"/>
          </w:tcPr>
          <w:p w14:paraId="77ADBD2E" w14:textId="77777777" w:rsidR="00BE1345" w:rsidRPr="006838E2" w:rsidRDefault="00BE1345" w:rsidP="009A0B7A">
            <w:pPr>
              <w:spacing w:line="240" w:lineRule="auto"/>
              <w:ind w:left="601" w:hanging="601"/>
              <w:rPr>
                <w:b/>
                <w:color w:val="000000"/>
              </w:rPr>
            </w:pPr>
            <w:r w:rsidRPr="006838E2">
              <w:rPr>
                <w:b/>
                <w:color w:val="000000"/>
              </w:rPr>
              <w:t>7.</w:t>
            </w:r>
            <w:r w:rsidRPr="006838E2">
              <w:rPr>
                <w:b/>
                <w:color w:val="000000"/>
              </w:rPr>
              <w:tab/>
              <w:t>DRUGO(A) POSEBNO(A) UPOZORENJE(A), AKO JE POTREBNO</w:t>
            </w:r>
          </w:p>
        </w:tc>
      </w:tr>
    </w:tbl>
    <w:p w14:paraId="255F0E4F" w14:textId="77777777" w:rsidR="00405D27" w:rsidRDefault="00405D27" w:rsidP="009862FB">
      <w:pPr>
        <w:pStyle w:val="Paragraph"/>
        <w:spacing w:after="0"/>
        <w:rPr>
          <w:noProof/>
          <w:sz w:val="22"/>
          <w:szCs w:val="22"/>
          <w:highlight w:val="yellow"/>
        </w:rPr>
      </w:pPr>
    </w:p>
    <w:p w14:paraId="4AB4A01A" w14:textId="77777777" w:rsidR="003F46FD" w:rsidRDefault="003F46FD" w:rsidP="009862FB">
      <w:pPr>
        <w:pStyle w:val="Paragraph"/>
        <w:spacing w:after="0"/>
        <w:rPr>
          <w:noProof/>
          <w:sz w:val="22"/>
          <w:szCs w:val="22"/>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838E2" w14:paraId="4C341F51" w14:textId="77777777" w:rsidTr="009F3919">
        <w:tc>
          <w:tcPr>
            <w:tcW w:w="9090" w:type="dxa"/>
            <w:shd w:val="clear" w:color="auto" w:fill="auto"/>
          </w:tcPr>
          <w:p w14:paraId="0E6ED027" w14:textId="77777777" w:rsidR="00BE1345" w:rsidRPr="006838E2" w:rsidRDefault="00BE1345" w:rsidP="009A0B7A">
            <w:pPr>
              <w:spacing w:line="240" w:lineRule="auto"/>
              <w:ind w:left="601" w:hanging="601"/>
              <w:rPr>
                <w:b/>
                <w:color w:val="000000"/>
              </w:rPr>
            </w:pPr>
            <w:r w:rsidRPr="006838E2">
              <w:rPr>
                <w:b/>
                <w:color w:val="000000"/>
              </w:rPr>
              <w:t>8.</w:t>
            </w:r>
            <w:r w:rsidRPr="006838E2">
              <w:rPr>
                <w:b/>
                <w:color w:val="000000"/>
              </w:rPr>
              <w:tab/>
              <w:t>ROK VALJANOSTI</w:t>
            </w:r>
          </w:p>
        </w:tc>
      </w:tr>
    </w:tbl>
    <w:p w14:paraId="06A23448" w14:textId="77777777" w:rsidR="00BE1345" w:rsidRPr="00C55517" w:rsidRDefault="00BE1345" w:rsidP="0046264F">
      <w:pPr>
        <w:pStyle w:val="Paragraph"/>
        <w:spacing w:after="0"/>
        <w:rPr>
          <w:noProof/>
          <w:sz w:val="22"/>
          <w:szCs w:val="22"/>
          <w:highlight w:val="yellow"/>
        </w:rPr>
      </w:pPr>
    </w:p>
    <w:p w14:paraId="17BC5712" w14:textId="77777777" w:rsidR="00BE1345" w:rsidRPr="00C55517" w:rsidRDefault="00BE1345" w:rsidP="009862FB">
      <w:pPr>
        <w:pStyle w:val="Paragraph"/>
        <w:spacing w:after="0"/>
        <w:rPr>
          <w:noProof/>
          <w:sz w:val="22"/>
          <w:szCs w:val="22"/>
        </w:rPr>
      </w:pPr>
      <w:r>
        <w:rPr>
          <w:noProof/>
          <w:sz w:val="22"/>
        </w:rPr>
        <w:t xml:space="preserve">EXP  </w:t>
      </w:r>
    </w:p>
    <w:p w14:paraId="2F6507C2" w14:textId="77777777" w:rsidR="00BE1345" w:rsidRDefault="00BE1345" w:rsidP="009862FB">
      <w:pPr>
        <w:pStyle w:val="Paragraph"/>
        <w:spacing w:after="0"/>
        <w:rPr>
          <w:noProof/>
          <w:sz w:val="22"/>
          <w:szCs w:val="22"/>
        </w:rPr>
      </w:pPr>
    </w:p>
    <w:p w14:paraId="51E77C7C" w14:textId="77777777" w:rsidR="000E7A4D" w:rsidRPr="00C55517" w:rsidRDefault="000E7A4D" w:rsidP="009862FB">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838E2" w14:paraId="5B1192ED" w14:textId="77777777" w:rsidTr="009F3919">
        <w:tc>
          <w:tcPr>
            <w:tcW w:w="9090" w:type="dxa"/>
            <w:shd w:val="clear" w:color="auto" w:fill="auto"/>
          </w:tcPr>
          <w:p w14:paraId="389F872D" w14:textId="77777777" w:rsidR="00BE1345" w:rsidRPr="006838E2" w:rsidRDefault="00BE1345" w:rsidP="00863A7E">
            <w:pPr>
              <w:keepNext/>
              <w:spacing w:line="240" w:lineRule="auto"/>
              <w:ind w:left="601" w:hanging="601"/>
              <w:rPr>
                <w:b/>
                <w:color w:val="000000"/>
              </w:rPr>
            </w:pPr>
            <w:r w:rsidRPr="006838E2">
              <w:rPr>
                <w:b/>
                <w:color w:val="000000"/>
              </w:rPr>
              <w:lastRenderedPageBreak/>
              <w:t>9.</w:t>
            </w:r>
            <w:r w:rsidRPr="006838E2">
              <w:rPr>
                <w:b/>
                <w:color w:val="000000"/>
              </w:rPr>
              <w:tab/>
              <w:t>POSEBNE MJERE ČUVANJA</w:t>
            </w:r>
          </w:p>
        </w:tc>
      </w:tr>
    </w:tbl>
    <w:p w14:paraId="4C3E762C" w14:textId="77777777" w:rsidR="00BE1345" w:rsidRDefault="00BE1345" w:rsidP="0098424E">
      <w:pPr>
        <w:pStyle w:val="Paragraph"/>
        <w:keepNext/>
        <w:spacing w:after="0"/>
        <w:rPr>
          <w:sz w:val="22"/>
          <w:szCs w:val="22"/>
        </w:rPr>
      </w:pPr>
    </w:p>
    <w:p w14:paraId="13485B4A" w14:textId="77777777" w:rsidR="00362532" w:rsidRDefault="00BE1345" w:rsidP="0098424E">
      <w:pPr>
        <w:pStyle w:val="Paragraph"/>
        <w:keepNext/>
        <w:spacing w:after="0"/>
        <w:rPr>
          <w:sz w:val="22"/>
          <w:szCs w:val="22"/>
        </w:rPr>
      </w:pPr>
      <w:r>
        <w:rPr>
          <w:sz w:val="22"/>
        </w:rPr>
        <w:t>Čuvat</w:t>
      </w:r>
      <w:r w:rsidR="000E6C8F">
        <w:rPr>
          <w:sz w:val="22"/>
        </w:rPr>
        <w:t>i</w:t>
      </w:r>
      <w:r>
        <w:rPr>
          <w:sz w:val="22"/>
        </w:rPr>
        <w:t xml:space="preserve"> u hladnjaku. </w:t>
      </w:r>
    </w:p>
    <w:p w14:paraId="59E2EF89" w14:textId="77777777" w:rsidR="00BE1345" w:rsidRPr="00A20D7C" w:rsidRDefault="00BE1345" w:rsidP="0098424E">
      <w:pPr>
        <w:pStyle w:val="Paragraph"/>
        <w:keepNext/>
        <w:spacing w:after="0"/>
        <w:rPr>
          <w:b/>
          <w:sz w:val="22"/>
          <w:szCs w:val="22"/>
        </w:rPr>
      </w:pPr>
      <w:r w:rsidRPr="00A20D7C">
        <w:rPr>
          <w:b/>
          <w:sz w:val="22"/>
        </w:rPr>
        <w:t xml:space="preserve">Ne zamrzavati. </w:t>
      </w:r>
    </w:p>
    <w:p w14:paraId="720C49CF" w14:textId="77777777" w:rsidR="00BE1345" w:rsidRDefault="00C51E1D" w:rsidP="009862FB">
      <w:pPr>
        <w:pStyle w:val="Paragraph"/>
        <w:spacing w:after="0"/>
        <w:rPr>
          <w:sz w:val="22"/>
          <w:szCs w:val="22"/>
        </w:rPr>
      </w:pPr>
      <w:r>
        <w:rPr>
          <w:sz w:val="22"/>
          <w:szCs w:val="22"/>
        </w:rPr>
        <w:t>Čuvat</w:t>
      </w:r>
      <w:r w:rsidR="000E6C8F">
        <w:rPr>
          <w:sz w:val="22"/>
          <w:szCs w:val="22"/>
        </w:rPr>
        <w:t>i</w:t>
      </w:r>
      <w:r>
        <w:rPr>
          <w:sz w:val="22"/>
          <w:szCs w:val="22"/>
        </w:rPr>
        <w:t xml:space="preserve"> u originalno</w:t>
      </w:r>
      <w:r w:rsidR="00453973">
        <w:rPr>
          <w:sz w:val="22"/>
          <w:szCs w:val="22"/>
        </w:rPr>
        <w:t>m pakiranju</w:t>
      </w:r>
      <w:r>
        <w:rPr>
          <w:sz w:val="22"/>
          <w:szCs w:val="22"/>
        </w:rPr>
        <w:t xml:space="preserve"> </w:t>
      </w:r>
      <w:r w:rsidR="000E6C8F">
        <w:rPr>
          <w:sz w:val="22"/>
          <w:szCs w:val="22"/>
        </w:rPr>
        <w:t>radi</w:t>
      </w:r>
      <w:r w:rsidRPr="00C51E1D">
        <w:rPr>
          <w:sz w:val="22"/>
          <w:szCs w:val="22"/>
        </w:rPr>
        <w:t xml:space="preserve"> zaštit</w:t>
      </w:r>
      <w:r w:rsidR="000E6C8F">
        <w:rPr>
          <w:sz w:val="22"/>
          <w:szCs w:val="22"/>
        </w:rPr>
        <w:t>e</w:t>
      </w:r>
      <w:r w:rsidRPr="00C51E1D">
        <w:rPr>
          <w:sz w:val="22"/>
          <w:szCs w:val="22"/>
        </w:rPr>
        <w:t xml:space="preserve"> od svjetl</w:t>
      </w:r>
      <w:r w:rsidR="000E6C8F">
        <w:rPr>
          <w:sz w:val="22"/>
          <w:szCs w:val="22"/>
        </w:rPr>
        <w:t>osti</w:t>
      </w:r>
      <w:r>
        <w:rPr>
          <w:sz w:val="22"/>
          <w:szCs w:val="22"/>
        </w:rPr>
        <w:t>.</w:t>
      </w:r>
    </w:p>
    <w:p w14:paraId="5C7891BE" w14:textId="77777777" w:rsidR="00C51E1D" w:rsidRDefault="00C51E1D" w:rsidP="009862FB">
      <w:pPr>
        <w:pStyle w:val="Paragraph"/>
        <w:spacing w:after="0"/>
        <w:rPr>
          <w:sz w:val="22"/>
          <w:szCs w:val="22"/>
        </w:rPr>
      </w:pPr>
    </w:p>
    <w:p w14:paraId="187C167E" w14:textId="77777777" w:rsidR="00362532" w:rsidRPr="00C55517" w:rsidRDefault="00362532"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838E2" w14:paraId="690A855F" w14:textId="77777777" w:rsidTr="009F3919">
        <w:tc>
          <w:tcPr>
            <w:tcW w:w="9090" w:type="dxa"/>
            <w:shd w:val="clear" w:color="auto" w:fill="auto"/>
          </w:tcPr>
          <w:p w14:paraId="6B77ABE6" w14:textId="77777777" w:rsidR="00BE1345" w:rsidRPr="006838E2" w:rsidRDefault="00BE1345" w:rsidP="009A0B7A">
            <w:pPr>
              <w:spacing w:line="240" w:lineRule="auto"/>
              <w:ind w:left="601" w:hanging="601"/>
              <w:rPr>
                <w:b/>
                <w:color w:val="000000"/>
              </w:rPr>
            </w:pPr>
            <w:r w:rsidRPr="006838E2">
              <w:rPr>
                <w:b/>
                <w:color w:val="000000"/>
              </w:rPr>
              <w:t>10.</w:t>
            </w:r>
            <w:r w:rsidRPr="006838E2">
              <w:rPr>
                <w:b/>
                <w:color w:val="000000"/>
              </w:rPr>
              <w:tab/>
              <w:t>POSEBNE MJERE ZA ZBRINJAVANJE NEISKORIŠTENOG LIJEKA ILI OTPADNIH MATERIJALA KOJI POTJEČU OD LIJEKA, AKO JE POTREBNO</w:t>
            </w:r>
          </w:p>
        </w:tc>
      </w:tr>
    </w:tbl>
    <w:p w14:paraId="53AB803A" w14:textId="77777777" w:rsidR="00BE1345" w:rsidRPr="00C55517" w:rsidRDefault="00BE1345" w:rsidP="009862FB">
      <w:pPr>
        <w:spacing w:line="240" w:lineRule="auto"/>
        <w:rPr>
          <w:noProof/>
          <w:szCs w:val="22"/>
          <w:highlight w:val="yellow"/>
        </w:rPr>
      </w:pPr>
    </w:p>
    <w:p w14:paraId="75630E6E" w14:textId="77777777" w:rsidR="000E7A4D" w:rsidRPr="00C55517" w:rsidRDefault="000E7A4D" w:rsidP="009862FB">
      <w:pPr>
        <w:spacing w:line="240" w:lineRule="auto"/>
        <w:rPr>
          <w:noProof/>
          <w:szCs w:val="22"/>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838E2" w14:paraId="0F6A93C1" w14:textId="77777777" w:rsidTr="009F3919">
        <w:tc>
          <w:tcPr>
            <w:tcW w:w="9090" w:type="dxa"/>
            <w:shd w:val="clear" w:color="auto" w:fill="auto"/>
          </w:tcPr>
          <w:p w14:paraId="742D783C" w14:textId="77777777" w:rsidR="00BE1345" w:rsidRPr="006838E2" w:rsidRDefault="00BE1345" w:rsidP="009A0B7A">
            <w:pPr>
              <w:spacing w:line="240" w:lineRule="auto"/>
              <w:ind w:left="601" w:hanging="601"/>
              <w:rPr>
                <w:b/>
                <w:color w:val="000000"/>
              </w:rPr>
            </w:pPr>
            <w:r w:rsidRPr="006838E2">
              <w:rPr>
                <w:b/>
                <w:color w:val="000000"/>
              </w:rPr>
              <w:t>11.</w:t>
            </w:r>
            <w:r w:rsidRPr="006838E2">
              <w:rPr>
                <w:b/>
                <w:color w:val="000000"/>
              </w:rPr>
              <w:tab/>
              <w:t>NAZIV I ADRESA NOSITELJA ODOBRENJA ZA STAVLJANJE LIJEKA U PROMET</w:t>
            </w:r>
          </w:p>
        </w:tc>
      </w:tr>
    </w:tbl>
    <w:p w14:paraId="06B313A1" w14:textId="77777777" w:rsidR="00BE1345" w:rsidRPr="00C55517" w:rsidRDefault="00BE1345" w:rsidP="009862FB">
      <w:pPr>
        <w:spacing w:line="240" w:lineRule="auto"/>
        <w:rPr>
          <w:rFonts w:eastAsia="SimSun"/>
          <w:szCs w:val="22"/>
        </w:rPr>
      </w:pPr>
    </w:p>
    <w:p w14:paraId="1F04CA07" w14:textId="77777777" w:rsidR="00BE1345" w:rsidRDefault="00BE1345" w:rsidP="00C87055">
      <w:pPr>
        <w:spacing w:line="240" w:lineRule="auto"/>
      </w:pPr>
      <w:r>
        <w:t xml:space="preserve">Pfizer </w:t>
      </w:r>
      <w:r w:rsidR="00C87055">
        <w:t>Europe MA EEIG</w:t>
      </w:r>
    </w:p>
    <w:p w14:paraId="15C72D69" w14:textId="77777777" w:rsidR="00C87055" w:rsidRDefault="00C87055" w:rsidP="00C87055">
      <w:pPr>
        <w:spacing w:line="240" w:lineRule="auto"/>
      </w:pPr>
      <w:r>
        <w:t>Boulevard de la Plaine 17</w:t>
      </w:r>
    </w:p>
    <w:p w14:paraId="1525D7D5" w14:textId="77777777" w:rsidR="00C87055" w:rsidRDefault="00C87055" w:rsidP="00C87055">
      <w:pPr>
        <w:spacing w:line="240" w:lineRule="auto"/>
      </w:pPr>
      <w:r>
        <w:t>1050 Bruxelles</w:t>
      </w:r>
    </w:p>
    <w:p w14:paraId="67D5D32E" w14:textId="77777777" w:rsidR="00C87055" w:rsidRPr="00C55517" w:rsidRDefault="00C87055" w:rsidP="00C87055">
      <w:pPr>
        <w:spacing w:line="240" w:lineRule="auto"/>
        <w:rPr>
          <w:rFonts w:eastAsia="SimSun"/>
          <w:szCs w:val="22"/>
        </w:rPr>
      </w:pPr>
      <w:r>
        <w:t>Belgija</w:t>
      </w:r>
    </w:p>
    <w:p w14:paraId="11136C85" w14:textId="77777777" w:rsidR="000E7A4D" w:rsidRDefault="000E7A4D" w:rsidP="009862FB">
      <w:pPr>
        <w:spacing w:line="240" w:lineRule="auto"/>
        <w:rPr>
          <w:rFonts w:eastAsia="SimSun"/>
          <w:szCs w:val="22"/>
        </w:rPr>
      </w:pPr>
    </w:p>
    <w:p w14:paraId="3136F7DE" w14:textId="77777777" w:rsidR="00CB3C81" w:rsidRPr="00C55517" w:rsidRDefault="00CB3C81" w:rsidP="009862FB">
      <w:pPr>
        <w:spacing w:line="240" w:lineRule="auto"/>
        <w:rPr>
          <w:rFonts w:eastAsia="SimSun"/>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838E2" w14:paraId="54D48236" w14:textId="77777777" w:rsidTr="009F3919">
        <w:tc>
          <w:tcPr>
            <w:tcW w:w="9090" w:type="dxa"/>
            <w:shd w:val="clear" w:color="auto" w:fill="auto"/>
          </w:tcPr>
          <w:p w14:paraId="24CFD96A" w14:textId="77777777" w:rsidR="00BE1345" w:rsidRPr="006838E2" w:rsidRDefault="00BE1345" w:rsidP="009A0B7A">
            <w:pPr>
              <w:spacing w:line="240" w:lineRule="auto"/>
              <w:ind w:left="601" w:hanging="601"/>
              <w:rPr>
                <w:b/>
                <w:color w:val="000000"/>
              </w:rPr>
            </w:pPr>
            <w:r w:rsidRPr="006838E2">
              <w:rPr>
                <w:b/>
                <w:color w:val="000000"/>
              </w:rPr>
              <w:t>12.</w:t>
            </w:r>
            <w:r w:rsidRPr="006838E2">
              <w:rPr>
                <w:b/>
                <w:color w:val="000000"/>
              </w:rPr>
              <w:tab/>
              <w:t>BROJ(EVI) ODOBRENJA ZA STAVLJANJE LIJEKA U PROMET</w:t>
            </w:r>
          </w:p>
        </w:tc>
      </w:tr>
    </w:tbl>
    <w:p w14:paraId="77942F20" w14:textId="77777777" w:rsidR="00BE1345" w:rsidRPr="00C55517" w:rsidRDefault="00BE1345" w:rsidP="0046264F">
      <w:pPr>
        <w:pStyle w:val="Paragraph"/>
        <w:spacing w:after="0"/>
        <w:rPr>
          <w:noProof/>
          <w:sz w:val="22"/>
          <w:szCs w:val="22"/>
        </w:rPr>
      </w:pPr>
    </w:p>
    <w:p w14:paraId="0AE0D2D8" w14:textId="77777777" w:rsidR="00BE1345" w:rsidRDefault="00BE1345" w:rsidP="009862FB">
      <w:pPr>
        <w:pStyle w:val="Paragraph"/>
        <w:spacing w:after="0"/>
        <w:rPr>
          <w:noProof/>
          <w:sz w:val="22"/>
          <w:szCs w:val="22"/>
        </w:rPr>
      </w:pPr>
      <w:r>
        <w:rPr>
          <w:noProof/>
          <w:sz w:val="22"/>
        </w:rPr>
        <w:t>EU/</w:t>
      </w:r>
      <w:r w:rsidR="00DA561D">
        <w:rPr>
          <w:noProof/>
          <w:sz w:val="22"/>
        </w:rPr>
        <w:t>1</w:t>
      </w:r>
      <w:r>
        <w:rPr>
          <w:noProof/>
          <w:sz w:val="22"/>
        </w:rPr>
        <w:t>/</w:t>
      </w:r>
      <w:r w:rsidR="00DA561D">
        <w:rPr>
          <w:noProof/>
          <w:sz w:val="22"/>
        </w:rPr>
        <w:t>17</w:t>
      </w:r>
      <w:r>
        <w:rPr>
          <w:noProof/>
          <w:sz w:val="22"/>
        </w:rPr>
        <w:t>/</w:t>
      </w:r>
      <w:r w:rsidR="00DA561D">
        <w:rPr>
          <w:noProof/>
          <w:sz w:val="22"/>
        </w:rPr>
        <w:t>12</w:t>
      </w:r>
      <w:r>
        <w:rPr>
          <w:noProof/>
          <w:sz w:val="22"/>
        </w:rPr>
        <w:t>00/00</w:t>
      </w:r>
      <w:r w:rsidR="00DA561D">
        <w:rPr>
          <w:noProof/>
          <w:sz w:val="22"/>
        </w:rPr>
        <w:t>1</w:t>
      </w:r>
    </w:p>
    <w:p w14:paraId="6E055174" w14:textId="77777777" w:rsidR="003F46FD" w:rsidRDefault="003F46FD" w:rsidP="009862FB">
      <w:pPr>
        <w:pStyle w:val="Paragraph"/>
        <w:spacing w:after="0"/>
        <w:rPr>
          <w:noProof/>
          <w:sz w:val="22"/>
          <w:szCs w:val="22"/>
        </w:rPr>
      </w:pPr>
    </w:p>
    <w:p w14:paraId="5D12B6B1" w14:textId="77777777" w:rsidR="000E7A4D" w:rsidRPr="00C55517" w:rsidRDefault="000E7A4D" w:rsidP="009862FB">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838E2" w14:paraId="7EDCFAAD" w14:textId="77777777" w:rsidTr="009F3919">
        <w:tc>
          <w:tcPr>
            <w:tcW w:w="9090" w:type="dxa"/>
            <w:shd w:val="clear" w:color="auto" w:fill="auto"/>
          </w:tcPr>
          <w:p w14:paraId="31F77F57" w14:textId="77777777" w:rsidR="00BE1345" w:rsidRPr="006838E2" w:rsidRDefault="00BE1345" w:rsidP="009A0B7A">
            <w:pPr>
              <w:spacing w:line="240" w:lineRule="auto"/>
              <w:ind w:left="601" w:hanging="601"/>
              <w:rPr>
                <w:b/>
                <w:color w:val="000000"/>
              </w:rPr>
            </w:pPr>
            <w:r w:rsidRPr="006838E2">
              <w:rPr>
                <w:b/>
                <w:color w:val="000000"/>
              </w:rPr>
              <w:t>13.</w:t>
            </w:r>
            <w:r w:rsidRPr="006838E2">
              <w:rPr>
                <w:b/>
                <w:color w:val="000000"/>
              </w:rPr>
              <w:tab/>
              <w:t>BROJ SERIJE</w:t>
            </w:r>
          </w:p>
        </w:tc>
      </w:tr>
    </w:tbl>
    <w:p w14:paraId="7E89C963" w14:textId="77777777" w:rsidR="00BE1345" w:rsidRPr="00C55517" w:rsidRDefault="00BE1345" w:rsidP="0046264F">
      <w:pPr>
        <w:pStyle w:val="Paragraph"/>
        <w:spacing w:after="0"/>
        <w:rPr>
          <w:noProof/>
          <w:sz w:val="22"/>
          <w:szCs w:val="22"/>
          <w:highlight w:val="yellow"/>
        </w:rPr>
      </w:pPr>
    </w:p>
    <w:p w14:paraId="06FFD5A0" w14:textId="77777777" w:rsidR="00BE1345" w:rsidRDefault="00BE1345" w:rsidP="009862FB">
      <w:pPr>
        <w:pStyle w:val="Paragraph"/>
        <w:spacing w:after="0"/>
        <w:rPr>
          <w:noProof/>
          <w:sz w:val="22"/>
          <w:szCs w:val="22"/>
        </w:rPr>
      </w:pPr>
      <w:r>
        <w:rPr>
          <w:noProof/>
          <w:sz w:val="22"/>
        </w:rPr>
        <w:t xml:space="preserve">Serija </w:t>
      </w:r>
    </w:p>
    <w:p w14:paraId="1FB31BF1" w14:textId="77777777" w:rsidR="003F46FD" w:rsidRPr="00C55517" w:rsidRDefault="003F46FD" w:rsidP="009862FB">
      <w:pPr>
        <w:pStyle w:val="Paragraph"/>
        <w:spacing w:after="0"/>
        <w:rPr>
          <w:noProof/>
          <w:sz w:val="22"/>
          <w:szCs w:val="22"/>
        </w:rPr>
      </w:pPr>
    </w:p>
    <w:p w14:paraId="3543A499" w14:textId="77777777" w:rsidR="000E7A4D" w:rsidRPr="00C55517" w:rsidRDefault="000E7A4D" w:rsidP="009862FB">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838E2" w14:paraId="641298B3" w14:textId="77777777" w:rsidTr="009F3919">
        <w:tc>
          <w:tcPr>
            <w:tcW w:w="9090" w:type="dxa"/>
            <w:shd w:val="clear" w:color="auto" w:fill="auto"/>
          </w:tcPr>
          <w:p w14:paraId="7F0E5653" w14:textId="77777777" w:rsidR="00BE1345" w:rsidRPr="006838E2" w:rsidRDefault="00BE1345" w:rsidP="009A0B7A">
            <w:pPr>
              <w:spacing w:line="240" w:lineRule="auto"/>
              <w:ind w:left="601" w:hanging="601"/>
              <w:rPr>
                <w:b/>
                <w:color w:val="000000"/>
              </w:rPr>
            </w:pPr>
            <w:r w:rsidRPr="006838E2">
              <w:rPr>
                <w:b/>
                <w:color w:val="000000"/>
              </w:rPr>
              <w:t>14.</w:t>
            </w:r>
            <w:r w:rsidRPr="006838E2">
              <w:rPr>
                <w:b/>
                <w:color w:val="000000"/>
              </w:rPr>
              <w:tab/>
              <w:t>NAČIN IZDAVANJA LIJEKA</w:t>
            </w:r>
          </w:p>
        </w:tc>
      </w:tr>
    </w:tbl>
    <w:p w14:paraId="3878F042" w14:textId="77777777" w:rsidR="00BE1345" w:rsidRPr="00326344" w:rsidRDefault="00BE1345" w:rsidP="0046264F">
      <w:pPr>
        <w:pStyle w:val="Paragraph"/>
        <w:spacing w:after="0"/>
        <w:rPr>
          <w:noProof/>
          <w:sz w:val="22"/>
          <w:szCs w:val="22"/>
        </w:rPr>
      </w:pPr>
    </w:p>
    <w:p w14:paraId="12A5D6AA" w14:textId="77777777" w:rsidR="000A2E90" w:rsidRPr="00326344" w:rsidRDefault="000A2E90" w:rsidP="009862FB">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838E2" w14:paraId="63A0C2C1" w14:textId="77777777" w:rsidTr="009F3919">
        <w:tc>
          <w:tcPr>
            <w:tcW w:w="9090" w:type="dxa"/>
            <w:shd w:val="clear" w:color="auto" w:fill="auto"/>
          </w:tcPr>
          <w:p w14:paraId="7F29048E" w14:textId="77777777" w:rsidR="00BE1345" w:rsidRPr="006838E2" w:rsidRDefault="00BE1345" w:rsidP="009A0B7A">
            <w:pPr>
              <w:spacing w:line="240" w:lineRule="auto"/>
              <w:ind w:left="601" w:hanging="601"/>
              <w:rPr>
                <w:b/>
                <w:color w:val="000000"/>
              </w:rPr>
            </w:pPr>
            <w:r w:rsidRPr="006838E2">
              <w:rPr>
                <w:b/>
                <w:color w:val="000000"/>
              </w:rPr>
              <w:t>15.</w:t>
            </w:r>
            <w:r w:rsidRPr="006838E2">
              <w:rPr>
                <w:b/>
                <w:color w:val="000000"/>
              </w:rPr>
              <w:tab/>
              <w:t>UPUTE ZA UPORABU</w:t>
            </w:r>
          </w:p>
        </w:tc>
      </w:tr>
    </w:tbl>
    <w:p w14:paraId="295C5A07" w14:textId="77777777" w:rsidR="00BE1345" w:rsidRDefault="00BE1345" w:rsidP="0046264F">
      <w:pPr>
        <w:pStyle w:val="Paragraph"/>
        <w:spacing w:after="0"/>
        <w:rPr>
          <w:noProof/>
          <w:sz w:val="22"/>
          <w:szCs w:val="22"/>
        </w:rPr>
      </w:pPr>
    </w:p>
    <w:p w14:paraId="56F6984E" w14:textId="77777777" w:rsidR="00C349F8" w:rsidRPr="00326344" w:rsidRDefault="00C349F8" w:rsidP="0046264F">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F76130" w:rsidRPr="006838E2" w14:paraId="58CA21ED" w14:textId="77777777" w:rsidTr="00391C9E">
        <w:tc>
          <w:tcPr>
            <w:tcW w:w="9090" w:type="dxa"/>
            <w:shd w:val="clear" w:color="auto" w:fill="auto"/>
          </w:tcPr>
          <w:p w14:paraId="4D3DD967" w14:textId="77777777" w:rsidR="00F76130" w:rsidRPr="006838E2" w:rsidRDefault="00F76130" w:rsidP="009A0B7A">
            <w:pPr>
              <w:spacing w:line="240" w:lineRule="auto"/>
              <w:ind w:left="601" w:hanging="601"/>
              <w:rPr>
                <w:b/>
                <w:color w:val="000000"/>
              </w:rPr>
            </w:pPr>
            <w:r w:rsidRPr="006838E2">
              <w:rPr>
                <w:b/>
                <w:color w:val="000000"/>
              </w:rPr>
              <w:t>16.</w:t>
            </w:r>
            <w:r w:rsidRPr="006838E2">
              <w:rPr>
                <w:b/>
                <w:color w:val="000000"/>
              </w:rPr>
              <w:tab/>
              <w:t>PODACI NA BRAILLEOVOM PISMU</w:t>
            </w:r>
          </w:p>
        </w:tc>
      </w:tr>
    </w:tbl>
    <w:p w14:paraId="5D84754F" w14:textId="77777777" w:rsidR="00F76130" w:rsidRPr="00326344" w:rsidRDefault="00F76130" w:rsidP="0046264F">
      <w:pPr>
        <w:pStyle w:val="Paragraph"/>
        <w:spacing w:after="0"/>
        <w:rPr>
          <w:noProof/>
          <w:sz w:val="22"/>
          <w:szCs w:val="22"/>
        </w:rPr>
      </w:pPr>
    </w:p>
    <w:p w14:paraId="3D954D56" w14:textId="77777777" w:rsidR="002C4E53" w:rsidRPr="004F3796" w:rsidRDefault="0026592B" w:rsidP="0046264F">
      <w:pPr>
        <w:pStyle w:val="Paragraph"/>
        <w:spacing w:after="0"/>
        <w:rPr>
          <w:sz w:val="22"/>
          <w:szCs w:val="22"/>
        </w:rPr>
      </w:pPr>
      <w:r w:rsidRPr="00FA3BEF">
        <w:rPr>
          <w:sz w:val="22"/>
          <w:highlight w:val="lightGray"/>
        </w:rPr>
        <w:t>Prihvaćeno obrazloženje za nenavođenje Brailleovog pisma</w:t>
      </w:r>
      <w:r>
        <w:rPr>
          <w:sz w:val="22"/>
        </w:rPr>
        <w:t>.</w:t>
      </w:r>
    </w:p>
    <w:p w14:paraId="23C4BCD4" w14:textId="77777777" w:rsidR="0026592B" w:rsidRDefault="0026592B" w:rsidP="0046264F">
      <w:pPr>
        <w:pStyle w:val="Paragraph"/>
        <w:spacing w:after="0"/>
        <w:rPr>
          <w:noProof/>
          <w:sz w:val="22"/>
          <w:szCs w:val="22"/>
        </w:rPr>
      </w:pPr>
    </w:p>
    <w:p w14:paraId="4D8CC9A9" w14:textId="77777777" w:rsidR="000A2E90" w:rsidRPr="00326344" w:rsidRDefault="000A2E90" w:rsidP="0046264F">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F76130" w:rsidRPr="006838E2" w14:paraId="6F686442" w14:textId="77777777" w:rsidTr="00391C9E">
        <w:tc>
          <w:tcPr>
            <w:tcW w:w="9090" w:type="dxa"/>
            <w:shd w:val="clear" w:color="auto" w:fill="auto"/>
          </w:tcPr>
          <w:p w14:paraId="2D213E86" w14:textId="77777777" w:rsidR="00F76130" w:rsidRPr="006838E2" w:rsidRDefault="00F76130" w:rsidP="009A0B7A">
            <w:pPr>
              <w:spacing w:line="240" w:lineRule="auto"/>
              <w:ind w:left="601" w:hanging="601"/>
              <w:rPr>
                <w:b/>
                <w:color w:val="000000"/>
              </w:rPr>
            </w:pPr>
            <w:r w:rsidRPr="006838E2">
              <w:rPr>
                <w:b/>
                <w:color w:val="000000"/>
              </w:rPr>
              <w:t>17.</w:t>
            </w:r>
            <w:r w:rsidRPr="006838E2">
              <w:rPr>
                <w:b/>
                <w:color w:val="000000"/>
              </w:rPr>
              <w:tab/>
              <w:t>JEDINSTVENI IDENTIFIKATOR – 2D BARKOD</w:t>
            </w:r>
          </w:p>
        </w:tc>
      </w:tr>
    </w:tbl>
    <w:p w14:paraId="12DB200E" w14:textId="77777777" w:rsidR="00F76130" w:rsidRPr="00326344" w:rsidRDefault="00F76130" w:rsidP="0046264F">
      <w:pPr>
        <w:pStyle w:val="Paragraph"/>
        <w:spacing w:after="0"/>
        <w:rPr>
          <w:noProof/>
          <w:sz w:val="22"/>
          <w:szCs w:val="22"/>
        </w:rPr>
      </w:pPr>
    </w:p>
    <w:p w14:paraId="7B697819" w14:textId="77777777" w:rsidR="00F76130" w:rsidRPr="00326344" w:rsidRDefault="00F76130" w:rsidP="009862FB">
      <w:pPr>
        <w:spacing w:line="240" w:lineRule="auto"/>
        <w:rPr>
          <w:noProof/>
          <w:szCs w:val="22"/>
          <w:shd w:val="clear" w:color="auto" w:fill="CCCCCC"/>
        </w:rPr>
      </w:pPr>
      <w:r w:rsidRPr="00FA3BEF">
        <w:rPr>
          <w:noProof/>
          <w:highlight w:val="lightGray"/>
        </w:rPr>
        <w:t>Sadrži 2D barkod s jedinstvenim identifikatorom.</w:t>
      </w:r>
    </w:p>
    <w:p w14:paraId="18314E12" w14:textId="77777777" w:rsidR="00F76130" w:rsidRDefault="00F76130" w:rsidP="009862FB">
      <w:pPr>
        <w:pStyle w:val="Paragraph"/>
        <w:spacing w:after="0"/>
        <w:rPr>
          <w:noProof/>
          <w:sz w:val="22"/>
          <w:szCs w:val="22"/>
        </w:rPr>
      </w:pPr>
    </w:p>
    <w:p w14:paraId="368CCD19" w14:textId="77777777" w:rsidR="000A2E90" w:rsidRPr="00326344" w:rsidRDefault="000A2E90" w:rsidP="009862FB">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F76130" w:rsidRPr="006838E2" w14:paraId="22D56F16" w14:textId="77777777" w:rsidTr="00391C9E">
        <w:tc>
          <w:tcPr>
            <w:tcW w:w="9090" w:type="dxa"/>
            <w:shd w:val="clear" w:color="auto" w:fill="auto"/>
          </w:tcPr>
          <w:p w14:paraId="52A519A3" w14:textId="77777777" w:rsidR="00F76130" w:rsidRPr="006838E2" w:rsidRDefault="00F76130" w:rsidP="009A0B7A">
            <w:pPr>
              <w:spacing w:line="240" w:lineRule="auto"/>
              <w:ind w:left="601" w:hanging="601"/>
              <w:rPr>
                <w:b/>
                <w:color w:val="000000"/>
              </w:rPr>
            </w:pPr>
            <w:r w:rsidRPr="006838E2">
              <w:rPr>
                <w:b/>
                <w:color w:val="000000"/>
              </w:rPr>
              <w:t>18.</w:t>
            </w:r>
            <w:r w:rsidRPr="006838E2">
              <w:rPr>
                <w:b/>
                <w:color w:val="000000"/>
              </w:rPr>
              <w:tab/>
              <w:t>JEDINSTVENI IDENTIFIKATOR – PODACI ČITLJIVI LJUDSKIM OKOM</w:t>
            </w:r>
          </w:p>
        </w:tc>
      </w:tr>
    </w:tbl>
    <w:p w14:paraId="711375E8" w14:textId="77777777" w:rsidR="00F76130" w:rsidRPr="00326344" w:rsidRDefault="00F76130" w:rsidP="0046264F">
      <w:pPr>
        <w:pStyle w:val="Paragraph"/>
        <w:spacing w:after="0"/>
        <w:rPr>
          <w:noProof/>
          <w:sz w:val="22"/>
          <w:szCs w:val="22"/>
        </w:rPr>
      </w:pPr>
    </w:p>
    <w:p w14:paraId="129F3A19" w14:textId="77777777" w:rsidR="000E7A4D" w:rsidRDefault="00F76130" w:rsidP="009862FB">
      <w:pPr>
        <w:spacing w:line="240" w:lineRule="auto"/>
        <w:rPr>
          <w:szCs w:val="22"/>
        </w:rPr>
      </w:pPr>
      <w:r>
        <w:t>PC</w:t>
      </w:r>
    </w:p>
    <w:p w14:paraId="01848B75" w14:textId="77777777" w:rsidR="000E7A4D" w:rsidRDefault="00F76130" w:rsidP="009862FB">
      <w:pPr>
        <w:spacing w:line="240" w:lineRule="auto"/>
        <w:rPr>
          <w:szCs w:val="22"/>
        </w:rPr>
      </w:pPr>
      <w:r>
        <w:t>SN</w:t>
      </w:r>
    </w:p>
    <w:p w14:paraId="54E6A7B9" w14:textId="77777777" w:rsidR="00F76130" w:rsidRPr="009862FB" w:rsidRDefault="00F76130" w:rsidP="009862FB">
      <w:pPr>
        <w:spacing w:line="240" w:lineRule="auto"/>
        <w:rPr>
          <w:szCs w:val="22"/>
        </w:rPr>
      </w:pPr>
      <w:r>
        <w:t>NN</w:t>
      </w:r>
    </w:p>
    <w:p w14:paraId="2FBD4218" w14:textId="77777777" w:rsidR="00B64B2F" w:rsidRPr="00A26F79" w:rsidRDefault="00B64B2F" w:rsidP="0046264F">
      <w:pPr>
        <w:spacing w:line="240" w:lineRule="auto"/>
        <w:rPr>
          <w:noProof/>
          <w:szCs w:val="22"/>
          <w:shd w:val="clear" w:color="auto" w:fill="CCCCCC"/>
        </w:rPr>
      </w:pPr>
    </w:p>
    <w:p w14:paraId="0A9D6884" w14:textId="77777777" w:rsidR="00BE1345" w:rsidRPr="00C55517" w:rsidRDefault="00B674D6" w:rsidP="009862FB">
      <w:pPr>
        <w:spacing w:line="240" w:lineRule="auto"/>
        <w:rPr>
          <w:noProof/>
          <w:szCs w:val="22"/>
          <w:shd w:val="clear" w:color="auto" w:fill="CCCCCC"/>
        </w:rPr>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C55517" w14:paraId="7CFA0AAA" w14:textId="77777777" w:rsidTr="009F3919">
        <w:tc>
          <w:tcPr>
            <w:tcW w:w="9090" w:type="dxa"/>
            <w:shd w:val="clear" w:color="auto" w:fill="auto"/>
          </w:tcPr>
          <w:p w14:paraId="53BF429B" w14:textId="77777777" w:rsidR="00BE1345" w:rsidRPr="00C55517" w:rsidRDefault="00BE1345" w:rsidP="009F3919">
            <w:pPr>
              <w:rPr>
                <w:b/>
                <w:noProof/>
                <w:szCs w:val="22"/>
              </w:rPr>
            </w:pPr>
            <w:r>
              <w:rPr>
                <w:b/>
                <w:noProof/>
              </w:rPr>
              <w:lastRenderedPageBreak/>
              <w:t>PODACI KOJE MORA NAJMANJE SADRŽAVATI MALO UNUTARNJE PAKIRANJE</w:t>
            </w:r>
          </w:p>
          <w:p w14:paraId="6B6B060E" w14:textId="77777777" w:rsidR="00BE1345" w:rsidRPr="00C55517" w:rsidRDefault="00BE1345" w:rsidP="009F3919">
            <w:pPr>
              <w:rPr>
                <w:b/>
                <w:noProof/>
                <w:szCs w:val="22"/>
              </w:rPr>
            </w:pPr>
          </w:p>
          <w:p w14:paraId="03D42773" w14:textId="77777777" w:rsidR="00BE1345" w:rsidRPr="00C55517" w:rsidRDefault="00BE1345" w:rsidP="009F3919">
            <w:pPr>
              <w:rPr>
                <w:b/>
                <w:noProof/>
                <w:szCs w:val="22"/>
              </w:rPr>
            </w:pPr>
            <w:r>
              <w:rPr>
                <w:b/>
                <w:noProof/>
              </w:rPr>
              <w:t>BOČICA</w:t>
            </w:r>
          </w:p>
        </w:tc>
      </w:tr>
    </w:tbl>
    <w:p w14:paraId="1F781C30" w14:textId="77777777" w:rsidR="00BE1345" w:rsidRDefault="00BE1345" w:rsidP="00BE1345">
      <w:pPr>
        <w:rPr>
          <w:noProof/>
          <w:szCs w:val="22"/>
        </w:rPr>
      </w:pPr>
    </w:p>
    <w:p w14:paraId="5DDE1DCD" w14:textId="77777777" w:rsidR="005F445B" w:rsidRPr="00C55517" w:rsidRDefault="005F445B" w:rsidP="00BE1345">
      <w:pPr>
        <w:rPr>
          <w:noProof/>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838E2" w14:paraId="4391BBCB" w14:textId="77777777" w:rsidTr="009F3919">
        <w:tc>
          <w:tcPr>
            <w:tcW w:w="9090" w:type="dxa"/>
            <w:shd w:val="clear" w:color="auto" w:fill="auto"/>
          </w:tcPr>
          <w:p w14:paraId="2D2A1C70" w14:textId="77777777" w:rsidR="00BE1345" w:rsidRPr="006838E2" w:rsidRDefault="00BE1345" w:rsidP="009A0B7A">
            <w:pPr>
              <w:spacing w:line="240" w:lineRule="auto"/>
              <w:ind w:left="601" w:hanging="601"/>
              <w:rPr>
                <w:b/>
                <w:color w:val="000000"/>
              </w:rPr>
            </w:pPr>
            <w:r w:rsidRPr="006838E2">
              <w:rPr>
                <w:b/>
                <w:color w:val="000000"/>
              </w:rPr>
              <w:t>1.</w:t>
            </w:r>
            <w:r w:rsidRPr="006838E2">
              <w:rPr>
                <w:b/>
                <w:color w:val="000000"/>
              </w:rPr>
              <w:tab/>
              <w:t>NAZIV LIJEKA I PUT PRIMJENE LIJEKA</w:t>
            </w:r>
          </w:p>
        </w:tc>
      </w:tr>
    </w:tbl>
    <w:p w14:paraId="48DE430C" w14:textId="77777777" w:rsidR="00BE1345" w:rsidRPr="00C55517" w:rsidRDefault="00BE1345" w:rsidP="00BE1345">
      <w:pPr>
        <w:pStyle w:val="Paragraph"/>
        <w:spacing w:after="0"/>
        <w:rPr>
          <w:sz w:val="22"/>
          <w:szCs w:val="22"/>
        </w:rPr>
      </w:pPr>
    </w:p>
    <w:p w14:paraId="11BEF735" w14:textId="77777777" w:rsidR="00BE1345" w:rsidRPr="00C55517" w:rsidRDefault="00BE1345" w:rsidP="00BE1345">
      <w:pPr>
        <w:pStyle w:val="Paragraph"/>
        <w:spacing w:after="0"/>
        <w:rPr>
          <w:noProof/>
          <w:sz w:val="22"/>
          <w:szCs w:val="22"/>
        </w:rPr>
      </w:pPr>
      <w:r>
        <w:rPr>
          <w:sz w:val="22"/>
        </w:rPr>
        <w:t xml:space="preserve">BESPONSA 1 mg prašak za koncentrat </w:t>
      </w:r>
    </w:p>
    <w:p w14:paraId="661E698B" w14:textId="77777777" w:rsidR="000E7A4D" w:rsidRDefault="00405D27" w:rsidP="00BE1345">
      <w:pPr>
        <w:pStyle w:val="Paragraph"/>
        <w:spacing w:after="0"/>
        <w:rPr>
          <w:noProof/>
          <w:sz w:val="22"/>
        </w:rPr>
      </w:pPr>
      <w:r>
        <w:rPr>
          <w:noProof/>
          <w:sz w:val="22"/>
        </w:rPr>
        <w:t>inotuzumab ozogamicin</w:t>
      </w:r>
    </w:p>
    <w:p w14:paraId="37C3E9AA" w14:textId="77777777" w:rsidR="00C51E1D" w:rsidRPr="00A20D7C" w:rsidRDefault="00413894" w:rsidP="00BE1345">
      <w:pPr>
        <w:pStyle w:val="Paragraph"/>
        <w:spacing w:after="0"/>
        <w:rPr>
          <w:b/>
          <w:noProof/>
          <w:sz w:val="22"/>
          <w:szCs w:val="22"/>
        </w:rPr>
      </w:pPr>
      <w:r>
        <w:rPr>
          <w:b/>
          <w:noProof/>
          <w:sz w:val="22"/>
        </w:rPr>
        <w:t>Intravenska primjena</w:t>
      </w:r>
      <w:r w:rsidRPr="00A20D7C">
        <w:rPr>
          <w:b/>
          <w:noProof/>
          <w:sz w:val="22"/>
        </w:rPr>
        <w:t xml:space="preserve"> </w:t>
      </w:r>
      <w:r w:rsidR="00C51E1D" w:rsidRPr="00A20D7C">
        <w:rPr>
          <w:b/>
          <w:noProof/>
          <w:sz w:val="22"/>
          <w:szCs w:val="22"/>
        </w:rPr>
        <w:t>nakon rekonstitucije i razrjeđivanja</w:t>
      </w:r>
    </w:p>
    <w:p w14:paraId="71E7F55F" w14:textId="77777777" w:rsidR="00BE1345" w:rsidRDefault="00BE1345" w:rsidP="00BE1345">
      <w:pPr>
        <w:pStyle w:val="Paragraph"/>
        <w:spacing w:after="0"/>
        <w:rPr>
          <w:noProof/>
          <w:sz w:val="22"/>
          <w:szCs w:val="22"/>
        </w:rPr>
      </w:pPr>
    </w:p>
    <w:p w14:paraId="6ABD3CD0" w14:textId="77777777" w:rsidR="002E022B" w:rsidRPr="00C55517" w:rsidRDefault="002E022B" w:rsidP="00BE1345">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838E2" w14:paraId="4E3905BD" w14:textId="77777777" w:rsidTr="009F3919">
        <w:tc>
          <w:tcPr>
            <w:tcW w:w="9090" w:type="dxa"/>
            <w:shd w:val="clear" w:color="auto" w:fill="auto"/>
          </w:tcPr>
          <w:p w14:paraId="78D2E8C7" w14:textId="77777777" w:rsidR="00BE1345" w:rsidRPr="006838E2" w:rsidRDefault="00BE1345" w:rsidP="009A0B7A">
            <w:pPr>
              <w:spacing w:line="240" w:lineRule="auto"/>
              <w:ind w:left="601" w:hanging="601"/>
              <w:rPr>
                <w:b/>
                <w:color w:val="000000"/>
              </w:rPr>
            </w:pPr>
            <w:r w:rsidRPr="006838E2">
              <w:rPr>
                <w:b/>
                <w:color w:val="000000"/>
              </w:rPr>
              <w:t>2.</w:t>
            </w:r>
            <w:r w:rsidRPr="006838E2">
              <w:rPr>
                <w:b/>
                <w:color w:val="000000"/>
              </w:rPr>
              <w:tab/>
              <w:t>NAČIN PRIMJENE LIJEKA</w:t>
            </w:r>
          </w:p>
        </w:tc>
      </w:tr>
    </w:tbl>
    <w:p w14:paraId="7C9E0FC7" w14:textId="77777777" w:rsidR="00BE1345" w:rsidRPr="00C55517" w:rsidRDefault="00BE1345" w:rsidP="00BE1345">
      <w:pPr>
        <w:pStyle w:val="Paragraph"/>
        <w:spacing w:after="0"/>
        <w:rPr>
          <w:noProof/>
          <w:sz w:val="22"/>
          <w:szCs w:val="22"/>
        </w:rPr>
      </w:pPr>
    </w:p>
    <w:p w14:paraId="56D0499E" w14:textId="77777777" w:rsidR="00BE1345" w:rsidRPr="00C55517" w:rsidRDefault="00BE1345" w:rsidP="00BE1345">
      <w:pPr>
        <w:pStyle w:val="Paragraph"/>
        <w:spacing w:after="0"/>
        <w:rPr>
          <w:noProof/>
          <w:sz w:val="22"/>
          <w:szCs w:val="22"/>
        </w:rPr>
      </w:pPr>
      <w:r>
        <w:rPr>
          <w:noProof/>
          <w:sz w:val="22"/>
        </w:rPr>
        <w:t xml:space="preserve">Samo za jednokratnu </w:t>
      </w:r>
      <w:r w:rsidR="00C61CF9">
        <w:rPr>
          <w:noProof/>
          <w:sz w:val="22"/>
        </w:rPr>
        <w:t>primjenu</w:t>
      </w:r>
      <w:r>
        <w:rPr>
          <w:noProof/>
          <w:sz w:val="22"/>
        </w:rPr>
        <w:t>.</w:t>
      </w:r>
    </w:p>
    <w:p w14:paraId="0FA503D9" w14:textId="77777777" w:rsidR="00BE1345" w:rsidRDefault="00BE1345" w:rsidP="00BE1345">
      <w:pPr>
        <w:pStyle w:val="Paragraph"/>
        <w:spacing w:after="0"/>
        <w:rPr>
          <w:noProof/>
          <w:sz w:val="22"/>
          <w:szCs w:val="22"/>
        </w:rPr>
      </w:pPr>
    </w:p>
    <w:p w14:paraId="48916051" w14:textId="77777777" w:rsidR="002E022B" w:rsidRPr="00C55517" w:rsidRDefault="002E022B" w:rsidP="00BE1345">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838E2" w14:paraId="16DA0A16" w14:textId="77777777" w:rsidTr="009F3919">
        <w:tc>
          <w:tcPr>
            <w:tcW w:w="9090" w:type="dxa"/>
            <w:shd w:val="clear" w:color="auto" w:fill="auto"/>
          </w:tcPr>
          <w:p w14:paraId="0C28DE04" w14:textId="77777777" w:rsidR="00BE1345" w:rsidRPr="006838E2" w:rsidRDefault="00BE1345" w:rsidP="009A0B7A">
            <w:pPr>
              <w:spacing w:line="240" w:lineRule="auto"/>
              <w:ind w:left="601" w:hanging="601"/>
              <w:rPr>
                <w:b/>
                <w:color w:val="000000"/>
              </w:rPr>
            </w:pPr>
            <w:r w:rsidRPr="006838E2">
              <w:rPr>
                <w:b/>
                <w:color w:val="000000"/>
              </w:rPr>
              <w:t>3.</w:t>
            </w:r>
            <w:r w:rsidRPr="006838E2">
              <w:rPr>
                <w:b/>
                <w:color w:val="000000"/>
              </w:rPr>
              <w:tab/>
              <w:t>ROK VALJANOSTI</w:t>
            </w:r>
          </w:p>
        </w:tc>
      </w:tr>
    </w:tbl>
    <w:p w14:paraId="45C19E2C" w14:textId="77777777" w:rsidR="00BE1345" w:rsidRPr="00C55517" w:rsidRDefault="00BE1345" w:rsidP="00BE1345">
      <w:pPr>
        <w:pStyle w:val="Paragraph"/>
        <w:spacing w:after="0"/>
        <w:rPr>
          <w:noProof/>
          <w:sz w:val="22"/>
          <w:szCs w:val="22"/>
          <w:highlight w:val="yellow"/>
        </w:rPr>
      </w:pPr>
    </w:p>
    <w:p w14:paraId="2FDDCFF5" w14:textId="77777777" w:rsidR="00BE1345" w:rsidRPr="00C55517" w:rsidRDefault="00BE1345" w:rsidP="00BE1345">
      <w:pPr>
        <w:pStyle w:val="Paragraph"/>
        <w:spacing w:after="0"/>
        <w:rPr>
          <w:noProof/>
          <w:sz w:val="22"/>
          <w:szCs w:val="22"/>
        </w:rPr>
      </w:pPr>
      <w:r>
        <w:rPr>
          <w:noProof/>
          <w:sz w:val="22"/>
        </w:rPr>
        <w:t xml:space="preserve">EXP </w:t>
      </w:r>
    </w:p>
    <w:p w14:paraId="6B7FB8E7" w14:textId="77777777" w:rsidR="00BE1345" w:rsidRDefault="00BE1345" w:rsidP="00BE1345">
      <w:pPr>
        <w:pStyle w:val="Paragraph"/>
        <w:spacing w:after="0"/>
        <w:rPr>
          <w:noProof/>
          <w:sz w:val="22"/>
          <w:szCs w:val="22"/>
        </w:rPr>
      </w:pPr>
    </w:p>
    <w:p w14:paraId="1DE55A06" w14:textId="77777777" w:rsidR="002E022B" w:rsidRPr="00C55517" w:rsidRDefault="002E022B" w:rsidP="00BE1345">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838E2" w14:paraId="6A2F1136" w14:textId="77777777" w:rsidTr="009F3919">
        <w:tc>
          <w:tcPr>
            <w:tcW w:w="9090" w:type="dxa"/>
            <w:shd w:val="clear" w:color="auto" w:fill="auto"/>
          </w:tcPr>
          <w:p w14:paraId="02BB656F" w14:textId="77777777" w:rsidR="00BE1345" w:rsidRPr="006838E2" w:rsidRDefault="00BE1345" w:rsidP="009A0B7A">
            <w:pPr>
              <w:spacing w:line="240" w:lineRule="auto"/>
              <w:ind w:left="601" w:hanging="601"/>
              <w:rPr>
                <w:b/>
                <w:color w:val="000000"/>
              </w:rPr>
            </w:pPr>
            <w:r w:rsidRPr="006838E2">
              <w:rPr>
                <w:b/>
                <w:color w:val="000000"/>
              </w:rPr>
              <w:t>4.</w:t>
            </w:r>
            <w:r w:rsidRPr="006838E2">
              <w:rPr>
                <w:b/>
                <w:color w:val="000000"/>
              </w:rPr>
              <w:tab/>
              <w:t>BROJ SERIJE</w:t>
            </w:r>
          </w:p>
        </w:tc>
      </w:tr>
    </w:tbl>
    <w:p w14:paraId="2AB4462C" w14:textId="77777777" w:rsidR="00BE1345" w:rsidRPr="00C55517" w:rsidRDefault="00BE1345" w:rsidP="00BE1345">
      <w:pPr>
        <w:pStyle w:val="Paragraph"/>
        <w:spacing w:after="0"/>
        <w:rPr>
          <w:sz w:val="22"/>
          <w:szCs w:val="22"/>
        </w:rPr>
      </w:pPr>
    </w:p>
    <w:p w14:paraId="60F4D2A2" w14:textId="77777777" w:rsidR="00BE1345" w:rsidRPr="00C55517" w:rsidRDefault="00BE1345" w:rsidP="00BE1345">
      <w:pPr>
        <w:pStyle w:val="Paragraph"/>
        <w:spacing w:after="0"/>
        <w:rPr>
          <w:noProof/>
          <w:sz w:val="22"/>
          <w:szCs w:val="22"/>
        </w:rPr>
      </w:pPr>
      <w:r>
        <w:rPr>
          <w:sz w:val="22"/>
        </w:rPr>
        <w:t xml:space="preserve">Serija </w:t>
      </w:r>
    </w:p>
    <w:p w14:paraId="2B418A16" w14:textId="77777777" w:rsidR="00BE1345" w:rsidRDefault="00BE1345" w:rsidP="00BE1345">
      <w:pPr>
        <w:pStyle w:val="Paragraph"/>
        <w:spacing w:after="0"/>
        <w:rPr>
          <w:noProof/>
          <w:sz w:val="22"/>
          <w:szCs w:val="22"/>
        </w:rPr>
      </w:pPr>
    </w:p>
    <w:p w14:paraId="0C5B43CA" w14:textId="77777777" w:rsidR="002E022B" w:rsidRPr="00C55517" w:rsidRDefault="002E022B" w:rsidP="00BE1345">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838E2" w14:paraId="6B98DE04" w14:textId="77777777" w:rsidTr="009F3919">
        <w:tc>
          <w:tcPr>
            <w:tcW w:w="9090" w:type="dxa"/>
            <w:shd w:val="clear" w:color="auto" w:fill="auto"/>
          </w:tcPr>
          <w:p w14:paraId="24444F09" w14:textId="77777777" w:rsidR="00BE1345" w:rsidRPr="006838E2" w:rsidRDefault="00BE1345" w:rsidP="009A0B7A">
            <w:pPr>
              <w:spacing w:line="240" w:lineRule="auto"/>
              <w:ind w:left="601" w:hanging="601"/>
              <w:rPr>
                <w:b/>
                <w:color w:val="000000"/>
              </w:rPr>
            </w:pPr>
            <w:r w:rsidRPr="006838E2">
              <w:rPr>
                <w:b/>
                <w:color w:val="000000"/>
              </w:rPr>
              <w:t>5.</w:t>
            </w:r>
            <w:r w:rsidRPr="006838E2">
              <w:rPr>
                <w:b/>
                <w:color w:val="000000"/>
              </w:rPr>
              <w:tab/>
              <w:t>SADRŽAJ PO TEŽINI, VOLUMENU ILI DOZNOJ JEDINICI LIJEKA</w:t>
            </w:r>
          </w:p>
        </w:tc>
      </w:tr>
    </w:tbl>
    <w:p w14:paraId="628A1FCF" w14:textId="77777777" w:rsidR="00BE1345" w:rsidRPr="00C55517" w:rsidRDefault="00BE1345" w:rsidP="00BE1345">
      <w:pPr>
        <w:pStyle w:val="Paragraph"/>
        <w:spacing w:after="0"/>
        <w:rPr>
          <w:noProof/>
          <w:sz w:val="22"/>
          <w:szCs w:val="22"/>
        </w:rPr>
      </w:pPr>
    </w:p>
    <w:p w14:paraId="67F338D0" w14:textId="77777777" w:rsidR="002E022B" w:rsidRPr="00C55517" w:rsidRDefault="002E022B" w:rsidP="00BE1345">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838E2" w14:paraId="7EEF677C" w14:textId="77777777" w:rsidTr="009F3919">
        <w:tc>
          <w:tcPr>
            <w:tcW w:w="9090" w:type="dxa"/>
            <w:shd w:val="clear" w:color="auto" w:fill="auto"/>
          </w:tcPr>
          <w:p w14:paraId="78D783FD" w14:textId="77777777" w:rsidR="00BE1345" w:rsidRPr="006838E2" w:rsidRDefault="00BE1345" w:rsidP="009A0B7A">
            <w:pPr>
              <w:spacing w:line="240" w:lineRule="auto"/>
              <w:ind w:left="601" w:hanging="601"/>
              <w:rPr>
                <w:b/>
                <w:color w:val="000000"/>
              </w:rPr>
            </w:pPr>
            <w:r w:rsidRPr="006838E2">
              <w:rPr>
                <w:b/>
                <w:color w:val="000000"/>
              </w:rPr>
              <w:t>6.</w:t>
            </w:r>
            <w:r w:rsidRPr="006838E2">
              <w:rPr>
                <w:b/>
                <w:color w:val="000000"/>
              </w:rPr>
              <w:tab/>
              <w:t>DRUGO</w:t>
            </w:r>
          </w:p>
        </w:tc>
      </w:tr>
    </w:tbl>
    <w:p w14:paraId="4161F383" w14:textId="77777777" w:rsidR="00BE1345" w:rsidRDefault="00BE1345" w:rsidP="00BE1345">
      <w:pPr>
        <w:rPr>
          <w:noProof/>
          <w:szCs w:val="22"/>
        </w:rPr>
      </w:pPr>
    </w:p>
    <w:p w14:paraId="65C7BEFB" w14:textId="77777777" w:rsidR="007A7397" w:rsidRPr="00566E2A" w:rsidRDefault="00332809" w:rsidP="00566E2A">
      <w:r>
        <w:br w:type="page"/>
      </w:r>
    </w:p>
    <w:p w14:paraId="3AF68D95" w14:textId="77777777" w:rsidR="00204AEB" w:rsidRPr="00566E2A" w:rsidRDefault="00204AEB" w:rsidP="00566E2A"/>
    <w:p w14:paraId="1FA26446" w14:textId="77777777" w:rsidR="00204AEB" w:rsidRPr="00566E2A" w:rsidRDefault="00204AEB" w:rsidP="00566E2A"/>
    <w:p w14:paraId="33ED8E6C" w14:textId="77777777" w:rsidR="00204AEB" w:rsidRPr="00566E2A" w:rsidRDefault="00204AEB" w:rsidP="00566E2A"/>
    <w:p w14:paraId="3B7D9988" w14:textId="77777777" w:rsidR="00204AEB" w:rsidRPr="00566E2A" w:rsidRDefault="00204AEB" w:rsidP="00566E2A"/>
    <w:p w14:paraId="5C77B725" w14:textId="77777777" w:rsidR="00204AEB" w:rsidRPr="00566E2A" w:rsidRDefault="00204AEB" w:rsidP="00566E2A"/>
    <w:p w14:paraId="77B9DDE1" w14:textId="77777777" w:rsidR="00204AEB" w:rsidRPr="00566E2A" w:rsidRDefault="00204AEB" w:rsidP="00566E2A"/>
    <w:p w14:paraId="3081FFF8" w14:textId="77777777" w:rsidR="00204AEB" w:rsidRPr="00566E2A" w:rsidRDefault="00204AEB" w:rsidP="00566E2A"/>
    <w:p w14:paraId="0645910F" w14:textId="77777777" w:rsidR="00204AEB" w:rsidRDefault="00204AEB" w:rsidP="00566E2A"/>
    <w:p w14:paraId="2605C6EA" w14:textId="77777777" w:rsidR="008E128E" w:rsidRPr="00566E2A" w:rsidRDefault="008E128E" w:rsidP="00566E2A"/>
    <w:p w14:paraId="35DA9643" w14:textId="77777777" w:rsidR="00204AEB" w:rsidRPr="00566E2A" w:rsidRDefault="00204AEB" w:rsidP="00566E2A"/>
    <w:p w14:paraId="1DC34974" w14:textId="77777777" w:rsidR="00204AEB" w:rsidRPr="00566E2A" w:rsidRDefault="00204AEB" w:rsidP="00566E2A"/>
    <w:p w14:paraId="67E5BB0F" w14:textId="77777777" w:rsidR="00204AEB" w:rsidRPr="00566E2A" w:rsidRDefault="00204AEB" w:rsidP="00566E2A"/>
    <w:p w14:paraId="73461912" w14:textId="77777777" w:rsidR="00204AEB" w:rsidRPr="00566E2A" w:rsidRDefault="00204AEB" w:rsidP="00566E2A"/>
    <w:p w14:paraId="633CB395" w14:textId="77777777" w:rsidR="00204AEB" w:rsidRPr="00566E2A" w:rsidRDefault="00204AEB" w:rsidP="00566E2A"/>
    <w:p w14:paraId="2AC258A3" w14:textId="77777777" w:rsidR="00204AEB" w:rsidRPr="00566E2A" w:rsidRDefault="00204AEB" w:rsidP="00566E2A"/>
    <w:p w14:paraId="7CCF2234" w14:textId="77777777" w:rsidR="00204AEB" w:rsidRPr="00566E2A" w:rsidRDefault="00204AEB" w:rsidP="00566E2A"/>
    <w:p w14:paraId="31601F8D" w14:textId="77777777" w:rsidR="00204AEB" w:rsidRPr="00566E2A" w:rsidRDefault="00204AEB" w:rsidP="00566E2A"/>
    <w:p w14:paraId="4FA72509" w14:textId="77777777" w:rsidR="00204AEB" w:rsidRPr="00566E2A" w:rsidRDefault="00204AEB" w:rsidP="00566E2A"/>
    <w:p w14:paraId="5A44A8AE" w14:textId="77777777" w:rsidR="00204AEB" w:rsidRPr="00566E2A" w:rsidRDefault="00204AEB" w:rsidP="00566E2A"/>
    <w:p w14:paraId="1707EFF5" w14:textId="77777777" w:rsidR="00204AEB" w:rsidRPr="00566E2A" w:rsidRDefault="00204AEB" w:rsidP="00566E2A"/>
    <w:p w14:paraId="268D4E31" w14:textId="77777777" w:rsidR="00204AEB" w:rsidRPr="00566E2A" w:rsidRDefault="00204AEB" w:rsidP="00566E2A"/>
    <w:p w14:paraId="15FD6C85" w14:textId="77777777" w:rsidR="00204AEB" w:rsidRPr="00566E2A" w:rsidRDefault="00204AEB" w:rsidP="00566E2A"/>
    <w:p w14:paraId="3638DF11" w14:textId="77777777" w:rsidR="00204AEB" w:rsidRPr="00566E2A" w:rsidRDefault="00204AEB" w:rsidP="00566E2A"/>
    <w:p w14:paraId="3ED26438" w14:textId="77777777" w:rsidR="00812D16" w:rsidRDefault="00812D16" w:rsidP="00BE71C6">
      <w:pPr>
        <w:pStyle w:val="Heading1"/>
        <w:jc w:val="center"/>
        <w:rPr>
          <w:noProof/>
        </w:rPr>
      </w:pPr>
      <w:r>
        <w:rPr>
          <w:noProof/>
        </w:rPr>
        <w:t>B. UPUTA O LIJEKU</w:t>
      </w:r>
    </w:p>
    <w:p w14:paraId="285B9867" w14:textId="77777777" w:rsidR="006179C6" w:rsidRDefault="00332809" w:rsidP="005D779D">
      <w:pPr>
        <w:pStyle w:val="Paragraph"/>
        <w:spacing w:after="0"/>
        <w:jc w:val="center"/>
        <w:rPr>
          <w:b/>
          <w:noProof/>
          <w:sz w:val="22"/>
        </w:rPr>
      </w:pPr>
      <w:r w:rsidRPr="00BE71C6">
        <w:br w:type="page"/>
      </w:r>
      <w:r>
        <w:rPr>
          <w:b/>
          <w:noProof/>
          <w:sz w:val="22"/>
        </w:rPr>
        <w:lastRenderedPageBreak/>
        <w:t>Uputa o lijeku: Informacije za korisnika</w:t>
      </w:r>
    </w:p>
    <w:p w14:paraId="5CF27C03" w14:textId="77777777" w:rsidR="005D779D" w:rsidRPr="00C55517" w:rsidRDefault="005D779D" w:rsidP="005D779D">
      <w:pPr>
        <w:pStyle w:val="Paragraph"/>
        <w:spacing w:after="0"/>
        <w:jc w:val="center"/>
        <w:rPr>
          <w:b/>
          <w:noProof/>
          <w:sz w:val="22"/>
          <w:szCs w:val="22"/>
        </w:rPr>
      </w:pPr>
    </w:p>
    <w:p w14:paraId="5D8C5BB3" w14:textId="77777777" w:rsidR="006179C6" w:rsidRPr="00C55517" w:rsidRDefault="006179C6" w:rsidP="006179C6">
      <w:pPr>
        <w:pStyle w:val="Paragraph"/>
        <w:spacing w:after="0"/>
        <w:jc w:val="center"/>
        <w:rPr>
          <w:b/>
          <w:noProof/>
          <w:sz w:val="22"/>
          <w:szCs w:val="22"/>
        </w:rPr>
      </w:pPr>
      <w:r>
        <w:rPr>
          <w:b/>
          <w:sz w:val="22"/>
        </w:rPr>
        <w:t>BESPONSA 1 mg prašak za koncentrat za otopinu za infuziju</w:t>
      </w:r>
    </w:p>
    <w:p w14:paraId="6CA6CF58" w14:textId="77777777" w:rsidR="006179C6" w:rsidRPr="00C55517" w:rsidRDefault="000E7A4D" w:rsidP="006179C6">
      <w:pPr>
        <w:pStyle w:val="Paragraph"/>
        <w:spacing w:after="0"/>
        <w:jc w:val="center"/>
        <w:rPr>
          <w:noProof/>
          <w:sz w:val="22"/>
          <w:szCs w:val="22"/>
        </w:rPr>
      </w:pPr>
      <w:r>
        <w:rPr>
          <w:noProof/>
          <w:sz w:val="22"/>
        </w:rPr>
        <w:t>inotuzumab ozogamicin</w:t>
      </w:r>
    </w:p>
    <w:p w14:paraId="3D967FE7" w14:textId="77777777" w:rsidR="006179C6" w:rsidRPr="00C55517" w:rsidRDefault="006179C6" w:rsidP="006179C6">
      <w:pPr>
        <w:numPr>
          <w:ilvl w:val="12"/>
          <w:numId w:val="0"/>
        </w:numPr>
        <w:ind w:right="-2"/>
        <w:rPr>
          <w:b/>
          <w:noProof/>
          <w:szCs w:val="22"/>
        </w:rPr>
      </w:pPr>
    </w:p>
    <w:p w14:paraId="51B58B65" w14:textId="77777777" w:rsidR="006179C6" w:rsidRPr="00C55517" w:rsidRDefault="006179C6" w:rsidP="006179C6">
      <w:pPr>
        <w:numPr>
          <w:ilvl w:val="12"/>
          <w:numId w:val="0"/>
        </w:numPr>
        <w:ind w:right="-2"/>
        <w:rPr>
          <w:noProof/>
          <w:szCs w:val="22"/>
        </w:rPr>
      </w:pPr>
      <w:r>
        <w:rPr>
          <w:b/>
          <w:noProof/>
        </w:rPr>
        <w:t xml:space="preserve">Pažljivo pročitajte cijelu uputu prije nego počnete </w:t>
      </w:r>
      <w:r w:rsidR="006B3272">
        <w:rPr>
          <w:b/>
          <w:noProof/>
        </w:rPr>
        <w:t xml:space="preserve">primjenjivati </w:t>
      </w:r>
      <w:r>
        <w:rPr>
          <w:b/>
          <w:noProof/>
        </w:rPr>
        <w:t>ovaj lijek jer sadrži Vama važne informacije.</w:t>
      </w:r>
    </w:p>
    <w:p w14:paraId="3CB190A9" w14:textId="77777777" w:rsidR="006179C6" w:rsidRPr="00C55517" w:rsidRDefault="006179C6" w:rsidP="00604F4A">
      <w:pPr>
        <w:pStyle w:val="Paragraph"/>
        <w:numPr>
          <w:ilvl w:val="0"/>
          <w:numId w:val="14"/>
        </w:numPr>
        <w:spacing w:after="0"/>
        <w:rPr>
          <w:noProof/>
          <w:sz w:val="22"/>
          <w:szCs w:val="22"/>
        </w:rPr>
      </w:pPr>
      <w:r>
        <w:rPr>
          <w:noProof/>
          <w:sz w:val="22"/>
        </w:rPr>
        <w:t xml:space="preserve">Sačuvajte ovu uputu. Možda ćete je trebati ponovno pročitati. </w:t>
      </w:r>
    </w:p>
    <w:p w14:paraId="03077D9D" w14:textId="77777777" w:rsidR="006179C6" w:rsidRPr="00C55517" w:rsidRDefault="006179C6" w:rsidP="00604F4A">
      <w:pPr>
        <w:numPr>
          <w:ilvl w:val="0"/>
          <w:numId w:val="14"/>
        </w:numPr>
        <w:tabs>
          <w:tab w:val="clear" w:pos="567"/>
        </w:tabs>
        <w:spacing w:line="240" w:lineRule="auto"/>
        <w:ind w:right="-2"/>
        <w:rPr>
          <w:noProof/>
          <w:szCs w:val="22"/>
        </w:rPr>
      </w:pPr>
      <w:r>
        <w:t>Ako imate dodatnih pitanja, obratite se liječniku, ljekarniku ili medicinskoj sestri.</w:t>
      </w:r>
    </w:p>
    <w:p w14:paraId="516A97D2" w14:textId="77777777" w:rsidR="006179C6" w:rsidRPr="005D779D" w:rsidRDefault="006179C6" w:rsidP="005D779D">
      <w:pPr>
        <w:pStyle w:val="Paragraph"/>
        <w:numPr>
          <w:ilvl w:val="0"/>
          <w:numId w:val="14"/>
        </w:numPr>
        <w:spacing w:after="0"/>
        <w:rPr>
          <w:noProof/>
          <w:sz w:val="22"/>
          <w:szCs w:val="22"/>
        </w:rPr>
      </w:pPr>
      <w:r>
        <w:rPr>
          <w:noProof/>
          <w:sz w:val="22"/>
        </w:rPr>
        <w:t>Ako primijetite bilo koju nuspojavu, potrebno je obavijestiti liječnika, ljekarnika ili medicinsku sestru. To uključuje i svaku moguću nuspojavu koja nije navedena u ovoj uputi</w:t>
      </w:r>
      <w:r w:rsidR="00DB413D">
        <w:rPr>
          <w:noProof/>
          <w:sz w:val="22"/>
        </w:rPr>
        <w:t>, pogledajte</w:t>
      </w:r>
      <w:r>
        <w:rPr>
          <w:noProof/>
          <w:sz w:val="22"/>
        </w:rPr>
        <w:t xml:space="preserve"> dio 4.</w:t>
      </w:r>
    </w:p>
    <w:p w14:paraId="014F3E71" w14:textId="77777777" w:rsidR="005D779D" w:rsidRPr="00C55517" w:rsidRDefault="005D779D" w:rsidP="005D779D">
      <w:pPr>
        <w:pStyle w:val="Paragraph"/>
        <w:spacing w:after="0"/>
        <w:rPr>
          <w:noProof/>
          <w:sz w:val="22"/>
          <w:szCs w:val="22"/>
        </w:rPr>
      </w:pPr>
    </w:p>
    <w:p w14:paraId="581B35CA" w14:textId="77777777" w:rsidR="006179C6" w:rsidRDefault="006179C6" w:rsidP="005D779D">
      <w:pPr>
        <w:pStyle w:val="Paragraph"/>
        <w:spacing w:after="0"/>
        <w:rPr>
          <w:b/>
          <w:sz w:val="22"/>
        </w:rPr>
      </w:pPr>
      <w:r>
        <w:rPr>
          <w:b/>
          <w:sz w:val="22"/>
        </w:rPr>
        <w:t>Što se nalazi u ovoj uputi:</w:t>
      </w:r>
    </w:p>
    <w:p w14:paraId="26EB5DD4" w14:textId="77777777" w:rsidR="005D779D" w:rsidRPr="00C55517" w:rsidRDefault="005D779D" w:rsidP="005D779D">
      <w:pPr>
        <w:pStyle w:val="Paragraph"/>
        <w:spacing w:after="0"/>
        <w:rPr>
          <w:b/>
          <w:noProof/>
          <w:sz w:val="22"/>
          <w:szCs w:val="22"/>
        </w:rPr>
      </w:pPr>
    </w:p>
    <w:p w14:paraId="2E7B4BFC" w14:textId="77777777" w:rsidR="006179C6" w:rsidRPr="00C55517" w:rsidRDefault="006179C6" w:rsidP="006179C6">
      <w:pPr>
        <w:numPr>
          <w:ilvl w:val="12"/>
          <w:numId w:val="0"/>
        </w:numPr>
        <w:tabs>
          <w:tab w:val="left" w:pos="426"/>
        </w:tabs>
        <w:ind w:right="-29"/>
        <w:rPr>
          <w:noProof/>
          <w:szCs w:val="22"/>
        </w:rPr>
      </w:pPr>
      <w:r>
        <w:t>1.</w:t>
      </w:r>
      <w:r>
        <w:tab/>
        <w:t>Što je BESPONSA i za što se koristi</w:t>
      </w:r>
    </w:p>
    <w:p w14:paraId="4B1EBE57" w14:textId="77777777" w:rsidR="006179C6" w:rsidRPr="00C55517" w:rsidRDefault="006179C6" w:rsidP="006179C6">
      <w:pPr>
        <w:numPr>
          <w:ilvl w:val="12"/>
          <w:numId w:val="0"/>
        </w:numPr>
        <w:tabs>
          <w:tab w:val="left" w:pos="426"/>
        </w:tabs>
        <w:ind w:right="-29"/>
        <w:rPr>
          <w:noProof/>
          <w:szCs w:val="22"/>
        </w:rPr>
      </w:pPr>
      <w:r>
        <w:t>2.</w:t>
      </w:r>
      <w:r>
        <w:tab/>
        <w:t xml:space="preserve">Što morate znati prije nego </w:t>
      </w:r>
      <w:r w:rsidR="006B3272">
        <w:t>prim</w:t>
      </w:r>
      <w:r w:rsidR="002C0CC7">
        <w:t>ite</w:t>
      </w:r>
      <w:r w:rsidR="006B3272">
        <w:t xml:space="preserve"> </w:t>
      </w:r>
      <w:r>
        <w:t>lijek BESPONSA</w:t>
      </w:r>
    </w:p>
    <w:p w14:paraId="7578E77E" w14:textId="77777777" w:rsidR="006179C6" w:rsidRPr="00C55517" w:rsidRDefault="006179C6" w:rsidP="006179C6">
      <w:pPr>
        <w:numPr>
          <w:ilvl w:val="12"/>
          <w:numId w:val="0"/>
        </w:numPr>
        <w:tabs>
          <w:tab w:val="left" w:pos="426"/>
        </w:tabs>
        <w:ind w:right="-29"/>
        <w:rPr>
          <w:noProof/>
          <w:szCs w:val="22"/>
        </w:rPr>
      </w:pPr>
      <w:r>
        <w:t>3.</w:t>
      </w:r>
      <w:r>
        <w:tab/>
        <w:t xml:space="preserve">Kako </w:t>
      </w:r>
      <w:r w:rsidR="00812EA0">
        <w:t>se</w:t>
      </w:r>
      <w:r>
        <w:t xml:space="preserve"> lijek BESPONSA</w:t>
      </w:r>
      <w:r w:rsidR="00812EA0">
        <w:t xml:space="preserve"> daje</w:t>
      </w:r>
    </w:p>
    <w:p w14:paraId="3A55CF73" w14:textId="77777777" w:rsidR="006179C6" w:rsidRPr="00C55517" w:rsidRDefault="006179C6" w:rsidP="006179C6">
      <w:pPr>
        <w:numPr>
          <w:ilvl w:val="12"/>
          <w:numId w:val="0"/>
        </w:numPr>
        <w:tabs>
          <w:tab w:val="left" w:pos="426"/>
        </w:tabs>
        <w:ind w:right="-29"/>
        <w:rPr>
          <w:noProof/>
          <w:szCs w:val="22"/>
        </w:rPr>
      </w:pPr>
      <w:r>
        <w:t>4.</w:t>
      </w:r>
      <w:r>
        <w:tab/>
        <w:t>Moguće nuspojave</w:t>
      </w:r>
    </w:p>
    <w:p w14:paraId="0904403A" w14:textId="77777777" w:rsidR="006179C6" w:rsidRPr="00C55517" w:rsidRDefault="006179C6" w:rsidP="006179C6">
      <w:pPr>
        <w:tabs>
          <w:tab w:val="left" w:pos="426"/>
        </w:tabs>
        <w:ind w:right="-29"/>
        <w:rPr>
          <w:noProof/>
          <w:szCs w:val="22"/>
        </w:rPr>
      </w:pPr>
      <w:r>
        <w:t>5.</w:t>
      </w:r>
      <w:r>
        <w:tab/>
        <w:t>Kako čuvati lijek BESPONSA</w:t>
      </w:r>
    </w:p>
    <w:p w14:paraId="0320B58F" w14:textId="77777777" w:rsidR="006179C6" w:rsidRPr="00C55517" w:rsidRDefault="006179C6" w:rsidP="000E5C90">
      <w:pPr>
        <w:tabs>
          <w:tab w:val="left" w:pos="426"/>
        </w:tabs>
        <w:spacing w:line="240" w:lineRule="auto"/>
        <w:ind w:right="-29"/>
        <w:rPr>
          <w:noProof/>
          <w:szCs w:val="22"/>
        </w:rPr>
      </w:pPr>
      <w:r>
        <w:t>6.</w:t>
      </w:r>
      <w:r>
        <w:tab/>
        <w:t>Sadržaj pakiranja i druge informacije</w:t>
      </w:r>
    </w:p>
    <w:p w14:paraId="18E1E32D" w14:textId="77777777" w:rsidR="00DE0B70" w:rsidRDefault="00DE0B70" w:rsidP="009A0B7A"/>
    <w:p w14:paraId="2CD4FFFB" w14:textId="77777777" w:rsidR="00DE0B70" w:rsidRDefault="00DE0B70" w:rsidP="009A0B7A"/>
    <w:p w14:paraId="026D075F" w14:textId="77777777" w:rsidR="006179C6" w:rsidRPr="006838E2" w:rsidRDefault="006179C6" w:rsidP="009A0B7A">
      <w:pPr>
        <w:spacing w:line="240" w:lineRule="auto"/>
        <w:rPr>
          <w:b/>
          <w:color w:val="000000"/>
          <w:szCs w:val="22"/>
        </w:rPr>
      </w:pPr>
      <w:r w:rsidRPr="006838E2">
        <w:rPr>
          <w:b/>
          <w:color w:val="000000"/>
        </w:rPr>
        <w:t>1.</w:t>
      </w:r>
      <w:r w:rsidR="00766EB4" w:rsidRPr="006838E2">
        <w:rPr>
          <w:b/>
          <w:color w:val="000000"/>
        </w:rPr>
        <w:tab/>
        <w:t xml:space="preserve">Što je </w:t>
      </w:r>
      <w:r w:rsidRPr="006838E2">
        <w:rPr>
          <w:b/>
          <w:color w:val="000000"/>
        </w:rPr>
        <w:t xml:space="preserve">BESPONSA </w:t>
      </w:r>
      <w:r w:rsidR="00766EB4" w:rsidRPr="006838E2">
        <w:rPr>
          <w:b/>
          <w:color w:val="000000"/>
        </w:rPr>
        <w:t>i za što se koristi</w:t>
      </w:r>
    </w:p>
    <w:p w14:paraId="2BC06A0E" w14:textId="77777777" w:rsidR="00DE0B70" w:rsidRDefault="00DE0B70" w:rsidP="000E5C90">
      <w:pPr>
        <w:pStyle w:val="Paragraph"/>
        <w:spacing w:after="0"/>
        <w:rPr>
          <w:sz w:val="22"/>
          <w:szCs w:val="22"/>
        </w:rPr>
      </w:pPr>
    </w:p>
    <w:p w14:paraId="0FB16AD1" w14:textId="77777777" w:rsidR="00405D27" w:rsidRDefault="00405D27" w:rsidP="000E5C90">
      <w:pPr>
        <w:pStyle w:val="Paragraph"/>
        <w:spacing w:after="0"/>
        <w:rPr>
          <w:sz w:val="22"/>
          <w:szCs w:val="22"/>
        </w:rPr>
      </w:pPr>
      <w:r>
        <w:rPr>
          <w:sz w:val="22"/>
        </w:rPr>
        <w:t>Djelatna tvar lijeka BESPONSA je inotuzumab ozogamicin. On pripada skupini lijekova koj</w:t>
      </w:r>
      <w:r w:rsidR="006D417D">
        <w:rPr>
          <w:sz w:val="22"/>
        </w:rPr>
        <w:t>i</w:t>
      </w:r>
      <w:r>
        <w:rPr>
          <w:sz w:val="22"/>
        </w:rPr>
        <w:t xml:space="preserve"> ciljaju stanice raka. </w:t>
      </w:r>
      <w:r w:rsidR="00EC6C65">
        <w:rPr>
          <w:sz w:val="22"/>
        </w:rPr>
        <w:t xml:space="preserve">Ti </w:t>
      </w:r>
      <w:r w:rsidR="006C76E3">
        <w:rPr>
          <w:sz w:val="22"/>
        </w:rPr>
        <w:t xml:space="preserve">se </w:t>
      </w:r>
      <w:r w:rsidR="00EC6C65">
        <w:rPr>
          <w:sz w:val="22"/>
        </w:rPr>
        <w:t>lijekovi</w:t>
      </w:r>
      <w:r w:rsidR="00EC6C65" w:rsidRPr="00EC6C65">
        <w:rPr>
          <w:sz w:val="22"/>
        </w:rPr>
        <w:t xml:space="preserve"> zovu antineoplastičn</w:t>
      </w:r>
      <w:r w:rsidR="006C76E3">
        <w:rPr>
          <w:sz w:val="22"/>
        </w:rPr>
        <w:t>i lijekovi</w:t>
      </w:r>
      <w:r w:rsidR="00EC6C65">
        <w:rPr>
          <w:sz w:val="22"/>
        </w:rPr>
        <w:t>.</w:t>
      </w:r>
    </w:p>
    <w:p w14:paraId="245B823C" w14:textId="77777777" w:rsidR="00DE0B70" w:rsidRDefault="00DE0B70" w:rsidP="000E5C90">
      <w:pPr>
        <w:pStyle w:val="Paragraph"/>
        <w:spacing w:after="0"/>
        <w:rPr>
          <w:sz w:val="22"/>
          <w:szCs w:val="22"/>
        </w:rPr>
      </w:pPr>
    </w:p>
    <w:p w14:paraId="659FF503" w14:textId="77777777" w:rsidR="006179C6" w:rsidRDefault="00405D27" w:rsidP="000E5C90">
      <w:pPr>
        <w:pStyle w:val="Paragraph"/>
        <w:spacing w:after="0"/>
        <w:rPr>
          <w:sz w:val="22"/>
        </w:rPr>
      </w:pPr>
      <w:r>
        <w:rPr>
          <w:sz w:val="22"/>
        </w:rPr>
        <w:t>BESPONSA se koristi za liječenje odraslih osoba koji boluju od akutne limfoblastične leukemije. Akutna limfoblastična leukemija je rak krvi pri kojem se pojavljuje previše bijelih krvnih stanica.</w:t>
      </w:r>
      <w:r>
        <w:rPr>
          <w:color w:val="000000"/>
          <w:sz w:val="22"/>
        </w:rPr>
        <w:t xml:space="preserve"> </w:t>
      </w:r>
      <w:r>
        <w:rPr>
          <w:sz w:val="22"/>
        </w:rPr>
        <w:t>BESPONSA je namijenjen</w:t>
      </w:r>
      <w:r w:rsidR="00E768F0">
        <w:rPr>
          <w:sz w:val="22"/>
        </w:rPr>
        <w:t>a</w:t>
      </w:r>
      <w:r>
        <w:rPr>
          <w:sz w:val="22"/>
        </w:rPr>
        <w:t xml:space="preserve"> liječenju akutne limfoblastične leukemije u odraslih </w:t>
      </w:r>
      <w:r w:rsidR="00B1082E">
        <w:rPr>
          <w:sz w:val="22"/>
        </w:rPr>
        <w:t>bolesnika</w:t>
      </w:r>
      <w:r>
        <w:rPr>
          <w:sz w:val="22"/>
        </w:rPr>
        <w:t xml:space="preserve"> koji su već pokušali sa drugim terapijama i kojima te terapije nisu uspjele.</w:t>
      </w:r>
    </w:p>
    <w:p w14:paraId="44875D4A" w14:textId="77777777" w:rsidR="006D417D" w:rsidRDefault="006D417D" w:rsidP="000E5C90">
      <w:pPr>
        <w:pStyle w:val="Paragraph"/>
        <w:spacing w:after="0"/>
        <w:rPr>
          <w:sz w:val="22"/>
        </w:rPr>
      </w:pPr>
    </w:p>
    <w:p w14:paraId="1812BAA0" w14:textId="77777777" w:rsidR="006D417D" w:rsidRDefault="006D417D" w:rsidP="000E5C90">
      <w:pPr>
        <w:pStyle w:val="Paragraph"/>
        <w:spacing w:after="0"/>
        <w:rPr>
          <w:sz w:val="22"/>
          <w:szCs w:val="22"/>
        </w:rPr>
      </w:pPr>
      <w:r w:rsidRPr="006D417D">
        <w:rPr>
          <w:sz w:val="22"/>
          <w:szCs w:val="22"/>
        </w:rPr>
        <w:t xml:space="preserve">BESPONSA </w:t>
      </w:r>
      <w:r>
        <w:rPr>
          <w:sz w:val="22"/>
          <w:szCs w:val="22"/>
        </w:rPr>
        <w:t>djeluje</w:t>
      </w:r>
      <w:r w:rsidRPr="006D417D">
        <w:rPr>
          <w:sz w:val="22"/>
          <w:szCs w:val="22"/>
        </w:rPr>
        <w:t xml:space="preserve"> </w:t>
      </w:r>
      <w:r w:rsidR="00AC3998">
        <w:rPr>
          <w:sz w:val="22"/>
          <w:szCs w:val="22"/>
        </w:rPr>
        <w:t>tako</w:t>
      </w:r>
      <w:r>
        <w:rPr>
          <w:sz w:val="22"/>
          <w:szCs w:val="22"/>
        </w:rPr>
        <w:t xml:space="preserve"> da se veže na stanice s</w:t>
      </w:r>
      <w:r w:rsidRPr="006D417D">
        <w:rPr>
          <w:sz w:val="22"/>
          <w:szCs w:val="22"/>
        </w:rPr>
        <w:t xml:space="preserve"> </w:t>
      </w:r>
      <w:r w:rsidR="00E22419">
        <w:rPr>
          <w:sz w:val="22"/>
          <w:szCs w:val="22"/>
        </w:rPr>
        <w:t>bjelančevinom</w:t>
      </w:r>
      <w:r>
        <w:rPr>
          <w:sz w:val="22"/>
          <w:szCs w:val="22"/>
        </w:rPr>
        <w:t xml:space="preserve"> koj</w:t>
      </w:r>
      <w:r w:rsidR="00E22419">
        <w:rPr>
          <w:sz w:val="22"/>
          <w:szCs w:val="22"/>
        </w:rPr>
        <w:t>a</w:t>
      </w:r>
      <w:r>
        <w:rPr>
          <w:sz w:val="22"/>
          <w:szCs w:val="22"/>
        </w:rPr>
        <w:t xml:space="preserve"> se zove</w:t>
      </w:r>
      <w:r w:rsidRPr="006D417D">
        <w:rPr>
          <w:sz w:val="22"/>
          <w:szCs w:val="22"/>
        </w:rPr>
        <w:t xml:space="preserve"> CD22. </w:t>
      </w:r>
      <w:r w:rsidR="006C76E3">
        <w:rPr>
          <w:sz w:val="22"/>
          <w:szCs w:val="22"/>
        </w:rPr>
        <w:t>T</w:t>
      </w:r>
      <w:r w:rsidR="00E22419">
        <w:rPr>
          <w:sz w:val="22"/>
          <w:szCs w:val="22"/>
        </w:rPr>
        <w:t>u</w:t>
      </w:r>
      <w:r w:rsidR="006C76E3" w:rsidRPr="006D417D">
        <w:rPr>
          <w:sz w:val="22"/>
          <w:szCs w:val="22"/>
        </w:rPr>
        <w:t xml:space="preserve"> </w:t>
      </w:r>
      <w:r w:rsidR="00E22419">
        <w:rPr>
          <w:sz w:val="22"/>
          <w:szCs w:val="22"/>
        </w:rPr>
        <w:t>bjelančevinu</w:t>
      </w:r>
      <w:r w:rsidR="006C76E3">
        <w:rPr>
          <w:sz w:val="22"/>
          <w:szCs w:val="22"/>
        </w:rPr>
        <w:t xml:space="preserve"> imaju s</w:t>
      </w:r>
      <w:r>
        <w:rPr>
          <w:sz w:val="22"/>
          <w:szCs w:val="22"/>
        </w:rPr>
        <w:t>tanice limf</w:t>
      </w:r>
      <w:r w:rsidRPr="006D417D">
        <w:rPr>
          <w:sz w:val="22"/>
          <w:szCs w:val="22"/>
        </w:rPr>
        <w:t>oblasti</w:t>
      </w:r>
      <w:r>
        <w:rPr>
          <w:sz w:val="22"/>
          <w:szCs w:val="22"/>
        </w:rPr>
        <w:t>čne leuk</w:t>
      </w:r>
      <w:r w:rsidRPr="006D417D">
        <w:rPr>
          <w:sz w:val="22"/>
          <w:szCs w:val="22"/>
        </w:rPr>
        <w:t>emi</w:t>
      </w:r>
      <w:r>
        <w:rPr>
          <w:sz w:val="22"/>
          <w:szCs w:val="22"/>
        </w:rPr>
        <w:t>je</w:t>
      </w:r>
      <w:r w:rsidRPr="006D417D">
        <w:rPr>
          <w:sz w:val="22"/>
          <w:szCs w:val="22"/>
        </w:rPr>
        <w:t xml:space="preserve">. </w:t>
      </w:r>
      <w:r>
        <w:rPr>
          <w:sz w:val="22"/>
          <w:szCs w:val="22"/>
        </w:rPr>
        <w:t>Kad</w:t>
      </w:r>
      <w:r w:rsidR="00AC3998">
        <w:rPr>
          <w:sz w:val="22"/>
          <w:szCs w:val="22"/>
        </w:rPr>
        <w:t>a</w:t>
      </w:r>
      <w:r>
        <w:rPr>
          <w:sz w:val="22"/>
          <w:szCs w:val="22"/>
        </w:rPr>
        <w:t xml:space="preserve"> se veže na stanice limf</w:t>
      </w:r>
      <w:r w:rsidRPr="006D417D">
        <w:rPr>
          <w:sz w:val="22"/>
          <w:szCs w:val="22"/>
        </w:rPr>
        <w:t>oblasti</w:t>
      </w:r>
      <w:r>
        <w:rPr>
          <w:sz w:val="22"/>
          <w:szCs w:val="22"/>
        </w:rPr>
        <w:t>čne leuk</w:t>
      </w:r>
      <w:r w:rsidRPr="006D417D">
        <w:rPr>
          <w:sz w:val="22"/>
          <w:szCs w:val="22"/>
        </w:rPr>
        <w:t>emi</w:t>
      </w:r>
      <w:r>
        <w:rPr>
          <w:sz w:val="22"/>
          <w:szCs w:val="22"/>
        </w:rPr>
        <w:t>je</w:t>
      </w:r>
      <w:r w:rsidRPr="006D417D">
        <w:rPr>
          <w:sz w:val="22"/>
          <w:szCs w:val="22"/>
        </w:rPr>
        <w:t xml:space="preserve">, </w:t>
      </w:r>
      <w:r>
        <w:rPr>
          <w:sz w:val="22"/>
          <w:szCs w:val="22"/>
        </w:rPr>
        <w:t xml:space="preserve">lijek </w:t>
      </w:r>
      <w:r w:rsidR="00AC3998">
        <w:rPr>
          <w:sz w:val="22"/>
          <w:szCs w:val="22"/>
        </w:rPr>
        <w:t xml:space="preserve">u stanice </w:t>
      </w:r>
      <w:r w:rsidR="006C76E3">
        <w:rPr>
          <w:sz w:val="22"/>
          <w:szCs w:val="22"/>
        </w:rPr>
        <w:t xml:space="preserve">unosi </w:t>
      </w:r>
      <w:r>
        <w:rPr>
          <w:sz w:val="22"/>
          <w:szCs w:val="22"/>
        </w:rPr>
        <w:t>tvar koja ometa DN</w:t>
      </w:r>
      <w:r w:rsidR="00DB0903">
        <w:rPr>
          <w:sz w:val="22"/>
          <w:szCs w:val="22"/>
        </w:rPr>
        <w:t>A</w:t>
      </w:r>
      <w:r>
        <w:rPr>
          <w:sz w:val="22"/>
          <w:szCs w:val="22"/>
        </w:rPr>
        <w:t xml:space="preserve"> stanica </w:t>
      </w:r>
      <w:r w:rsidR="00AC3998">
        <w:rPr>
          <w:sz w:val="22"/>
          <w:szCs w:val="22"/>
        </w:rPr>
        <w:t>te ih na kraju ubija</w:t>
      </w:r>
      <w:r w:rsidRPr="006D417D">
        <w:rPr>
          <w:sz w:val="22"/>
          <w:szCs w:val="22"/>
        </w:rPr>
        <w:t>.</w:t>
      </w:r>
    </w:p>
    <w:p w14:paraId="218E3E54" w14:textId="77777777" w:rsidR="00DE0B70" w:rsidRDefault="00DE0B70" w:rsidP="000E5C90">
      <w:pPr>
        <w:pStyle w:val="Paragraph"/>
        <w:spacing w:after="0"/>
        <w:rPr>
          <w:sz w:val="22"/>
          <w:szCs w:val="22"/>
        </w:rPr>
      </w:pPr>
    </w:p>
    <w:p w14:paraId="68F9EAD0" w14:textId="77777777" w:rsidR="00DE0B70" w:rsidRPr="00C55517" w:rsidRDefault="00DE0B70" w:rsidP="000E5C90">
      <w:pPr>
        <w:pStyle w:val="Paragraph"/>
        <w:spacing w:after="0"/>
        <w:rPr>
          <w:sz w:val="22"/>
          <w:szCs w:val="22"/>
        </w:rPr>
      </w:pPr>
    </w:p>
    <w:p w14:paraId="56B226A5" w14:textId="77777777" w:rsidR="006179C6" w:rsidRPr="006838E2" w:rsidRDefault="006179C6" w:rsidP="009A0B7A">
      <w:pPr>
        <w:spacing w:line="240" w:lineRule="auto"/>
        <w:rPr>
          <w:b/>
          <w:color w:val="000000"/>
        </w:rPr>
      </w:pPr>
      <w:r w:rsidRPr="006838E2">
        <w:rPr>
          <w:b/>
          <w:color w:val="000000"/>
        </w:rPr>
        <w:t>2.</w:t>
      </w:r>
      <w:r w:rsidR="00766EB4" w:rsidRPr="006838E2">
        <w:rPr>
          <w:b/>
          <w:color w:val="000000"/>
        </w:rPr>
        <w:tab/>
        <w:t xml:space="preserve">Što morate znati prije nego </w:t>
      </w:r>
      <w:r w:rsidR="006B3272" w:rsidRPr="006838E2">
        <w:rPr>
          <w:b/>
          <w:color w:val="000000"/>
        </w:rPr>
        <w:t>prim</w:t>
      </w:r>
      <w:r w:rsidR="002C0CC7">
        <w:rPr>
          <w:b/>
          <w:color w:val="000000"/>
        </w:rPr>
        <w:t>ite</w:t>
      </w:r>
      <w:r w:rsidR="006B3272" w:rsidRPr="006838E2">
        <w:rPr>
          <w:b/>
          <w:color w:val="000000"/>
        </w:rPr>
        <w:t xml:space="preserve"> </w:t>
      </w:r>
      <w:r w:rsidR="00766EB4" w:rsidRPr="006838E2">
        <w:rPr>
          <w:b/>
          <w:color w:val="000000"/>
        </w:rPr>
        <w:t xml:space="preserve">lijek </w:t>
      </w:r>
      <w:r w:rsidRPr="006838E2">
        <w:rPr>
          <w:b/>
          <w:color w:val="000000"/>
        </w:rPr>
        <w:t>BESPONSA</w:t>
      </w:r>
    </w:p>
    <w:p w14:paraId="0B81762A" w14:textId="77777777" w:rsidR="00DE0B70" w:rsidRDefault="00DE0B70" w:rsidP="000E5C90">
      <w:pPr>
        <w:pStyle w:val="Paragraph"/>
        <w:spacing w:after="0"/>
        <w:rPr>
          <w:b/>
          <w:sz w:val="22"/>
          <w:szCs w:val="22"/>
        </w:rPr>
      </w:pPr>
    </w:p>
    <w:p w14:paraId="009EE428" w14:textId="77777777" w:rsidR="006179C6" w:rsidRDefault="00DB413D" w:rsidP="000E5C90">
      <w:pPr>
        <w:pStyle w:val="Paragraph"/>
        <w:spacing w:after="0"/>
        <w:rPr>
          <w:sz w:val="22"/>
        </w:rPr>
      </w:pPr>
      <w:r>
        <w:rPr>
          <w:b/>
          <w:sz w:val="22"/>
        </w:rPr>
        <w:t xml:space="preserve">Nemojte </w:t>
      </w:r>
      <w:r w:rsidR="006B3272">
        <w:rPr>
          <w:b/>
          <w:sz w:val="22"/>
        </w:rPr>
        <w:t xml:space="preserve">primjenjivati </w:t>
      </w:r>
      <w:r w:rsidR="006179C6">
        <w:rPr>
          <w:b/>
          <w:sz w:val="22"/>
        </w:rPr>
        <w:t>lijek BESPONSA</w:t>
      </w:r>
    </w:p>
    <w:p w14:paraId="6AA37D2A" w14:textId="77777777" w:rsidR="00E22419" w:rsidRPr="00C55517" w:rsidRDefault="00E22419" w:rsidP="000E5C90">
      <w:pPr>
        <w:pStyle w:val="Paragraph"/>
        <w:spacing w:after="0"/>
        <w:rPr>
          <w:sz w:val="22"/>
          <w:szCs w:val="22"/>
        </w:rPr>
      </w:pPr>
    </w:p>
    <w:p w14:paraId="1D059BAA" w14:textId="77777777" w:rsidR="0011128E" w:rsidRPr="00946DB4" w:rsidRDefault="0097741B" w:rsidP="00604F4A">
      <w:pPr>
        <w:pStyle w:val="Paragraph"/>
        <w:numPr>
          <w:ilvl w:val="0"/>
          <w:numId w:val="12"/>
        </w:numPr>
        <w:spacing w:after="0"/>
        <w:rPr>
          <w:b/>
          <w:sz w:val="22"/>
          <w:szCs w:val="22"/>
        </w:rPr>
      </w:pPr>
      <w:r>
        <w:rPr>
          <w:sz w:val="22"/>
        </w:rPr>
        <w:t xml:space="preserve">ako ste </w:t>
      </w:r>
      <w:r w:rsidR="006179C6">
        <w:rPr>
          <w:sz w:val="22"/>
        </w:rPr>
        <w:t>alergični na inotuzumab ozogamicin ili neki drugi sastojak ovog lijeka (naveden u dijelu 6).</w:t>
      </w:r>
    </w:p>
    <w:p w14:paraId="7B317ACE" w14:textId="77777777" w:rsidR="00E62651" w:rsidRDefault="0097741B" w:rsidP="00604F4A">
      <w:pPr>
        <w:pStyle w:val="Paragraph"/>
        <w:numPr>
          <w:ilvl w:val="0"/>
          <w:numId w:val="12"/>
        </w:numPr>
        <w:spacing w:after="0"/>
        <w:rPr>
          <w:sz w:val="22"/>
          <w:szCs w:val="22"/>
        </w:rPr>
      </w:pPr>
      <w:r>
        <w:rPr>
          <w:sz w:val="22"/>
          <w:szCs w:val="22"/>
        </w:rPr>
        <w:t xml:space="preserve">ako ste </w:t>
      </w:r>
      <w:r w:rsidR="00A23F58">
        <w:rPr>
          <w:sz w:val="22"/>
          <w:szCs w:val="22"/>
        </w:rPr>
        <w:t>već bolova</w:t>
      </w:r>
      <w:r w:rsidR="00E62651" w:rsidRPr="00E62651">
        <w:rPr>
          <w:sz w:val="22"/>
          <w:szCs w:val="22"/>
        </w:rPr>
        <w:t>li</w:t>
      </w:r>
      <w:r w:rsidR="00A23F58">
        <w:rPr>
          <w:sz w:val="22"/>
          <w:szCs w:val="22"/>
        </w:rPr>
        <w:t xml:space="preserve"> od</w:t>
      </w:r>
      <w:r w:rsidR="00E62651">
        <w:rPr>
          <w:sz w:val="22"/>
          <w:szCs w:val="22"/>
        </w:rPr>
        <w:t xml:space="preserve"> tešk</w:t>
      </w:r>
      <w:r w:rsidR="00A23F58">
        <w:rPr>
          <w:sz w:val="22"/>
          <w:szCs w:val="22"/>
        </w:rPr>
        <w:t>e</w:t>
      </w:r>
      <w:r w:rsidR="00E62651" w:rsidRPr="00946DB4">
        <w:rPr>
          <w:sz w:val="22"/>
          <w:szCs w:val="22"/>
        </w:rPr>
        <w:t xml:space="preserve"> </w:t>
      </w:r>
      <w:r w:rsidR="00E62651" w:rsidRPr="00E62651">
        <w:rPr>
          <w:sz w:val="22"/>
          <w:szCs w:val="22"/>
        </w:rPr>
        <w:t>ven</w:t>
      </w:r>
      <w:r w:rsidR="006C76E3">
        <w:rPr>
          <w:sz w:val="22"/>
          <w:szCs w:val="22"/>
        </w:rPr>
        <w:t xml:space="preserve">ske </w:t>
      </w:r>
      <w:r w:rsidR="00E62651" w:rsidRPr="00E62651">
        <w:rPr>
          <w:sz w:val="22"/>
          <w:szCs w:val="22"/>
        </w:rPr>
        <w:t>okluzivn</w:t>
      </w:r>
      <w:r w:rsidR="00A23F58">
        <w:rPr>
          <w:sz w:val="22"/>
          <w:szCs w:val="22"/>
        </w:rPr>
        <w:t>e</w:t>
      </w:r>
      <w:r w:rsidR="00E62651" w:rsidRPr="00E62651">
        <w:rPr>
          <w:sz w:val="22"/>
          <w:szCs w:val="22"/>
        </w:rPr>
        <w:t xml:space="preserve"> bolest</w:t>
      </w:r>
      <w:r w:rsidR="00A23F58">
        <w:rPr>
          <w:sz w:val="22"/>
          <w:szCs w:val="22"/>
        </w:rPr>
        <w:t>i</w:t>
      </w:r>
      <w:r w:rsidR="00E62651" w:rsidRPr="00E62651">
        <w:rPr>
          <w:sz w:val="22"/>
          <w:szCs w:val="22"/>
        </w:rPr>
        <w:t xml:space="preserve"> </w:t>
      </w:r>
      <w:r w:rsidR="00E62651" w:rsidRPr="00946DB4">
        <w:rPr>
          <w:sz w:val="22"/>
          <w:szCs w:val="22"/>
        </w:rPr>
        <w:t>(</w:t>
      </w:r>
      <w:r w:rsidR="00A23F58">
        <w:rPr>
          <w:sz w:val="22"/>
          <w:szCs w:val="22"/>
        </w:rPr>
        <w:t>stanja</w:t>
      </w:r>
      <w:r w:rsidR="00E62651">
        <w:rPr>
          <w:sz w:val="22"/>
          <w:szCs w:val="22"/>
        </w:rPr>
        <w:t xml:space="preserve"> u kojem </w:t>
      </w:r>
      <w:r w:rsidR="00E62651" w:rsidRPr="00E62651">
        <w:rPr>
          <w:sz w:val="22"/>
          <w:szCs w:val="22"/>
        </w:rPr>
        <w:t>krvni ugrušci</w:t>
      </w:r>
      <w:r w:rsidR="00E62651" w:rsidRPr="00946DB4">
        <w:rPr>
          <w:sz w:val="22"/>
          <w:szCs w:val="22"/>
        </w:rPr>
        <w:t xml:space="preserve"> </w:t>
      </w:r>
      <w:r w:rsidR="00E62651" w:rsidRPr="00E62651">
        <w:rPr>
          <w:sz w:val="22"/>
          <w:szCs w:val="22"/>
        </w:rPr>
        <w:t xml:space="preserve">oštete i </w:t>
      </w:r>
      <w:r w:rsidR="00237ACA">
        <w:rPr>
          <w:sz w:val="22"/>
          <w:szCs w:val="22"/>
        </w:rPr>
        <w:t>začepe</w:t>
      </w:r>
      <w:r w:rsidR="00237ACA" w:rsidRPr="00E62651">
        <w:rPr>
          <w:sz w:val="22"/>
          <w:szCs w:val="22"/>
        </w:rPr>
        <w:t xml:space="preserve"> </w:t>
      </w:r>
      <w:r w:rsidR="00E62651" w:rsidRPr="00E62651">
        <w:rPr>
          <w:sz w:val="22"/>
          <w:szCs w:val="22"/>
        </w:rPr>
        <w:t>krvne žile u jetri</w:t>
      </w:r>
      <w:r w:rsidR="00E62651" w:rsidRPr="00946DB4">
        <w:rPr>
          <w:sz w:val="22"/>
          <w:szCs w:val="22"/>
        </w:rPr>
        <w:t xml:space="preserve">) </w:t>
      </w:r>
      <w:r w:rsidR="00E62651">
        <w:rPr>
          <w:sz w:val="22"/>
          <w:szCs w:val="22"/>
        </w:rPr>
        <w:t>koja je bila potvrđena ili trenutno bolujete od</w:t>
      </w:r>
      <w:r w:rsidR="00E62651" w:rsidRPr="00946DB4">
        <w:rPr>
          <w:sz w:val="22"/>
          <w:szCs w:val="22"/>
        </w:rPr>
        <w:t xml:space="preserve"> ven</w:t>
      </w:r>
      <w:r w:rsidR="006C76E3">
        <w:rPr>
          <w:sz w:val="22"/>
          <w:szCs w:val="22"/>
        </w:rPr>
        <w:t xml:space="preserve">ske </w:t>
      </w:r>
      <w:r w:rsidR="00E62651" w:rsidRPr="00946DB4">
        <w:rPr>
          <w:sz w:val="22"/>
          <w:szCs w:val="22"/>
        </w:rPr>
        <w:t>o</w:t>
      </w:r>
      <w:r w:rsidR="00E62651">
        <w:rPr>
          <w:sz w:val="22"/>
          <w:szCs w:val="22"/>
        </w:rPr>
        <w:t>k</w:t>
      </w:r>
      <w:r w:rsidR="00E62651" w:rsidRPr="00946DB4">
        <w:rPr>
          <w:sz w:val="22"/>
          <w:szCs w:val="22"/>
        </w:rPr>
        <w:t>lu</w:t>
      </w:r>
      <w:r w:rsidR="00E62651">
        <w:rPr>
          <w:sz w:val="22"/>
          <w:szCs w:val="22"/>
        </w:rPr>
        <w:t>z</w:t>
      </w:r>
      <w:r w:rsidR="00E62651" w:rsidRPr="00946DB4">
        <w:rPr>
          <w:sz w:val="22"/>
          <w:szCs w:val="22"/>
        </w:rPr>
        <w:t>iv</w:t>
      </w:r>
      <w:r w:rsidR="00E62651">
        <w:rPr>
          <w:sz w:val="22"/>
          <w:szCs w:val="22"/>
        </w:rPr>
        <w:t>n</w:t>
      </w:r>
      <w:r w:rsidR="00E62651" w:rsidRPr="00946DB4">
        <w:rPr>
          <w:sz w:val="22"/>
          <w:szCs w:val="22"/>
        </w:rPr>
        <w:t xml:space="preserve">e </w:t>
      </w:r>
      <w:r w:rsidR="00E62651">
        <w:rPr>
          <w:sz w:val="22"/>
          <w:szCs w:val="22"/>
        </w:rPr>
        <w:t>bolesti</w:t>
      </w:r>
      <w:r w:rsidR="00E62651" w:rsidRPr="00946DB4">
        <w:rPr>
          <w:sz w:val="22"/>
          <w:szCs w:val="22"/>
        </w:rPr>
        <w:t>.</w:t>
      </w:r>
    </w:p>
    <w:p w14:paraId="34413DED" w14:textId="77777777" w:rsidR="00A23F58" w:rsidRPr="00946DB4" w:rsidRDefault="0097741B" w:rsidP="00604F4A">
      <w:pPr>
        <w:pStyle w:val="Paragraph"/>
        <w:numPr>
          <w:ilvl w:val="0"/>
          <w:numId w:val="12"/>
        </w:numPr>
        <w:spacing w:after="0"/>
        <w:rPr>
          <w:sz w:val="22"/>
          <w:szCs w:val="22"/>
        </w:rPr>
      </w:pPr>
      <w:r>
        <w:rPr>
          <w:sz w:val="22"/>
          <w:szCs w:val="22"/>
        </w:rPr>
        <w:t xml:space="preserve">ako </w:t>
      </w:r>
      <w:r w:rsidR="008721F8">
        <w:rPr>
          <w:sz w:val="22"/>
          <w:szCs w:val="22"/>
        </w:rPr>
        <w:t>t</w:t>
      </w:r>
      <w:r w:rsidR="00A23F58">
        <w:rPr>
          <w:sz w:val="22"/>
          <w:szCs w:val="22"/>
        </w:rPr>
        <w:t>re</w:t>
      </w:r>
      <w:r w:rsidR="008721F8">
        <w:rPr>
          <w:sz w:val="22"/>
          <w:szCs w:val="22"/>
        </w:rPr>
        <w:t>n</w:t>
      </w:r>
      <w:r w:rsidR="00A23F58">
        <w:rPr>
          <w:sz w:val="22"/>
          <w:szCs w:val="22"/>
        </w:rPr>
        <w:t xml:space="preserve">utno bolujete od </w:t>
      </w:r>
      <w:r w:rsidR="006C76E3">
        <w:rPr>
          <w:sz w:val="22"/>
          <w:szCs w:val="22"/>
        </w:rPr>
        <w:t>ozbiljne</w:t>
      </w:r>
      <w:r w:rsidR="00A23F58">
        <w:rPr>
          <w:sz w:val="22"/>
          <w:szCs w:val="22"/>
        </w:rPr>
        <w:t xml:space="preserve"> bolesti jetre</w:t>
      </w:r>
      <w:r w:rsidR="00A23F58" w:rsidRPr="00A23F58">
        <w:rPr>
          <w:sz w:val="22"/>
          <w:szCs w:val="22"/>
        </w:rPr>
        <w:t xml:space="preserve">, </w:t>
      </w:r>
      <w:r w:rsidR="00A23F58">
        <w:rPr>
          <w:sz w:val="22"/>
          <w:szCs w:val="22"/>
        </w:rPr>
        <w:t>npr</w:t>
      </w:r>
      <w:r w:rsidR="00A23F58" w:rsidRPr="00A23F58">
        <w:rPr>
          <w:sz w:val="22"/>
          <w:szCs w:val="22"/>
        </w:rPr>
        <w:t>. ciro</w:t>
      </w:r>
      <w:r w:rsidR="00A23F58">
        <w:rPr>
          <w:sz w:val="22"/>
          <w:szCs w:val="22"/>
        </w:rPr>
        <w:t>ze</w:t>
      </w:r>
      <w:r w:rsidR="00A23F58" w:rsidRPr="00A23F58">
        <w:rPr>
          <w:sz w:val="22"/>
          <w:szCs w:val="22"/>
        </w:rPr>
        <w:t xml:space="preserve"> (</w:t>
      </w:r>
      <w:r w:rsidR="00A23F58">
        <w:rPr>
          <w:sz w:val="22"/>
          <w:szCs w:val="22"/>
        </w:rPr>
        <w:t xml:space="preserve">stanja u kojem jetra ne </w:t>
      </w:r>
      <w:r w:rsidR="00A23F58" w:rsidRPr="00A23F58">
        <w:rPr>
          <w:sz w:val="22"/>
          <w:szCs w:val="22"/>
        </w:rPr>
        <w:t>fun</w:t>
      </w:r>
      <w:r w:rsidR="005C1126">
        <w:rPr>
          <w:sz w:val="22"/>
          <w:szCs w:val="22"/>
        </w:rPr>
        <w:t>k</w:t>
      </w:r>
      <w:r w:rsidR="00A23F58" w:rsidRPr="00A23F58">
        <w:rPr>
          <w:sz w:val="22"/>
          <w:szCs w:val="22"/>
        </w:rPr>
        <w:t>cion</w:t>
      </w:r>
      <w:r w:rsidR="005C1126">
        <w:rPr>
          <w:sz w:val="22"/>
          <w:szCs w:val="22"/>
        </w:rPr>
        <w:t>ira kako bi trebala zbog</w:t>
      </w:r>
      <w:r w:rsidR="00A23F58" w:rsidRPr="00A23F58">
        <w:rPr>
          <w:sz w:val="22"/>
          <w:szCs w:val="22"/>
        </w:rPr>
        <w:t xml:space="preserve"> </w:t>
      </w:r>
      <w:r w:rsidR="005C1126">
        <w:rPr>
          <w:sz w:val="22"/>
          <w:szCs w:val="22"/>
        </w:rPr>
        <w:t>dugo</w:t>
      </w:r>
      <w:r w:rsidR="006C76E3">
        <w:rPr>
          <w:sz w:val="22"/>
          <w:szCs w:val="22"/>
        </w:rPr>
        <w:t>traj</w:t>
      </w:r>
      <w:r w:rsidR="005C1126">
        <w:rPr>
          <w:sz w:val="22"/>
          <w:szCs w:val="22"/>
        </w:rPr>
        <w:t>nog oštećenja</w:t>
      </w:r>
      <w:r w:rsidR="00A23F58" w:rsidRPr="00A23F58">
        <w:rPr>
          <w:sz w:val="22"/>
          <w:szCs w:val="22"/>
        </w:rPr>
        <w:t xml:space="preserve">), </w:t>
      </w:r>
      <w:r w:rsidR="005C1126" w:rsidRPr="005C1126">
        <w:rPr>
          <w:sz w:val="22"/>
          <w:szCs w:val="22"/>
        </w:rPr>
        <w:t>nodularne regenerativne hiperplazije</w:t>
      </w:r>
      <w:r w:rsidR="00A23F58" w:rsidRPr="00A23F58">
        <w:rPr>
          <w:sz w:val="22"/>
          <w:szCs w:val="22"/>
        </w:rPr>
        <w:t xml:space="preserve"> (</w:t>
      </w:r>
      <w:r w:rsidR="005C1126">
        <w:rPr>
          <w:sz w:val="22"/>
          <w:szCs w:val="22"/>
        </w:rPr>
        <w:t>stanja sa znakovima i</w:t>
      </w:r>
      <w:r w:rsidR="00A23F58" w:rsidRPr="00A23F58">
        <w:rPr>
          <w:sz w:val="22"/>
          <w:szCs w:val="22"/>
        </w:rPr>
        <w:t xml:space="preserve"> s</w:t>
      </w:r>
      <w:r w:rsidR="005C1126">
        <w:rPr>
          <w:sz w:val="22"/>
          <w:szCs w:val="22"/>
        </w:rPr>
        <w:t>i</w:t>
      </w:r>
      <w:r w:rsidR="00A23F58" w:rsidRPr="00A23F58">
        <w:rPr>
          <w:sz w:val="22"/>
          <w:szCs w:val="22"/>
        </w:rPr>
        <w:t>mptom</w:t>
      </w:r>
      <w:r w:rsidR="005C1126">
        <w:rPr>
          <w:sz w:val="22"/>
          <w:szCs w:val="22"/>
        </w:rPr>
        <w:t>ima</w:t>
      </w:r>
      <w:r w:rsidR="00A23F58" w:rsidRPr="00A23F58">
        <w:rPr>
          <w:sz w:val="22"/>
          <w:szCs w:val="22"/>
        </w:rPr>
        <w:t xml:space="preserve"> </w:t>
      </w:r>
      <w:r w:rsidR="00C04DB4" w:rsidRPr="00C04DB4">
        <w:rPr>
          <w:sz w:val="22"/>
          <w:szCs w:val="22"/>
        </w:rPr>
        <w:t>portaln</w:t>
      </w:r>
      <w:r w:rsidR="00C04DB4">
        <w:rPr>
          <w:sz w:val="22"/>
          <w:szCs w:val="22"/>
        </w:rPr>
        <w:t>e</w:t>
      </w:r>
      <w:r w:rsidR="00C04DB4" w:rsidRPr="00C04DB4">
        <w:rPr>
          <w:sz w:val="22"/>
          <w:szCs w:val="22"/>
        </w:rPr>
        <w:t xml:space="preserve"> hipertenzij</w:t>
      </w:r>
      <w:r w:rsidR="00C04DB4">
        <w:rPr>
          <w:sz w:val="22"/>
          <w:szCs w:val="22"/>
        </w:rPr>
        <w:t>e</w:t>
      </w:r>
      <w:r w:rsidR="00C04DB4" w:rsidRPr="00C04DB4">
        <w:rPr>
          <w:sz w:val="22"/>
          <w:szCs w:val="22"/>
        </w:rPr>
        <w:t xml:space="preserve"> </w:t>
      </w:r>
      <w:r w:rsidR="00C04DB4">
        <w:rPr>
          <w:sz w:val="22"/>
          <w:szCs w:val="22"/>
        </w:rPr>
        <w:t xml:space="preserve">koje može </w:t>
      </w:r>
      <w:r w:rsidR="008721F8">
        <w:rPr>
          <w:sz w:val="22"/>
          <w:szCs w:val="22"/>
        </w:rPr>
        <w:t>bi</w:t>
      </w:r>
      <w:r w:rsidR="00C04DB4">
        <w:rPr>
          <w:sz w:val="22"/>
          <w:szCs w:val="22"/>
        </w:rPr>
        <w:t>ti</w:t>
      </w:r>
      <w:r w:rsidR="008721F8">
        <w:rPr>
          <w:sz w:val="22"/>
          <w:szCs w:val="22"/>
        </w:rPr>
        <w:t xml:space="preserve"> izazvano</w:t>
      </w:r>
      <w:r w:rsidR="00A23F58" w:rsidRPr="00A23F58">
        <w:rPr>
          <w:sz w:val="22"/>
          <w:szCs w:val="22"/>
        </w:rPr>
        <w:t xml:space="preserve"> </w:t>
      </w:r>
      <w:r w:rsidR="009F2912">
        <w:rPr>
          <w:sz w:val="22"/>
          <w:szCs w:val="22"/>
        </w:rPr>
        <w:t>stalnim</w:t>
      </w:r>
      <w:r w:rsidR="00C04DB4" w:rsidRPr="00C04DB4">
        <w:rPr>
          <w:sz w:val="22"/>
          <w:szCs w:val="22"/>
        </w:rPr>
        <w:t xml:space="preserve"> uzimanje</w:t>
      </w:r>
      <w:r w:rsidR="008721F8">
        <w:rPr>
          <w:sz w:val="22"/>
          <w:szCs w:val="22"/>
        </w:rPr>
        <w:t>m</w:t>
      </w:r>
      <w:r w:rsidR="00C04DB4" w:rsidRPr="00C04DB4">
        <w:rPr>
          <w:sz w:val="22"/>
          <w:szCs w:val="22"/>
        </w:rPr>
        <w:t xml:space="preserve"> lijekova</w:t>
      </w:r>
      <w:r w:rsidR="00A23F58" w:rsidRPr="00A23F58">
        <w:rPr>
          <w:sz w:val="22"/>
          <w:szCs w:val="22"/>
        </w:rPr>
        <w:t xml:space="preserve">), </w:t>
      </w:r>
      <w:r w:rsidR="00C04DB4" w:rsidRPr="00C04DB4">
        <w:rPr>
          <w:sz w:val="22"/>
          <w:szCs w:val="22"/>
        </w:rPr>
        <w:t xml:space="preserve">aktivnog hepatitisa </w:t>
      </w:r>
      <w:r w:rsidR="00A23F58" w:rsidRPr="00A23F58">
        <w:rPr>
          <w:sz w:val="22"/>
          <w:szCs w:val="22"/>
        </w:rPr>
        <w:t>(</w:t>
      </w:r>
      <w:r w:rsidR="00C04DB4">
        <w:rPr>
          <w:sz w:val="22"/>
          <w:szCs w:val="22"/>
        </w:rPr>
        <w:t>bolesti koju k</w:t>
      </w:r>
      <w:r w:rsidR="00A23F58" w:rsidRPr="00A23F58">
        <w:rPr>
          <w:sz w:val="22"/>
          <w:szCs w:val="22"/>
        </w:rPr>
        <w:t>ara</w:t>
      </w:r>
      <w:r w:rsidR="00C04DB4">
        <w:rPr>
          <w:sz w:val="22"/>
          <w:szCs w:val="22"/>
        </w:rPr>
        <w:t>k</w:t>
      </w:r>
      <w:r w:rsidR="00A23F58" w:rsidRPr="00A23F58">
        <w:rPr>
          <w:sz w:val="22"/>
          <w:szCs w:val="22"/>
        </w:rPr>
        <w:t>teri</w:t>
      </w:r>
      <w:r w:rsidR="00C04DB4">
        <w:rPr>
          <w:sz w:val="22"/>
          <w:szCs w:val="22"/>
        </w:rPr>
        <w:t>zira upala jetre</w:t>
      </w:r>
      <w:r w:rsidR="00A23F58" w:rsidRPr="00A23F58">
        <w:rPr>
          <w:sz w:val="22"/>
          <w:szCs w:val="22"/>
        </w:rPr>
        <w:t>).</w:t>
      </w:r>
    </w:p>
    <w:p w14:paraId="45F18823" w14:textId="77777777" w:rsidR="000A2E90" w:rsidRPr="004F3796" w:rsidRDefault="000A2E90" w:rsidP="00D9557F">
      <w:pPr>
        <w:pStyle w:val="Paragraph"/>
        <w:spacing w:after="0"/>
        <w:ind w:left="720"/>
        <w:rPr>
          <w:b/>
          <w:sz w:val="22"/>
          <w:szCs w:val="22"/>
        </w:rPr>
      </w:pPr>
    </w:p>
    <w:p w14:paraId="5E0074CA" w14:textId="77777777" w:rsidR="006179C6" w:rsidRPr="00C55517" w:rsidRDefault="006179C6" w:rsidP="00241442">
      <w:pPr>
        <w:pStyle w:val="Paragraph"/>
        <w:keepNext/>
        <w:keepLines/>
        <w:widowControl w:val="0"/>
        <w:spacing w:after="0"/>
        <w:rPr>
          <w:b/>
          <w:sz w:val="22"/>
          <w:szCs w:val="22"/>
        </w:rPr>
      </w:pPr>
      <w:r>
        <w:rPr>
          <w:b/>
          <w:sz w:val="22"/>
        </w:rPr>
        <w:t xml:space="preserve">Upozorenja i mjere opreza </w:t>
      </w:r>
    </w:p>
    <w:p w14:paraId="528D4D90" w14:textId="77777777" w:rsidR="00DE0B70" w:rsidRDefault="00DE0B70" w:rsidP="00241442">
      <w:pPr>
        <w:pStyle w:val="Paragraph"/>
        <w:keepNext/>
        <w:keepLines/>
        <w:widowControl w:val="0"/>
        <w:spacing w:after="0"/>
        <w:rPr>
          <w:noProof/>
          <w:sz w:val="22"/>
          <w:szCs w:val="22"/>
        </w:rPr>
      </w:pPr>
    </w:p>
    <w:p w14:paraId="11E56189" w14:textId="77777777" w:rsidR="006179C6" w:rsidRDefault="006179C6" w:rsidP="00241442">
      <w:pPr>
        <w:pStyle w:val="Paragraph"/>
        <w:keepNext/>
        <w:keepLines/>
        <w:widowControl w:val="0"/>
        <w:spacing w:after="0"/>
        <w:rPr>
          <w:noProof/>
          <w:sz w:val="22"/>
          <w:szCs w:val="22"/>
        </w:rPr>
      </w:pPr>
      <w:r>
        <w:rPr>
          <w:noProof/>
          <w:sz w:val="22"/>
        </w:rPr>
        <w:t xml:space="preserve">Obratite se svom liječniku, ljekarniku ili medicinskoj sestri </w:t>
      </w:r>
      <w:r w:rsidR="000A6B8D">
        <w:rPr>
          <w:noProof/>
          <w:sz w:val="22"/>
        </w:rPr>
        <w:t xml:space="preserve">prije </w:t>
      </w:r>
      <w:r w:rsidR="004D170F">
        <w:rPr>
          <w:noProof/>
          <w:sz w:val="22"/>
        </w:rPr>
        <w:t xml:space="preserve">nego </w:t>
      </w:r>
      <w:r w:rsidR="002C0CC7">
        <w:rPr>
          <w:noProof/>
          <w:sz w:val="22"/>
        </w:rPr>
        <w:t>primite</w:t>
      </w:r>
      <w:r w:rsidR="000A6B8D">
        <w:rPr>
          <w:noProof/>
          <w:sz w:val="22"/>
        </w:rPr>
        <w:t xml:space="preserve"> lijek BESPONSA </w:t>
      </w:r>
      <w:r>
        <w:rPr>
          <w:noProof/>
          <w:sz w:val="22"/>
        </w:rPr>
        <w:t>ako:</w:t>
      </w:r>
    </w:p>
    <w:p w14:paraId="27DB7E8B" w14:textId="77777777" w:rsidR="00DE0B70" w:rsidRPr="00C55517" w:rsidRDefault="00DE0B70" w:rsidP="000E5C90">
      <w:pPr>
        <w:pStyle w:val="Paragraph"/>
        <w:spacing w:after="0"/>
        <w:rPr>
          <w:noProof/>
          <w:sz w:val="22"/>
          <w:szCs w:val="22"/>
        </w:rPr>
      </w:pPr>
    </w:p>
    <w:p w14:paraId="2A924FB2" w14:textId="77777777" w:rsidR="006179C6" w:rsidRPr="00C55517" w:rsidRDefault="006179C6" w:rsidP="00604F4A">
      <w:pPr>
        <w:pStyle w:val="Paragraph"/>
        <w:numPr>
          <w:ilvl w:val="0"/>
          <w:numId w:val="11"/>
        </w:numPr>
        <w:spacing w:after="0"/>
        <w:rPr>
          <w:sz w:val="22"/>
          <w:szCs w:val="22"/>
        </w:rPr>
      </w:pPr>
      <w:r>
        <w:rPr>
          <w:sz w:val="22"/>
        </w:rPr>
        <w:lastRenderedPageBreak/>
        <w:t xml:space="preserve">imate povijest problema s jetrom ili bolesti jetre ili </w:t>
      </w:r>
      <w:r w:rsidR="008721F8">
        <w:rPr>
          <w:sz w:val="22"/>
        </w:rPr>
        <w:t xml:space="preserve">ako imate znakove i simptome teškog </w:t>
      </w:r>
      <w:r>
        <w:rPr>
          <w:sz w:val="22"/>
        </w:rPr>
        <w:t>stanja koje se zove ven</w:t>
      </w:r>
      <w:r w:rsidR="009F2912">
        <w:rPr>
          <w:sz w:val="22"/>
        </w:rPr>
        <w:t xml:space="preserve">ska </w:t>
      </w:r>
      <w:r>
        <w:rPr>
          <w:sz w:val="22"/>
        </w:rPr>
        <w:t>okluzivna bolest jetre</w:t>
      </w:r>
      <w:r w:rsidR="008721F8">
        <w:rPr>
          <w:sz w:val="22"/>
        </w:rPr>
        <w:t>, stanja</w:t>
      </w:r>
      <w:r>
        <w:rPr>
          <w:sz w:val="22"/>
        </w:rPr>
        <w:t xml:space="preserve"> u kojem krvni ugrušci oštete i </w:t>
      </w:r>
      <w:r w:rsidR="006A1863">
        <w:rPr>
          <w:sz w:val="22"/>
        </w:rPr>
        <w:t xml:space="preserve">začepe </w:t>
      </w:r>
      <w:r>
        <w:rPr>
          <w:sz w:val="22"/>
        </w:rPr>
        <w:t>krvne žile u jetri.</w:t>
      </w:r>
      <w:r w:rsidR="008721F8" w:rsidRPr="00A50849">
        <w:rPr>
          <w:sz w:val="22"/>
          <w:szCs w:val="22"/>
        </w:rPr>
        <w:t xml:space="preserve"> </w:t>
      </w:r>
      <w:r w:rsidR="008721F8" w:rsidRPr="008721F8">
        <w:rPr>
          <w:sz w:val="22"/>
        </w:rPr>
        <w:t>Ven</w:t>
      </w:r>
      <w:r w:rsidR="009F2912">
        <w:rPr>
          <w:sz w:val="22"/>
        </w:rPr>
        <w:t xml:space="preserve">ska </w:t>
      </w:r>
      <w:r w:rsidR="008721F8" w:rsidRPr="008721F8">
        <w:rPr>
          <w:sz w:val="22"/>
        </w:rPr>
        <w:t>o</w:t>
      </w:r>
      <w:r w:rsidR="008721F8">
        <w:rPr>
          <w:sz w:val="22"/>
        </w:rPr>
        <w:t>k</w:t>
      </w:r>
      <w:r w:rsidR="008721F8" w:rsidRPr="008721F8">
        <w:rPr>
          <w:sz w:val="22"/>
        </w:rPr>
        <w:t>lu</w:t>
      </w:r>
      <w:r w:rsidR="008721F8">
        <w:rPr>
          <w:sz w:val="22"/>
        </w:rPr>
        <w:t>z</w:t>
      </w:r>
      <w:r w:rsidR="008721F8" w:rsidRPr="008721F8">
        <w:rPr>
          <w:sz w:val="22"/>
        </w:rPr>
        <w:t>iv</w:t>
      </w:r>
      <w:r w:rsidR="008721F8">
        <w:rPr>
          <w:sz w:val="22"/>
        </w:rPr>
        <w:t>na bolest može biti smrtonosna</w:t>
      </w:r>
      <w:r w:rsidR="008721F8" w:rsidRPr="008721F8">
        <w:rPr>
          <w:sz w:val="22"/>
        </w:rPr>
        <w:t xml:space="preserve"> </w:t>
      </w:r>
      <w:r w:rsidR="008721F8">
        <w:rPr>
          <w:sz w:val="22"/>
        </w:rPr>
        <w:t xml:space="preserve">te se povezuje s </w:t>
      </w:r>
      <w:r w:rsidR="00E768F0">
        <w:rPr>
          <w:sz w:val="22"/>
        </w:rPr>
        <w:t>naglim</w:t>
      </w:r>
      <w:r w:rsidR="008721F8" w:rsidRPr="008721F8">
        <w:rPr>
          <w:sz w:val="22"/>
        </w:rPr>
        <w:t xml:space="preserve"> dobivanjem na težini, boli na gornjoj desnoj strani trbuha, povećanjem veličine jetre, nakupljanjem tekućine koj</w:t>
      </w:r>
      <w:r w:rsidR="009F2912">
        <w:rPr>
          <w:sz w:val="22"/>
        </w:rPr>
        <w:t>e</w:t>
      </w:r>
      <w:r w:rsidR="008721F8" w:rsidRPr="008721F8">
        <w:rPr>
          <w:sz w:val="22"/>
        </w:rPr>
        <w:t xml:space="preserve"> uzrokuje ot</w:t>
      </w:r>
      <w:r w:rsidR="006A1863">
        <w:rPr>
          <w:sz w:val="22"/>
        </w:rPr>
        <w:t>icanje</w:t>
      </w:r>
      <w:r w:rsidR="008721F8" w:rsidRPr="008721F8">
        <w:rPr>
          <w:sz w:val="22"/>
        </w:rPr>
        <w:t xml:space="preserve"> trbuha i povećanjem razina bilirubina i/ili jetrenih enzima</w:t>
      </w:r>
      <w:r w:rsidR="008721F8">
        <w:rPr>
          <w:sz w:val="22"/>
        </w:rPr>
        <w:t xml:space="preserve"> u </w:t>
      </w:r>
      <w:r w:rsidR="009F2912">
        <w:rPr>
          <w:sz w:val="22"/>
        </w:rPr>
        <w:t xml:space="preserve">rezultatima </w:t>
      </w:r>
      <w:r w:rsidR="008721F8">
        <w:rPr>
          <w:sz w:val="22"/>
        </w:rPr>
        <w:t>krvni</w:t>
      </w:r>
      <w:r w:rsidR="009F2912">
        <w:rPr>
          <w:sz w:val="22"/>
        </w:rPr>
        <w:t>h</w:t>
      </w:r>
      <w:r w:rsidR="008721F8">
        <w:rPr>
          <w:sz w:val="22"/>
        </w:rPr>
        <w:t xml:space="preserve"> pretraga</w:t>
      </w:r>
      <w:r w:rsidR="00E22419">
        <w:rPr>
          <w:sz w:val="22"/>
        </w:rPr>
        <w:t xml:space="preserve"> (što može rezultirati žutom bojom kože ili očiju)</w:t>
      </w:r>
      <w:r w:rsidR="008721F8" w:rsidRPr="008721F8">
        <w:rPr>
          <w:sz w:val="22"/>
        </w:rPr>
        <w:t>.</w:t>
      </w:r>
      <w:r w:rsidR="008721F8">
        <w:rPr>
          <w:sz w:val="22"/>
        </w:rPr>
        <w:t xml:space="preserve"> </w:t>
      </w:r>
      <w:r w:rsidR="008721F8" w:rsidRPr="008721F8">
        <w:rPr>
          <w:sz w:val="22"/>
        </w:rPr>
        <w:t>Ovo</w:t>
      </w:r>
      <w:r w:rsidR="009F2912">
        <w:rPr>
          <w:sz w:val="22"/>
        </w:rPr>
        <w:t xml:space="preserve"> se</w:t>
      </w:r>
      <w:r w:rsidR="00E22419">
        <w:rPr>
          <w:sz w:val="22"/>
        </w:rPr>
        <w:t xml:space="preserve"> stanje može </w:t>
      </w:r>
      <w:r w:rsidR="008721F8" w:rsidRPr="008721F8">
        <w:rPr>
          <w:sz w:val="22"/>
        </w:rPr>
        <w:t>javiti tijekom liječenja lijekom BESPONSA ili nakon naknadnog liječenja tr</w:t>
      </w:r>
      <w:r w:rsidR="005E3C34">
        <w:rPr>
          <w:sz w:val="22"/>
        </w:rPr>
        <w:t>ansplantacijom matičnih stanica. T</w:t>
      </w:r>
      <w:r w:rsidR="005E3C34" w:rsidRPr="005E3C34">
        <w:rPr>
          <w:sz w:val="22"/>
        </w:rPr>
        <w:t>ransplantacij</w:t>
      </w:r>
      <w:r w:rsidR="005E3C34">
        <w:rPr>
          <w:sz w:val="22"/>
        </w:rPr>
        <w:t>a</w:t>
      </w:r>
      <w:r w:rsidR="005E3C34" w:rsidRPr="005E3C34">
        <w:rPr>
          <w:sz w:val="22"/>
        </w:rPr>
        <w:t xml:space="preserve"> matičnih stanica</w:t>
      </w:r>
      <w:r w:rsidR="005E3C34">
        <w:rPr>
          <w:sz w:val="22"/>
        </w:rPr>
        <w:t xml:space="preserve"> je</w:t>
      </w:r>
      <w:r w:rsidR="008721F8" w:rsidRPr="008721F8">
        <w:rPr>
          <w:sz w:val="22"/>
        </w:rPr>
        <w:t xml:space="preserve"> p</w:t>
      </w:r>
      <w:r w:rsidR="009F2912">
        <w:rPr>
          <w:sz w:val="22"/>
        </w:rPr>
        <w:t>ostupak</w:t>
      </w:r>
      <w:r w:rsidR="008721F8" w:rsidRPr="008721F8">
        <w:rPr>
          <w:sz w:val="22"/>
        </w:rPr>
        <w:t xml:space="preserve"> koj</w:t>
      </w:r>
      <w:r w:rsidR="009F2912">
        <w:rPr>
          <w:sz w:val="22"/>
        </w:rPr>
        <w:t>i</w:t>
      </w:r>
      <w:r w:rsidR="005E3C34">
        <w:rPr>
          <w:sz w:val="22"/>
        </w:rPr>
        <w:t>m</w:t>
      </w:r>
      <w:r w:rsidR="008721F8" w:rsidRPr="008721F8">
        <w:rPr>
          <w:sz w:val="22"/>
        </w:rPr>
        <w:t xml:space="preserve"> se matične stanice druge osobe</w:t>
      </w:r>
      <w:r w:rsidR="005E3C34">
        <w:rPr>
          <w:sz w:val="22"/>
        </w:rPr>
        <w:t xml:space="preserve"> (stanice koje se razviju u nove krv</w:t>
      </w:r>
      <w:r w:rsidR="00E768F0">
        <w:rPr>
          <w:sz w:val="22"/>
        </w:rPr>
        <w:t>ne</w:t>
      </w:r>
      <w:r w:rsidR="005E3C34">
        <w:rPr>
          <w:sz w:val="22"/>
        </w:rPr>
        <w:t xml:space="preserve"> stanice)</w:t>
      </w:r>
      <w:r w:rsidR="008721F8" w:rsidRPr="008721F8">
        <w:rPr>
          <w:sz w:val="22"/>
        </w:rPr>
        <w:t xml:space="preserve"> </w:t>
      </w:r>
      <w:r w:rsidR="00B1082E">
        <w:rPr>
          <w:sz w:val="22"/>
        </w:rPr>
        <w:t>presađuju</w:t>
      </w:r>
      <w:r w:rsidR="008721F8" w:rsidRPr="008721F8">
        <w:rPr>
          <w:sz w:val="22"/>
        </w:rPr>
        <w:t xml:space="preserve"> u Vaš krvotok. </w:t>
      </w:r>
      <w:r w:rsidR="00C27D4A">
        <w:rPr>
          <w:sz w:val="22"/>
        </w:rPr>
        <w:t>Ova</w:t>
      </w:r>
      <w:r w:rsidR="009F2912">
        <w:rPr>
          <w:sz w:val="22"/>
        </w:rPr>
        <w:t>j se postupak</w:t>
      </w:r>
      <w:r w:rsidR="008721F8" w:rsidRPr="008721F8">
        <w:rPr>
          <w:sz w:val="22"/>
        </w:rPr>
        <w:t xml:space="preserve"> m</w:t>
      </w:r>
      <w:r w:rsidR="00C27D4A">
        <w:rPr>
          <w:sz w:val="22"/>
        </w:rPr>
        <w:t xml:space="preserve">ože </w:t>
      </w:r>
      <w:r w:rsidR="009F2912">
        <w:rPr>
          <w:sz w:val="22"/>
        </w:rPr>
        <w:t>provesti</w:t>
      </w:r>
      <w:r w:rsidR="00C27D4A">
        <w:rPr>
          <w:sz w:val="22"/>
        </w:rPr>
        <w:t xml:space="preserve"> ako Vaša bolest u </w:t>
      </w:r>
      <w:r w:rsidR="00C27D4A" w:rsidRPr="007650E7">
        <w:rPr>
          <w:sz w:val="22"/>
        </w:rPr>
        <w:t>potpunosti odgovara</w:t>
      </w:r>
      <w:r w:rsidR="00C27D4A" w:rsidRPr="00C27D4A">
        <w:rPr>
          <w:sz w:val="22"/>
        </w:rPr>
        <w:t xml:space="preserve"> na liječenje</w:t>
      </w:r>
      <w:r w:rsidR="008721F8" w:rsidRPr="008721F8">
        <w:rPr>
          <w:sz w:val="22"/>
        </w:rPr>
        <w:t>.</w:t>
      </w:r>
    </w:p>
    <w:p w14:paraId="4A083827" w14:textId="77777777" w:rsidR="006179C6" w:rsidRPr="00C55517" w:rsidRDefault="006179C6" w:rsidP="00604F4A">
      <w:pPr>
        <w:pStyle w:val="Paragraph"/>
        <w:numPr>
          <w:ilvl w:val="0"/>
          <w:numId w:val="11"/>
        </w:numPr>
        <w:spacing w:after="0"/>
        <w:rPr>
          <w:sz w:val="22"/>
          <w:szCs w:val="22"/>
        </w:rPr>
      </w:pPr>
      <w:r>
        <w:rPr>
          <w:sz w:val="22"/>
        </w:rPr>
        <w:t xml:space="preserve">imate znakove ili simptome niskog broja krvnih stanica poznatih kao neutrofili </w:t>
      </w:r>
      <w:r w:rsidR="00C27D4A">
        <w:rPr>
          <w:sz w:val="22"/>
        </w:rPr>
        <w:t>(</w:t>
      </w:r>
      <w:r w:rsidR="00FE15C0">
        <w:rPr>
          <w:sz w:val="22"/>
        </w:rPr>
        <w:t>što je</w:t>
      </w:r>
      <w:r w:rsidR="00C27D4A">
        <w:rPr>
          <w:sz w:val="22"/>
        </w:rPr>
        <w:t xml:space="preserve"> ponekad </w:t>
      </w:r>
      <w:r w:rsidR="00FE15C0">
        <w:rPr>
          <w:sz w:val="22"/>
        </w:rPr>
        <w:t>popraćeno</w:t>
      </w:r>
      <w:r w:rsidR="00C27D4A">
        <w:rPr>
          <w:sz w:val="22"/>
        </w:rPr>
        <w:t xml:space="preserve"> vrućicom), crvenih krvnih stanica, bijelih </w:t>
      </w:r>
      <w:r w:rsidR="00C27D4A" w:rsidRPr="00C27D4A">
        <w:rPr>
          <w:sz w:val="22"/>
        </w:rPr>
        <w:t>krvnih stanica</w:t>
      </w:r>
      <w:r w:rsidR="00C27D4A">
        <w:rPr>
          <w:sz w:val="22"/>
        </w:rPr>
        <w:t>,</w:t>
      </w:r>
      <w:r w:rsidR="00C27D4A" w:rsidRPr="00C27D4A">
        <w:rPr>
          <w:sz w:val="22"/>
        </w:rPr>
        <w:t xml:space="preserve"> limfocita </w:t>
      </w:r>
      <w:r>
        <w:rPr>
          <w:sz w:val="22"/>
        </w:rPr>
        <w:t xml:space="preserve">ili niskog broja krvnih sastojaka poznatih kao trombociti; ovi znakovi i simptomi uključuju dobivanje infekcije ili vrućice ili lako dobivanje modrica ili </w:t>
      </w:r>
      <w:r w:rsidR="00FE15C0">
        <w:rPr>
          <w:sz w:val="22"/>
        </w:rPr>
        <w:t xml:space="preserve">često </w:t>
      </w:r>
      <w:r>
        <w:rPr>
          <w:sz w:val="22"/>
        </w:rPr>
        <w:t>krvarenje iz nosa.</w:t>
      </w:r>
    </w:p>
    <w:p w14:paraId="385F1DDD" w14:textId="77777777" w:rsidR="006179C6" w:rsidRPr="00C55517" w:rsidRDefault="006179C6" w:rsidP="00604F4A">
      <w:pPr>
        <w:pStyle w:val="Paragraph"/>
        <w:numPr>
          <w:ilvl w:val="0"/>
          <w:numId w:val="11"/>
        </w:numPr>
        <w:spacing w:after="0"/>
        <w:rPr>
          <w:sz w:val="22"/>
          <w:szCs w:val="22"/>
        </w:rPr>
      </w:pPr>
      <w:r>
        <w:rPr>
          <w:sz w:val="22"/>
        </w:rPr>
        <w:t>ima</w:t>
      </w:r>
      <w:r w:rsidR="00FE15C0">
        <w:rPr>
          <w:sz w:val="22"/>
        </w:rPr>
        <w:t>te</w:t>
      </w:r>
      <w:r>
        <w:rPr>
          <w:sz w:val="22"/>
        </w:rPr>
        <w:t xml:space="preserve"> znakove ili simptome reakcija povezanih s infuzijom, kao što su vrućica i zimica tijekom ili ubrzo nakon infuzije lijeka BESPONSA.</w:t>
      </w:r>
    </w:p>
    <w:p w14:paraId="34097E21" w14:textId="77777777" w:rsidR="00DB30D7" w:rsidRPr="00DB30D7" w:rsidRDefault="006179C6" w:rsidP="00604F4A">
      <w:pPr>
        <w:pStyle w:val="Paragraph"/>
        <w:numPr>
          <w:ilvl w:val="0"/>
          <w:numId w:val="11"/>
        </w:numPr>
        <w:spacing w:after="0"/>
        <w:rPr>
          <w:sz w:val="22"/>
          <w:szCs w:val="22"/>
        </w:rPr>
      </w:pPr>
      <w:r>
        <w:rPr>
          <w:sz w:val="22"/>
        </w:rPr>
        <w:t>ima</w:t>
      </w:r>
      <w:r w:rsidR="00895BE2">
        <w:rPr>
          <w:sz w:val="22"/>
        </w:rPr>
        <w:t>te</w:t>
      </w:r>
      <w:r>
        <w:rPr>
          <w:sz w:val="22"/>
        </w:rPr>
        <w:t xml:space="preserve"> znakove i simptome sindrom</w:t>
      </w:r>
      <w:r w:rsidR="00895BE2">
        <w:rPr>
          <w:sz w:val="22"/>
        </w:rPr>
        <w:t>a</w:t>
      </w:r>
      <w:r>
        <w:rPr>
          <w:sz w:val="22"/>
        </w:rPr>
        <w:t xml:space="preserve"> lize </w:t>
      </w:r>
      <w:r w:rsidRPr="00574FE1">
        <w:rPr>
          <w:color w:val="000000"/>
          <w:sz w:val="22"/>
        </w:rPr>
        <w:t xml:space="preserve">tumora, </w:t>
      </w:r>
      <w:r w:rsidRPr="00574FE1">
        <w:rPr>
          <w:rStyle w:val="st"/>
          <w:color w:val="000000"/>
          <w:sz w:val="22"/>
        </w:rPr>
        <w:t>koji može biti povezan s</w:t>
      </w:r>
      <w:r w:rsidR="00DB30D7" w:rsidRPr="00574FE1">
        <w:rPr>
          <w:rStyle w:val="st"/>
          <w:color w:val="000000"/>
          <w:sz w:val="22"/>
        </w:rPr>
        <w:t>a</w:t>
      </w:r>
      <w:r w:rsidRPr="00574FE1">
        <w:rPr>
          <w:rStyle w:val="st"/>
          <w:color w:val="000000"/>
          <w:sz w:val="22"/>
        </w:rPr>
        <w:t xml:space="preserve"> simptom</w:t>
      </w:r>
      <w:r w:rsidR="00DB30D7" w:rsidRPr="00574FE1">
        <w:rPr>
          <w:rStyle w:val="st"/>
          <w:color w:val="000000"/>
          <w:sz w:val="22"/>
        </w:rPr>
        <w:t>im</w:t>
      </w:r>
      <w:r w:rsidRPr="00574FE1">
        <w:rPr>
          <w:rStyle w:val="st"/>
          <w:color w:val="000000"/>
          <w:sz w:val="22"/>
        </w:rPr>
        <w:t>a u trbuhu i crijevima (na primjer, mučnina, povraćanje</w:t>
      </w:r>
      <w:r>
        <w:rPr>
          <w:rStyle w:val="st"/>
          <w:sz w:val="22"/>
        </w:rPr>
        <w:t>, proljev), srcu (na primjer, promjene u srčanom ritmu), bubregu (na primjer, smanjen</w:t>
      </w:r>
      <w:r w:rsidR="00AD74CC">
        <w:rPr>
          <w:rStyle w:val="st"/>
          <w:sz w:val="22"/>
        </w:rPr>
        <w:t>a količina</w:t>
      </w:r>
      <w:r>
        <w:rPr>
          <w:rStyle w:val="st"/>
          <w:sz w:val="22"/>
        </w:rPr>
        <w:t xml:space="preserve"> </w:t>
      </w:r>
      <w:r w:rsidR="00AD74CC">
        <w:rPr>
          <w:rStyle w:val="st"/>
          <w:sz w:val="22"/>
        </w:rPr>
        <w:t>mokraće</w:t>
      </w:r>
      <w:r>
        <w:rPr>
          <w:rStyle w:val="st"/>
          <w:sz w:val="22"/>
        </w:rPr>
        <w:t xml:space="preserve">, krv u </w:t>
      </w:r>
      <w:r w:rsidR="00AD74CC">
        <w:rPr>
          <w:rStyle w:val="st"/>
          <w:sz w:val="22"/>
        </w:rPr>
        <w:t>mokraći</w:t>
      </w:r>
      <w:r>
        <w:rPr>
          <w:rStyle w:val="st"/>
          <w:sz w:val="22"/>
        </w:rPr>
        <w:t>) te živcima i mišićima (na primjer, mišićni spazmi, mišićna slabost, grčevi)</w:t>
      </w:r>
      <w:r>
        <w:rPr>
          <w:sz w:val="22"/>
        </w:rPr>
        <w:t>, tijekom ili ubrzo nakon infuzije lijeka BESPONSA.</w:t>
      </w:r>
    </w:p>
    <w:p w14:paraId="6B387F78" w14:textId="77777777" w:rsidR="007E3A6F" w:rsidRPr="007E3A6F" w:rsidRDefault="005B1D0B" w:rsidP="00604F4A">
      <w:pPr>
        <w:pStyle w:val="Paragraph"/>
        <w:numPr>
          <w:ilvl w:val="0"/>
          <w:numId w:val="11"/>
        </w:numPr>
        <w:spacing w:after="0"/>
        <w:rPr>
          <w:sz w:val="22"/>
          <w:szCs w:val="22"/>
        </w:rPr>
      </w:pPr>
      <w:r>
        <w:rPr>
          <w:sz w:val="22"/>
        </w:rPr>
        <w:t>s</w:t>
      </w:r>
      <w:r w:rsidR="007E3A6F">
        <w:rPr>
          <w:sz w:val="22"/>
        </w:rPr>
        <w:t>te</w:t>
      </w:r>
      <w:r>
        <w:rPr>
          <w:sz w:val="22"/>
        </w:rPr>
        <w:t xml:space="preserve"> već</w:t>
      </w:r>
      <w:r w:rsidR="007E3A6F">
        <w:rPr>
          <w:sz w:val="22"/>
        </w:rPr>
        <w:t xml:space="preserve"> i</w:t>
      </w:r>
      <w:r w:rsidR="00477346">
        <w:rPr>
          <w:sz w:val="22"/>
        </w:rPr>
        <w:t>ma</w:t>
      </w:r>
      <w:r w:rsidR="007E3A6F">
        <w:rPr>
          <w:sz w:val="22"/>
        </w:rPr>
        <w:t>li</w:t>
      </w:r>
      <w:r w:rsidR="00477346">
        <w:rPr>
          <w:sz w:val="22"/>
        </w:rPr>
        <w:t xml:space="preserve"> ili</w:t>
      </w:r>
      <w:r w:rsidR="00477346" w:rsidRPr="00477346">
        <w:rPr>
          <w:sz w:val="22"/>
        </w:rPr>
        <w:t xml:space="preserve"> </w:t>
      </w:r>
      <w:r w:rsidR="00477346">
        <w:rPr>
          <w:sz w:val="22"/>
        </w:rPr>
        <w:t>s</w:t>
      </w:r>
      <w:r w:rsidR="00477346" w:rsidRPr="00477346">
        <w:rPr>
          <w:sz w:val="22"/>
        </w:rPr>
        <w:t>te</w:t>
      </w:r>
      <w:r w:rsidR="00477346">
        <w:rPr>
          <w:sz w:val="22"/>
        </w:rPr>
        <w:t xml:space="preserve"> skloni</w:t>
      </w:r>
      <w:r w:rsidR="00477346" w:rsidRPr="00477346">
        <w:rPr>
          <w:sz w:val="22"/>
        </w:rPr>
        <w:t xml:space="preserve"> produljenj</w:t>
      </w:r>
      <w:r w:rsidR="00477346">
        <w:rPr>
          <w:sz w:val="22"/>
        </w:rPr>
        <w:t>u</w:t>
      </w:r>
      <w:r w:rsidR="00477346" w:rsidRPr="00477346">
        <w:rPr>
          <w:sz w:val="22"/>
        </w:rPr>
        <w:t xml:space="preserve"> QT-intervala (</w:t>
      </w:r>
      <w:r w:rsidR="00477346">
        <w:rPr>
          <w:sz w:val="22"/>
        </w:rPr>
        <w:t>promjena u</w:t>
      </w:r>
      <w:r w:rsidR="00477346" w:rsidRPr="00477346">
        <w:rPr>
          <w:sz w:val="22"/>
        </w:rPr>
        <w:t xml:space="preserve"> ele</w:t>
      </w:r>
      <w:r w:rsidR="00477346">
        <w:rPr>
          <w:sz w:val="22"/>
        </w:rPr>
        <w:t>k</w:t>
      </w:r>
      <w:r w:rsidR="00477346" w:rsidRPr="00477346">
        <w:rPr>
          <w:sz w:val="22"/>
        </w:rPr>
        <w:t>tri</w:t>
      </w:r>
      <w:r w:rsidR="00477346">
        <w:rPr>
          <w:sz w:val="22"/>
        </w:rPr>
        <w:t>čnoj</w:t>
      </w:r>
      <w:r w:rsidR="00477346" w:rsidRPr="00477346">
        <w:rPr>
          <w:sz w:val="22"/>
        </w:rPr>
        <w:t xml:space="preserve"> a</w:t>
      </w:r>
      <w:r w:rsidR="00477346">
        <w:rPr>
          <w:sz w:val="22"/>
        </w:rPr>
        <w:t>k</w:t>
      </w:r>
      <w:r w:rsidR="00477346" w:rsidRPr="00477346">
        <w:rPr>
          <w:sz w:val="22"/>
        </w:rPr>
        <w:t>tiv</w:t>
      </w:r>
      <w:r w:rsidR="00477346">
        <w:rPr>
          <w:sz w:val="22"/>
        </w:rPr>
        <w:t>nosti srca koja</w:t>
      </w:r>
      <w:r w:rsidR="00477346" w:rsidRPr="00477346">
        <w:rPr>
          <w:sz w:val="22"/>
        </w:rPr>
        <w:t xml:space="preserve"> </w:t>
      </w:r>
      <w:r w:rsidR="00477346">
        <w:rPr>
          <w:sz w:val="22"/>
        </w:rPr>
        <w:t>može prouzro</w:t>
      </w:r>
      <w:r w:rsidR="007E3A6F">
        <w:rPr>
          <w:sz w:val="22"/>
        </w:rPr>
        <w:t>kova</w:t>
      </w:r>
      <w:r w:rsidR="00477346">
        <w:rPr>
          <w:sz w:val="22"/>
        </w:rPr>
        <w:t xml:space="preserve">ti ozbiljne nepravilne </w:t>
      </w:r>
      <w:r w:rsidR="00477346" w:rsidRPr="00477346">
        <w:rPr>
          <w:sz w:val="22"/>
        </w:rPr>
        <w:t>srčan</w:t>
      </w:r>
      <w:r w:rsidR="00477346">
        <w:rPr>
          <w:sz w:val="22"/>
        </w:rPr>
        <w:t>e</w:t>
      </w:r>
      <w:r w:rsidR="00477346" w:rsidRPr="00477346">
        <w:rPr>
          <w:sz w:val="22"/>
        </w:rPr>
        <w:t xml:space="preserve"> ritm</w:t>
      </w:r>
      <w:r w:rsidR="00477346">
        <w:rPr>
          <w:sz w:val="22"/>
        </w:rPr>
        <w:t>ove</w:t>
      </w:r>
      <w:r w:rsidR="00477346" w:rsidRPr="00477346">
        <w:rPr>
          <w:sz w:val="22"/>
        </w:rPr>
        <w:t xml:space="preserve">), </w:t>
      </w:r>
      <w:r w:rsidR="00477346">
        <w:rPr>
          <w:sz w:val="22"/>
        </w:rPr>
        <w:t xml:space="preserve">uzimate lijekove za koje je poznato da </w:t>
      </w:r>
      <w:r w:rsidR="00477346" w:rsidRPr="00477346">
        <w:rPr>
          <w:sz w:val="22"/>
        </w:rPr>
        <w:t>pro</w:t>
      </w:r>
      <w:r w:rsidR="00477346">
        <w:rPr>
          <w:sz w:val="22"/>
        </w:rPr>
        <w:t>duljuju QT-</w:t>
      </w:r>
      <w:r w:rsidR="00477346" w:rsidRPr="00477346">
        <w:rPr>
          <w:sz w:val="22"/>
        </w:rPr>
        <w:t xml:space="preserve">interval </w:t>
      </w:r>
      <w:r w:rsidR="00477346">
        <w:rPr>
          <w:sz w:val="22"/>
        </w:rPr>
        <w:t>i</w:t>
      </w:r>
      <w:r w:rsidR="00477346" w:rsidRPr="00477346">
        <w:rPr>
          <w:sz w:val="22"/>
        </w:rPr>
        <w:t>/</w:t>
      </w:r>
      <w:r w:rsidR="00477346">
        <w:rPr>
          <w:sz w:val="22"/>
        </w:rPr>
        <w:t>ili imate</w:t>
      </w:r>
      <w:r w:rsidR="00477346" w:rsidRPr="00477346">
        <w:rPr>
          <w:sz w:val="22"/>
        </w:rPr>
        <w:t xml:space="preserve"> </w:t>
      </w:r>
      <w:r w:rsidR="00B1082E">
        <w:rPr>
          <w:sz w:val="22"/>
        </w:rPr>
        <w:t>poremećaj</w:t>
      </w:r>
      <w:r w:rsidR="00477346">
        <w:rPr>
          <w:sz w:val="22"/>
        </w:rPr>
        <w:t xml:space="preserve"> razine</w:t>
      </w:r>
      <w:r w:rsidR="00477346" w:rsidRPr="00477346">
        <w:rPr>
          <w:sz w:val="22"/>
        </w:rPr>
        <w:t xml:space="preserve"> ele</w:t>
      </w:r>
      <w:r w:rsidR="00477346">
        <w:rPr>
          <w:sz w:val="22"/>
        </w:rPr>
        <w:t>k</w:t>
      </w:r>
      <w:r w:rsidR="00477346" w:rsidRPr="00477346">
        <w:rPr>
          <w:sz w:val="22"/>
        </w:rPr>
        <w:t>trol</w:t>
      </w:r>
      <w:r w:rsidR="00477346">
        <w:rPr>
          <w:sz w:val="22"/>
        </w:rPr>
        <w:t>i</w:t>
      </w:r>
      <w:r w:rsidR="00477346" w:rsidRPr="00477346">
        <w:rPr>
          <w:sz w:val="22"/>
        </w:rPr>
        <w:t>t</w:t>
      </w:r>
      <w:r w:rsidR="00477346">
        <w:rPr>
          <w:sz w:val="22"/>
        </w:rPr>
        <w:t>a</w:t>
      </w:r>
      <w:r w:rsidR="00477346" w:rsidRPr="00477346">
        <w:rPr>
          <w:sz w:val="22"/>
        </w:rPr>
        <w:t xml:space="preserve"> (</w:t>
      </w:r>
      <w:r w:rsidR="00477346">
        <w:rPr>
          <w:sz w:val="22"/>
        </w:rPr>
        <w:t>npr.</w:t>
      </w:r>
      <w:r w:rsidR="00477346" w:rsidRPr="00477346">
        <w:rPr>
          <w:sz w:val="22"/>
        </w:rPr>
        <w:t xml:space="preserve"> </w:t>
      </w:r>
      <w:r w:rsidR="00477346">
        <w:rPr>
          <w:sz w:val="22"/>
        </w:rPr>
        <w:t>k</w:t>
      </w:r>
      <w:r w:rsidR="00477346" w:rsidRPr="00477346">
        <w:rPr>
          <w:sz w:val="22"/>
        </w:rPr>
        <w:t>alci</w:t>
      </w:r>
      <w:r w:rsidR="00477346">
        <w:rPr>
          <w:sz w:val="22"/>
        </w:rPr>
        <w:t>ja</w:t>
      </w:r>
      <w:r w:rsidR="00477346" w:rsidRPr="00477346">
        <w:rPr>
          <w:sz w:val="22"/>
        </w:rPr>
        <w:t>, magne</w:t>
      </w:r>
      <w:r w:rsidR="00477346">
        <w:rPr>
          <w:sz w:val="22"/>
        </w:rPr>
        <w:t>z</w:t>
      </w:r>
      <w:r w:rsidR="00477346" w:rsidRPr="00477346">
        <w:rPr>
          <w:sz w:val="22"/>
        </w:rPr>
        <w:t>i</w:t>
      </w:r>
      <w:r w:rsidR="00477346">
        <w:rPr>
          <w:sz w:val="22"/>
        </w:rPr>
        <w:t>ja</w:t>
      </w:r>
      <w:r w:rsidR="00477346" w:rsidRPr="00477346">
        <w:rPr>
          <w:sz w:val="22"/>
        </w:rPr>
        <w:t xml:space="preserve">, </w:t>
      </w:r>
      <w:r w:rsidR="00477346">
        <w:rPr>
          <w:sz w:val="22"/>
        </w:rPr>
        <w:t>kalija).</w:t>
      </w:r>
    </w:p>
    <w:p w14:paraId="717F035F" w14:textId="77777777" w:rsidR="006179C6" w:rsidRPr="00C55517" w:rsidRDefault="007E3A6F" w:rsidP="00604F4A">
      <w:pPr>
        <w:pStyle w:val="Paragraph"/>
        <w:numPr>
          <w:ilvl w:val="0"/>
          <w:numId w:val="11"/>
        </w:numPr>
        <w:spacing w:after="0"/>
        <w:rPr>
          <w:sz w:val="22"/>
          <w:szCs w:val="22"/>
        </w:rPr>
      </w:pPr>
      <w:r>
        <w:rPr>
          <w:sz w:val="22"/>
        </w:rPr>
        <w:t>imate povišene razine enzima amilaze i</w:t>
      </w:r>
      <w:r w:rsidR="00ED530C">
        <w:rPr>
          <w:sz w:val="22"/>
        </w:rPr>
        <w:t>li</w:t>
      </w:r>
      <w:r>
        <w:rPr>
          <w:sz w:val="22"/>
        </w:rPr>
        <w:t xml:space="preserve"> lipaze koje mogu biti znak problema s gušteračom ili jetrom i žučnim mjehurom ili </w:t>
      </w:r>
      <w:r w:rsidRPr="007E3A6F">
        <w:rPr>
          <w:sz w:val="22"/>
        </w:rPr>
        <w:t>žučni</w:t>
      </w:r>
      <w:r>
        <w:rPr>
          <w:sz w:val="22"/>
        </w:rPr>
        <w:t>m</w:t>
      </w:r>
      <w:r w:rsidRPr="007E3A6F">
        <w:rPr>
          <w:sz w:val="22"/>
        </w:rPr>
        <w:t xml:space="preserve"> vodovi</w:t>
      </w:r>
      <w:r>
        <w:rPr>
          <w:sz w:val="22"/>
        </w:rPr>
        <w:t>ma.</w:t>
      </w:r>
    </w:p>
    <w:p w14:paraId="30B13931" w14:textId="77777777" w:rsidR="0011128E" w:rsidRDefault="0011128E" w:rsidP="0011128E">
      <w:pPr>
        <w:tabs>
          <w:tab w:val="clear" w:pos="567"/>
        </w:tabs>
        <w:autoSpaceDE w:val="0"/>
        <w:autoSpaceDN w:val="0"/>
        <w:adjustRightInd w:val="0"/>
        <w:spacing w:line="240" w:lineRule="auto"/>
        <w:rPr>
          <w:rFonts w:eastAsia="SimSun"/>
          <w:b/>
          <w:bCs/>
          <w:color w:val="000000"/>
          <w:szCs w:val="22"/>
        </w:rPr>
      </w:pPr>
    </w:p>
    <w:p w14:paraId="19EBD303" w14:textId="77777777" w:rsidR="0011128E" w:rsidRPr="0011128E" w:rsidRDefault="0011128E" w:rsidP="0011128E">
      <w:pPr>
        <w:tabs>
          <w:tab w:val="clear" w:pos="567"/>
        </w:tabs>
        <w:autoSpaceDE w:val="0"/>
        <w:autoSpaceDN w:val="0"/>
        <w:adjustRightInd w:val="0"/>
        <w:spacing w:line="240" w:lineRule="auto"/>
        <w:rPr>
          <w:rFonts w:eastAsia="SimSun"/>
          <w:color w:val="000000"/>
          <w:szCs w:val="22"/>
        </w:rPr>
      </w:pPr>
      <w:r>
        <w:rPr>
          <w:b/>
        </w:rPr>
        <w:t>Odmah obavijestite svog liječnika, ljekarnika ili medicinsku sestru</w:t>
      </w:r>
      <w:r>
        <w:t xml:space="preserve"> ako zatrudnite </w:t>
      </w:r>
      <w:r w:rsidR="00DE642B">
        <w:t xml:space="preserve">tijekom razdoblja </w:t>
      </w:r>
      <w:r w:rsidR="00B1082E">
        <w:t>liječenja</w:t>
      </w:r>
      <w:r w:rsidR="00DE642B">
        <w:t xml:space="preserve"> </w:t>
      </w:r>
      <w:r>
        <w:t>lijek</w:t>
      </w:r>
      <w:r w:rsidR="00DE642B">
        <w:t>om</w:t>
      </w:r>
      <w:r>
        <w:t xml:space="preserve"> BESPONSA</w:t>
      </w:r>
      <w:r w:rsidR="00DE642B">
        <w:t xml:space="preserve"> i do 8 mjeseci nakon završetka </w:t>
      </w:r>
      <w:r w:rsidR="00B1082E">
        <w:t>liječenja</w:t>
      </w:r>
      <w:r>
        <w:t>.</w:t>
      </w:r>
      <w:r>
        <w:rPr>
          <w:color w:val="000000"/>
        </w:rPr>
        <w:t xml:space="preserve"> </w:t>
      </w:r>
    </w:p>
    <w:p w14:paraId="070AD523" w14:textId="703A34C3" w:rsidR="0011128E" w:rsidRPr="0011128E" w:rsidRDefault="0011128E" w:rsidP="0011128E">
      <w:pPr>
        <w:tabs>
          <w:tab w:val="clear" w:pos="567"/>
        </w:tabs>
        <w:autoSpaceDE w:val="0"/>
        <w:autoSpaceDN w:val="0"/>
        <w:adjustRightInd w:val="0"/>
        <w:spacing w:line="240" w:lineRule="auto"/>
        <w:rPr>
          <w:rFonts w:eastAsia="SimSun"/>
          <w:color w:val="000000"/>
          <w:szCs w:val="22"/>
        </w:rPr>
      </w:pPr>
    </w:p>
    <w:p w14:paraId="459F5849" w14:textId="77777777" w:rsidR="006A1863" w:rsidRDefault="006A1863" w:rsidP="005335B9">
      <w:pPr>
        <w:pStyle w:val="Paragraph"/>
        <w:spacing w:after="0"/>
        <w:rPr>
          <w:color w:val="000000"/>
          <w:sz w:val="22"/>
        </w:rPr>
      </w:pPr>
      <w:r>
        <w:rPr>
          <w:color w:val="000000"/>
          <w:sz w:val="22"/>
        </w:rPr>
        <w:t>Liječnik će Vam redovito provoditi krvne testove kako bi kontrolirao Vašu krvnu sliku tijekom liječenja lijekom BESPONSA. Pogledajte također dio 4.</w:t>
      </w:r>
    </w:p>
    <w:p w14:paraId="0D0AC7AF" w14:textId="77777777" w:rsidR="006A1863" w:rsidRDefault="006A1863" w:rsidP="005335B9">
      <w:pPr>
        <w:pStyle w:val="Paragraph"/>
        <w:spacing w:after="0"/>
        <w:rPr>
          <w:color w:val="000000"/>
          <w:sz w:val="22"/>
        </w:rPr>
      </w:pPr>
    </w:p>
    <w:p w14:paraId="719B2BE9" w14:textId="77777777" w:rsidR="001008CC" w:rsidRDefault="0011128E" w:rsidP="005335B9">
      <w:pPr>
        <w:pStyle w:val="Paragraph"/>
        <w:spacing w:after="0"/>
        <w:rPr>
          <w:color w:val="000000"/>
          <w:sz w:val="22"/>
        </w:rPr>
      </w:pPr>
      <w:r>
        <w:rPr>
          <w:color w:val="000000"/>
          <w:sz w:val="22"/>
        </w:rPr>
        <w:t xml:space="preserve">Tijekom </w:t>
      </w:r>
      <w:r w:rsidR="00B1082E">
        <w:rPr>
          <w:color w:val="000000"/>
          <w:sz w:val="22"/>
        </w:rPr>
        <w:t>liječenja</w:t>
      </w:r>
      <w:r>
        <w:rPr>
          <w:color w:val="000000"/>
          <w:sz w:val="22"/>
        </w:rPr>
        <w:t xml:space="preserve">, osobito u prvih nekoliko dana nakon </w:t>
      </w:r>
      <w:r w:rsidR="00636732">
        <w:rPr>
          <w:color w:val="000000"/>
          <w:sz w:val="22"/>
        </w:rPr>
        <w:t xml:space="preserve">što ste započeli s </w:t>
      </w:r>
      <w:r w:rsidR="00B1082E">
        <w:rPr>
          <w:color w:val="000000"/>
          <w:sz w:val="22"/>
        </w:rPr>
        <w:t>liječenjem</w:t>
      </w:r>
      <w:r>
        <w:rPr>
          <w:color w:val="000000"/>
          <w:sz w:val="22"/>
        </w:rPr>
        <w:t>, broj bijelih krvnih stanica</w:t>
      </w:r>
      <w:r w:rsidR="00636732">
        <w:rPr>
          <w:color w:val="000000"/>
          <w:sz w:val="22"/>
        </w:rPr>
        <w:t xml:space="preserve"> može</w:t>
      </w:r>
      <w:r w:rsidR="00777F17">
        <w:rPr>
          <w:color w:val="000000"/>
          <w:sz w:val="22"/>
        </w:rPr>
        <w:t xml:space="preserve"> Vam se</w:t>
      </w:r>
      <w:r w:rsidR="00636732">
        <w:rPr>
          <w:color w:val="000000"/>
          <w:sz w:val="22"/>
        </w:rPr>
        <w:t xml:space="preserve"> jako smanjiti</w:t>
      </w:r>
      <w:r>
        <w:rPr>
          <w:color w:val="000000"/>
          <w:sz w:val="22"/>
        </w:rPr>
        <w:t xml:space="preserve"> (neutropenija), </w:t>
      </w:r>
      <w:r w:rsidR="00636732">
        <w:rPr>
          <w:color w:val="000000"/>
          <w:sz w:val="22"/>
        </w:rPr>
        <w:t xml:space="preserve">što može biti popraćeno </w:t>
      </w:r>
      <w:r>
        <w:rPr>
          <w:color w:val="000000"/>
          <w:sz w:val="22"/>
        </w:rPr>
        <w:t xml:space="preserve">vrućicom (febrilna neutropenija). </w:t>
      </w:r>
    </w:p>
    <w:p w14:paraId="68F07158" w14:textId="77777777" w:rsidR="001008CC" w:rsidRDefault="001008CC" w:rsidP="005335B9">
      <w:pPr>
        <w:pStyle w:val="Paragraph"/>
        <w:spacing w:after="0"/>
        <w:rPr>
          <w:color w:val="000000"/>
          <w:sz w:val="22"/>
        </w:rPr>
      </w:pPr>
    </w:p>
    <w:p w14:paraId="6B3925CB" w14:textId="77777777" w:rsidR="0011128E" w:rsidRDefault="001008CC" w:rsidP="005335B9">
      <w:pPr>
        <w:pStyle w:val="Paragraph"/>
        <w:spacing w:after="0"/>
        <w:rPr>
          <w:color w:val="000000"/>
          <w:sz w:val="22"/>
        </w:rPr>
      </w:pPr>
      <w:r>
        <w:rPr>
          <w:color w:val="000000"/>
          <w:sz w:val="22"/>
        </w:rPr>
        <w:t xml:space="preserve">Tijekom </w:t>
      </w:r>
      <w:r w:rsidR="00B1082E">
        <w:rPr>
          <w:color w:val="000000"/>
          <w:sz w:val="22"/>
        </w:rPr>
        <w:t>liječenja</w:t>
      </w:r>
      <w:r>
        <w:rPr>
          <w:color w:val="000000"/>
          <w:sz w:val="22"/>
        </w:rPr>
        <w:t xml:space="preserve">, osobito u prvih nekoliko dana nakon što ste započeli s </w:t>
      </w:r>
      <w:r w:rsidR="00B1082E">
        <w:rPr>
          <w:color w:val="000000"/>
          <w:sz w:val="22"/>
        </w:rPr>
        <w:t>liječenjem</w:t>
      </w:r>
      <w:r w:rsidRPr="001008CC">
        <w:rPr>
          <w:color w:val="000000"/>
          <w:sz w:val="22"/>
        </w:rPr>
        <w:t>, m</w:t>
      </w:r>
      <w:r>
        <w:rPr>
          <w:color w:val="000000"/>
          <w:sz w:val="22"/>
        </w:rPr>
        <w:t>ožete imati povišene jetrene</w:t>
      </w:r>
      <w:r w:rsidRPr="001008CC">
        <w:rPr>
          <w:color w:val="000000"/>
          <w:sz w:val="22"/>
        </w:rPr>
        <w:t xml:space="preserve"> enz</w:t>
      </w:r>
      <w:r>
        <w:rPr>
          <w:color w:val="000000"/>
          <w:sz w:val="22"/>
        </w:rPr>
        <w:t>i</w:t>
      </w:r>
      <w:r w:rsidRPr="001008CC">
        <w:rPr>
          <w:color w:val="000000"/>
          <w:sz w:val="22"/>
        </w:rPr>
        <w:t xml:space="preserve">me. </w:t>
      </w:r>
      <w:r w:rsidR="00777F17">
        <w:rPr>
          <w:color w:val="000000"/>
          <w:sz w:val="22"/>
        </w:rPr>
        <w:t>L</w:t>
      </w:r>
      <w:r>
        <w:rPr>
          <w:color w:val="000000"/>
          <w:sz w:val="22"/>
        </w:rPr>
        <w:t xml:space="preserve">iječnik će redovito </w:t>
      </w:r>
      <w:r w:rsidR="00777F17">
        <w:rPr>
          <w:color w:val="000000"/>
          <w:sz w:val="22"/>
        </w:rPr>
        <w:t xml:space="preserve">provoditi </w:t>
      </w:r>
      <w:r>
        <w:rPr>
          <w:color w:val="000000"/>
          <w:sz w:val="22"/>
        </w:rPr>
        <w:t>krv</w:t>
      </w:r>
      <w:r w:rsidR="00777F17">
        <w:rPr>
          <w:color w:val="000000"/>
          <w:sz w:val="22"/>
        </w:rPr>
        <w:t xml:space="preserve">ne </w:t>
      </w:r>
      <w:r w:rsidR="00E768F0">
        <w:rPr>
          <w:color w:val="000000"/>
          <w:sz w:val="22"/>
        </w:rPr>
        <w:t>testove</w:t>
      </w:r>
      <w:r>
        <w:rPr>
          <w:color w:val="000000"/>
          <w:sz w:val="22"/>
        </w:rPr>
        <w:t xml:space="preserve"> kako bi kontrolirao Vaše jetrene enzime tijekom liječenja lijekom BESPONSA.</w:t>
      </w:r>
      <w:r w:rsidR="0011128E">
        <w:rPr>
          <w:color w:val="000000"/>
          <w:sz w:val="22"/>
        </w:rPr>
        <w:t xml:space="preserve"> </w:t>
      </w:r>
    </w:p>
    <w:p w14:paraId="0A6BBB02" w14:textId="77777777" w:rsidR="007C64B3" w:rsidRDefault="007C64B3" w:rsidP="005335B9">
      <w:pPr>
        <w:pStyle w:val="Paragraph"/>
        <w:spacing w:after="0"/>
        <w:rPr>
          <w:color w:val="000000"/>
          <w:sz w:val="22"/>
        </w:rPr>
      </w:pPr>
    </w:p>
    <w:p w14:paraId="61F202AF" w14:textId="77777777" w:rsidR="007C64B3" w:rsidRDefault="001B503B" w:rsidP="005335B9">
      <w:pPr>
        <w:pStyle w:val="Paragraph"/>
        <w:spacing w:after="0"/>
        <w:rPr>
          <w:rFonts w:eastAsia="SimSun"/>
          <w:color w:val="000000"/>
          <w:sz w:val="22"/>
          <w:szCs w:val="22"/>
        </w:rPr>
      </w:pPr>
      <w:r>
        <w:rPr>
          <w:rFonts w:eastAsia="SimSun"/>
          <w:color w:val="000000"/>
          <w:sz w:val="22"/>
          <w:szCs w:val="22"/>
        </w:rPr>
        <w:t xml:space="preserve">Liječenje lijekom BESPONSA može produljiti QT interval (promjena električne vodljivosti srca koja može uzrokovati ozbiljne </w:t>
      </w:r>
      <w:r w:rsidR="00BB55D6">
        <w:rPr>
          <w:rFonts w:eastAsia="SimSun"/>
          <w:color w:val="000000"/>
          <w:sz w:val="22"/>
          <w:szCs w:val="22"/>
        </w:rPr>
        <w:t>nepravilne srčane ritmove). Liječnik</w:t>
      </w:r>
      <w:r>
        <w:rPr>
          <w:rFonts w:eastAsia="SimSun"/>
          <w:color w:val="000000"/>
          <w:sz w:val="22"/>
          <w:szCs w:val="22"/>
        </w:rPr>
        <w:t xml:space="preserve"> će Vam napraviti elektrokardiogram (EKG) i krvne pretrage za određivanje elektrolita (npr. k</w:t>
      </w:r>
      <w:r w:rsidR="00BB55D6">
        <w:rPr>
          <w:rFonts w:eastAsia="SimSun"/>
          <w:color w:val="000000"/>
          <w:sz w:val="22"/>
          <w:szCs w:val="22"/>
        </w:rPr>
        <w:t>alcija, magnez</w:t>
      </w:r>
      <w:r>
        <w:rPr>
          <w:rFonts w:eastAsia="SimSun"/>
          <w:color w:val="000000"/>
          <w:sz w:val="22"/>
          <w:szCs w:val="22"/>
        </w:rPr>
        <w:t xml:space="preserve">ija, kalija) prije prve doze lijeka BESPONSA </w:t>
      </w:r>
      <w:r w:rsidR="00BB55D6">
        <w:rPr>
          <w:rFonts w:eastAsia="SimSun"/>
          <w:color w:val="000000"/>
          <w:sz w:val="22"/>
          <w:szCs w:val="22"/>
        </w:rPr>
        <w:t>te</w:t>
      </w:r>
      <w:r>
        <w:rPr>
          <w:rFonts w:eastAsia="SimSun"/>
          <w:color w:val="000000"/>
          <w:sz w:val="22"/>
          <w:szCs w:val="22"/>
        </w:rPr>
        <w:t xml:space="preserve"> ponavljati ove pretrage tijekom liječenja. Pogledajte također dio 4.</w:t>
      </w:r>
    </w:p>
    <w:p w14:paraId="1C5DCDF1" w14:textId="77777777" w:rsidR="001B503B" w:rsidRDefault="001B503B" w:rsidP="005335B9">
      <w:pPr>
        <w:pStyle w:val="Paragraph"/>
        <w:spacing w:after="0"/>
        <w:rPr>
          <w:rFonts w:eastAsia="SimSun"/>
          <w:color w:val="000000"/>
          <w:sz w:val="22"/>
          <w:szCs w:val="22"/>
        </w:rPr>
      </w:pPr>
    </w:p>
    <w:p w14:paraId="55B24C46" w14:textId="77777777" w:rsidR="001B503B" w:rsidRDefault="00BB55D6" w:rsidP="005335B9">
      <w:pPr>
        <w:pStyle w:val="Paragraph"/>
        <w:spacing w:after="0"/>
        <w:rPr>
          <w:rFonts w:eastAsia="SimSun"/>
          <w:color w:val="000000"/>
          <w:sz w:val="22"/>
          <w:szCs w:val="22"/>
        </w:rPr>
      </w:pPr>
      <w:r>
        <w:rPr>
          <w:rFonts w:eastAsia="SimSun"/>
          <w:color w:val="000000"/>
          <w:sz w:val="22"/>
          <w:szCs w:val="22"/>
        </w:rPr>
        <w:t>L</w:t>
      </w:r>
      <w:r w:rsidR="001B503B">
        <w:rPr>
          <w:rFonts w:eastAsia="SimSun"/>
          <w:color w:val="000000"/>
          <w:sz w:val="22"/>
          <w:szCs w:val="22"/>
        </w:rPr>
        <w:t>iječnik će Vas također pratiti na znakove i simptome sindroma lize tumora nakon što primite lijek BESPONSA. Pogledajte također dio 4</w:t>
      </w:r>
      <w:r>
        <w:rPr>
          <w:rFonts w:eastAsia="SimSun"/>
          <w:color w:val="000000"/>
          <w:sz w:val="22"/>
          <w:szCs w:val="22"/>
        </w:rPr>
        <w:t>.</w:t>
      </w:r>
    </w:p>
    <w:p w14:paraId="3424FC56" w14:textId="77777777" w:rsidR="0011128E" w:rsidRDefault="0011128E" w:rsidP="005335B9">
      <w:pPr>
        <w:pStyle w:val="Paragraph"/>
        <w:spacing w:after="0"/>
        <w:rPr>
          <w:b/>
          <w:noProof/>
          <w:sz w:val="22"/>
          <w:szCs w:val="22"/>
        </w:rPr>
      </w:pPr>
    </w:p>
    <w:p w14:paraId="09F14018" w14:textId="77777777" w:rsidR="006179C6" w:rsidRPr="00C55517" w:rsidRDefault="006179C6" w:rsidP="007E6D75">
      <w:pPr>
        <w:pStyle w:val="Paragraph"/>
        <w:widowControl w:val="0"/>
        <w:spacing w:after="0"/>
        <w:rPr>
          <w:b/>
          <w:noProof/>
          <w:sz w:val="22"/>
          <w:szCs w:val="22"/>
        </w:rPr>
      </w:pPr>
      <w:r>
        <w:rPr>
          <w:b/>
          <w:noProof/>
          <w:sz w:val="22"/>
        </w:rPr>
        <w:t>Djeca i adolescenti</w:t>
      </w:r>
    </w:p>
    <w:p w14:paraId="07348BD3" w14:textId="77777777" w:rsidR="0011128E" w:rsidRDefault="0011128E" w:rsidP="007E6D75">
      <w:pPr>
        <w:pStyle w:val="Paragraph"/>
        <w:widowControl w:val="0"/>
        <w:spacing w:after="0"/>
        <w:rPr>
          <w:sz w:val="22"/>
          <w:szCs w:val="22"/>
        </w:rPr>
      </w:pPr>
    </w:p>
    <w:p w14:paraId="05E4CC7D" w14:textId="4B299DC6" w:rsidR="006179C6" w:rsidRPr="00C55517" w:rsidRDefault="006179C6" w:rsidP="007E6D75">
      <w:pPr>
        <w:pStyle w:val="Paragraph"/>
        <w:widowControl w:val="0"/>
        <w:spacing w:after="0"/>
        <w:rPr>
          <w:noProof/>
          <w:sz w:val="22"/>
          <w:szCs w:val="22"/>
        </w:rPr>
      </w:pPr>
      <w:r>
        <w:rPr>
          <w:sz w:val="22"/>
        </w:rPr>
        <w:t xml:space="preserve">Djeca i adolescenti mlađi od 18 godina ne </w:t>
      </w:r>
      <w:r w:rsidR="007C64B3">
        <w:rPr>
          <w:sz w:val="22"/>
        </w:rPr>
        <w:t xml:space="preserve">smiju </w:t>
      </w:r>
      <w:r>
        <w:rPr>
          <w:sz w:val="22"/>
        </w:rPr>
        <w:t>uzimati lijek BESPONSA jer su dostupni</w:t>
      </w:r>
      <w:r w:rsidR="00A579EE">
        <w:rPr>
          <w:sz w:val="22"/>
        </w:rPr>
        <w:t xml:space="preserve"> ograničeni</w:t>
      </w:r>
      <w:r>
        <w:rPr>
          <w:sz w:val="22"/>
        </w:rPr>
        <w:t xml:space="preserve"> podaci </w:t>
      </w:r>
      <w:r w:rsidR="007C64B3">
        <w:rPr>
          <w:sz w:val="22"/>
        </w:rPr>
        <w:t>u</w:t>
      </w:r>
      <w:r>
        <w:rPr>
          <w:sz w:val="22"/>
        </w:rPr>
        <w:t xml:space="preserve"> ovoj populaciji. </w:t>
      </w:r>
    </w:p>
    <w:p w14:paraId="358578AE" w14:textId="77777777" w:rsidR="0011128E" w:rsidRDefault="0011128E" w:rsidP="005335B9">
      <w:pPr>
        <w:pStyle w:val="Paragraph"/>
        <w:spacing w:after="0"/>
        <w:rPr>
          <w:b/>
          <w:sz w:val="22"/>
          <w:szCs w:val="22"/>
        </w:rPr>
      </w:pPr>
    </w:p>
    <w:p w14:paraId="5C737790" w14:textId="77777777" w:rsidR="006179C6" w:rsidRPr="00C55517" w:rsidRDefault="006179C6" w:rsidP="00F31DD8">
      <w:pPr>
        <w:pStyle w:val="Paragraph"/>
        <w:keepNext/>
        <w:keepLines/>
        <w:spacing w:after="0"/>
        <w:rPr>
          <w:b/>
          <w:sz w:val="22"/>
          <w:szCs w:val="22"/>
        </w:rPr>
      </w:pPr>
      <w:r>
        <w:rPr>
          <w:b/>
          <w:sz w:val="22"/>
        </w:rPr>
        <w:lastRenderedPageBreak/>
        <w:t>Drugi lijekovi i BESPONSA</w:t>
      </w:r>
    </w:p>
    <w:p w14:paraId="54BEACAC" w14:textId="77777777" w:rsidR="0011128E" w:rsidRDefault="0011128E" w:rsidP="00F31DD8">
      <w:pPr>
        <w:pStyle w:val="Paragraph"/>
        <w:keepNext/>
        <w:keepLines/>
        <w:spacing w:after="0"/>
        <w:rPr>
          <w:sz w:val="22"/>
          <w:szCs w:val="22"/>
        </w:rPr>
      </w:pPr>
    </w:p>
    <w:p w14:paraId="31F328C3" w14:textId="77777777" w:rsidR="006179C6" w:rsidRPr="00C55517" w:rsidRDefault="006179C6" w:rsidP="005335B9">
      <w:pPr>
        <w:pStyle w:val="Paragraph"/>
        <w:spacing w:after="0"/>
        <w:rPr>
          <w:sz w:val="22"/>
          <w:szCs w:val="22"/>
        </w:rPr>
      </w:pPr>
      <w:r>
        <w:rPr>
          <w:sz w:val="22"/>
        </w:rPr>
        <w:t xml:space="preserve">Obavijestite svog liječnika, ljekarnika ili medicinsku sestru ako uzimate, nedavno ste uzeli ili biste mogli uzeti bilo koje druge lijekove. To uključuje lijekove dobivene bez recepta i biljne lijekove. </w:t>
      </w:r>
    </w:p>
    <w:p w14:paraId="586F985B" w14:textId="77777777" w:rsidR="0011128E" w:rsidRDefault="0011128E" w:rsidP="005335B9">
      <w:pPr>
        <w:pStyle w:val="Paragraph"/>
        <w:spacing w:after="0"/>
        <w:rPr>
          <w:b/>
          <w:sz w:val="22"/>
          <w:szCs w:val="22"/>
        </w:rPr>
      </w:pPr>
    </w:p>
    <w:p w14:paraId="4C34BAE4" w14:textId="77777777" w:rsidR="006179C6" w:rsidRDefault="006179C6" w:rsidP="00241442">
      <w:pPr>
        <w:pStyle w:val="Paragraph"/>
        <w:keepNext/>
        <w:keepLines/>
        <w:widowControl w:val="0"/>
        <w:spacing w:after="0"/>
        <w:rPr>
          <w:b/>
          <w:sz w:val="22"/>
          <w:szCs w:val="22"/>
        </w:rPr>
      </w:pPr>
      <w:r>
        <w:rPr>
          <w:b/>
          <w:sz w:val="22"/>
        </w:rPr>
        <w:t>Trudnoća, dojenje i plodnost</w:t>
      </w:r>
    </w:p>
    <w:p w14:paraId="1DF2A2E2" w14:textId="77777777" w:rsidR="00EC7D17" w:rsidRDefault="00EC7D17" w:rsidP="00241442">
      <w:pPr>
        <w:pStyle w:val="Paragraph"/>
        <w:keepNext/>
        <w:keepLines/>
        <w:widowControl w:val="0"/>
        <w:spacing w:after="0"/>
        <w:rPr>
          <w:b/>
          <w:sz w:val="22"/>
          <w:szCs w:val="22"/>
        </w:rPr>
      </w:pPr>
    </w:p>
    <w:p w14:paraId="005F7AB8" w14:textId="77777777" w:rsidR="00DE0B70" w:rsidRPr="00DE0B70" w:rsidRDefault="00DE0B70" w:rsidP="00241442">
      <w:pPr>
        <w:pStyle w:val="Paragraph"/>
        <w:keepNext/>
        <w:keepLines/>
        <w:widowControl w:val="0"/>
        <w:spacing w:after="0"/>
        <w:rPr>
          <w:sz w:val="22"/>
          <w:szCs w:val="22"/>
        </w:rPr>
      </w:pPr>
      <w:r>
        <w:rPr>
          <w:sz w:val="22"/>
        </w:rPr>
        <w:t>Ako ste trudni ili dojite, mislite da biste mogli biti trudni ili planirate imati dijete, obratite se svom liječniku ili medicinskoj sestri za savjet prije nego uzmete ovaj lijek.</w:t>
      </w:r>
    </w:p>
    <w:p w14:paraId="69F38450" w14:textId="77777777" w:rsidR="00DE0B70" w:rsidRDefault="00DE0B70" w:rsidP="005335B9">
      <w:pPr>
        <w:pStyle w:val="Paragraph"/>
        <w:spacing w:after="0"/>
        <w:rPr>
          <w:b/>
          <w:sz w:val="22"/>
          <w:szCs w:val="22"/>
        </w:rPr>
      </w:pPr>
    </w:p>
    <w:p w14:paraId="3E27D5FE" w14:textId="77777777" w:rsidR="00EC7D17" w:rsidRPr="0089187F" w:rsidRDefault="00EC7D17" w:rsidP="00EC7D17">
      <w:pPr>
        <w:pStyle w:val="Paragraph"/>
        <w:spacing w:after="0"/>
        <w:rPr>
          <w:rFonts w:eastAsia="SimSun"/>
          <w:sz w:val="22"/>
          <w:szCs w:val="22"/>
          <w:u w:val="single"/>
        </w:rPr>
      </w:pPr>
      <w:r>
        <w:rPr>
          <w:sz w:val="22"/>
          <w:u w:val="single"/>
        </w:rPr>
        <w:t xml:space="preserve">Kontracepcija </w:t>
      </w:r>
    </w:p>
    <w:p w14:paraId="19494CD7" w14:textId="77777777" w:rsidR="00EC7D17" w:rsidRDefault="00EC7D17" w:rsidP="00EC7D17">
      <w:pPr>
        <w:pStyle w:val="Paragraph"/>
        <w:spacing w:after="0"/>
        <w:rPr>
          <w:rFonts w:eastAsia="SimSun"/>
          <w:sz w:val="22"/>
          <w:szCs w:val="22"/>
        </w:rPr>
      </w:pPr>
    </w:p>
    <w:p w14:paraId="2C15863C" w14:textId="6F410195" w:rsidR="00EC7D17" w:rsidRDefault="00EC7D17" w:rsidP="00EC7D17">
      <w:pPr>
        <w:pStyle w:val="Paragraph"/>
        <w:spacing w:after="0"/>
        <w:rPr>
          <w:rFonts w:eastAsia="SimSun"/>
          <w:sz w:val="22"/>
          <w:szCs w:val="22"/>
        </w:rPr>
      </w:pPr>
      <w:r>
        <w:rPr>
          <w:sz w:val="22"/>
        </w:rPr>
        <w:t xml:space="preserve">Ne smijete ostati trudni ili postati otac. Žene moraju koristiti učinkovitu kontracepciju tijekom </w:t>
      </w:r>
      <w:r w:rsidR="00B1082E">
        <w:rPr>
          <w:sz w:val="22"/>
        </w:rPr>
        <w:t>liječenja</w:t>
      </w:r>
      <w:r>
        <w:rPr>
          <w:sz w:val="22"/>
        </w:rPr>
        <w:t xml:space="preserve"> te najmanje 8 mjeseci nakon </w:t>
      </w:r>
      <w:r w:rsidR="00B1082E">
        <w:rPr>
          <w:sz w:val="22"/>
        </w:rPr>
        <w:t xml:space="preserve">primitka </w:t>
      </w:r>
      <w:r w:rsidR="00013D0F">
        <w:rPr>
          <w:sz w:val="22"/>
        </w:rPr>
        <w:t xml:space="preserve">završne </w:t>
      </w:r>
      <w:r>
        <w:rPr>
          <w:sz w:val="22"/>
        </w:rPr>
        <w:t xml:space="preserve">doze. Muškarci moraju koristiti učinkovitu kontracepciju tijekom </w:t>
      </w:r>
      <w:r w:rsidR="00B1082E">
        <w:rPr>
          <w:sz w:val="22"/>
        </w:rPr>
        <w:t>liječenja</w:t>
      </w:r>
      <w:r>
        <w:rPr>
          <w:sz w:val="22"/>
        </w:rPr>
        <w:t xml:space="preserve"> te najmanje 5 mjeseci nakon </w:t>
      </w:r>
      <w:r w:rsidR="00B1082E">
        <w:rPr>
          <w:sz w:val="22"/>
        </w:rPr>
        <w:t xml:space="preserve">primitka </w:t>
      </w:r>
      <w:r w:rsidR="00FA47D1">
        <w:rPr>
          <w:sz w:val="22"/>
        </w:rPr>
        <w:t xml:space="preserve">završne </w:t>
      </w:r>
      <w:r>
        <w:rPr>
          <w:sz w:val="22"/>
        </w:rPr>
        <w:t xml:space="preserve">doze. </w:t>
      </w:r>
    </w:p>
    <w:p w14:paraId="50CB7321" w14:textId="77777777" w:rsidR="00EC7D17" w:rsidRDefault="00EC7D17" w:rsidP="004F3796">
      <w:pPr>
        <w:pStyle w:val="Paragraph"/>
        <w:spacing w:after="0"/>
        <w:rPr>
          <w:b/>
          <w:sz w:val="22"/>
          <w:szCs w:val="22"/>
        </w:rPr>
      </w:pPr>
      <w:r>
        <w:rPr>
          <w:b/>
          <w:sz w:val="22"/>
        </w:rPr>
        <w:t xml:space="preserve"> </w:t>
      </w:r>
    </w:p>
    <w:p w14:paraId="280C8FD5" w14:textId="77777777" w:rsidR="00EC7D17" w:rsidRPr="004F3796" w:rsidRDefault="00EC7D17" w:rsidP="004F3796">
      <w:pPr>
        <w:pStyle w:val="Paragraph"/>
        <w:spacing w:after="0"/>
        <w:rPr>
          <w:sz w:val="22"/>
          <w:szCs w:val="22"/>
          <w:u w:val="single"/>
        </w:rPr>
      </w:pPr>
      <w:r>
        <w:rPr>
          <w:sz w:val="22"/>
          <w:u w:val="single"/>
        </w:rPr>
        <w:t>Trudnoća</w:t>
      </w:r>
    </w:p>
    <w:p w14:paraId="04F6A5DD" w14:textId="77777777" w:rsidR="0011128E" w:rsidRDefault="0011128E" w:rsidP="004F3796">
      <w:pPr>
        <w:pStyle w:val="Paragraph"/>
        <w:spacing w:after="0"/>
        <w:rPr>
          <w:noProof/>
          <w:sz w:val="22"/>
          <w:szCs w:val="22"/>
        </w:rPr>
      </w:pPr>
    </w:p>
    <w:p w14:paraId="0545CDB4" w14:textId="77777777" w:rsidR="006179C6" w:rsidRPr="00C55517" w:rsidRDefault="00EC7D17" w:rsidP="004F3796">
      <w:pPr>
        <w:pStyle w:val="Paragraph"/>
        <w:spacing w:after="0"/>
        <w:rPr>
          <w:noProof/>
          <w:sz w:val="22"/>
          <w:szCs w:val="22"/>
        </w:rPr>
      </w:pPr>
      <w:r>
        <w:rPr>
          <w:sz w:val="22"/>
        </w:rPr>
        <w:t xml:space="preserve">Nisu poznati učinci lijeka BESPONSA u trudnica, ali </w:t>
      </w:r>
      <w:r w:rsidR="00AD74CC">
        <w:rPr>
          <w:sz w:val="22"/>
        </w:rPr>
        <w:t xml:space="preserve">na temelju svog mehanizma djelovanja </w:t>
      </w:r>
      <w:r>
        <w:rPr>
          <w:sz w:val="22"/>
        </w:rPr>
        <w:t xml:space="preserve">lijek BESPONSA može naškoditi Vašoj nerođenoj bebi. BESPONSA </w:t>
      </w:r>
      <w:r w:rsidR="00AD74CC">
        <w:rPr>
          <w:sz w:val="22"/>
        </w:rPr>
        <w:t xml:space="preserve">se ne smije primjenjivati </w:t>
      </w:r>
      <w:r>
        <w:rPr>
          <w:sz w:val="22"/>
        </w:rPr>
        <w:t xml:space="preserve">tijekom trudnoće, osim u slučaju da Vaš liječnik smatra da je to najbolji lijek za Vas. </w:t>
      </w:r>
    </w:p>
    <w:p w14:paraId="61F131A1" w14:textId="77777777" w:rsidR="0011128E" w:rsidRDefault="0011128E" w:rsidP="004F3796">
      <w:pPr>
        <w:pStyle w:val="Paragraph"/>
        <w:spacing w:after="0"/>
        <w:rPr>
          <w:rFonts w:eastAsia="SimSun"/>
          <w:sz w:val="22"/>
          <w:szCs w:val="22"/>
        </w:rPr>
      </w:pPr>
    </w:p>
    <w:p w14:paraId="7D09D303" w14:textId="77777777" w:rsidR="00812EA0" w:rsidRDefault="006179C6" w:rsidP="004F3796">
      <w:pPr>
        <w:pStyle w:val="Paragraph"/>
        <w:spacing w:after="0"/>
        <w:rPr>
          <w:sz w:val="22"/>
        </w:rPr>
      </w:pPr>
      <w:r>
        <w:rPr>
          <w:sz w:val="22"/>
        </w:rPr>
        <w:t xml:space="preserve">Odmah obavijestite svog liječnika ako Vi zatrudnite ili Vaša partnerica zatrudni </w:t>
      </w:r>
      <w:r w:rsidR="00812EA0">
        <w:rPr>
          <w:sz w:val="22"/>
        </w:rPr>
        <w:t xml:space="preserve">tijekom razdoblja liječenja ovim </w:t>
      </w:r>
      <w:r>
        <w:rPr>
          <w:sz w:val="22"/>
        </w:rPr>
        <w:t>lijek</w:t>
      </w:r>
      <w:r w:rsidR="00812EA0">
        <w:rPr>
          <w:sz w:val="22"/>
        </w:rPr>
        <w:t>om</w:t>
      </w:r>
      <w:r>
        <w:rPr>
          <w:sz w:val="22"/>
        </w:rPr>
        <w:t>.</w:t>
      </w:r>
    </w:p>
    <w:p w14:paraId="7CF11F02" w14:textId="77777777" w:rsidR="00812EA0" w:rsidRDefault="00812EA0" w:rsidP="004F3796">
      <w:pPr>
        <w:pStyle w:val="Paragraph"/>
        <w:spacing w:after="0"/>
        <w:rPr>
          <w:sz w:val="22"/>
        </w:rPr>
      </w:pPr>
    </w:p>
    <w:p w14:paraId="493F98EC" w14:textId="77777777" w:rsidR="006179C6" w:rsidRPr="00812EA0" w:rsidRDefault="00E22419" w:rsidP="004F3796">
      <w:pPr>
        <w:pStyle w:val="Paragraph"/>
        <w:spacing w:after="0"/>
        <w:rPr>
          <w:rFonts w:eastAsia="SimSun"/>
          <w:sz w:val="22"/>
          <w:szCs w:val="22"/>
          <w:u w:val="single"/>
        </w:rPr>
      </w:pPr>
      <w:r>
        <w:rPr>
          <w:sz w:val="22"/>
          <w:u w:val="single"/>
        </w:rPr>
        <w:t>P</w:t>
      </w:r>
      <w:r w:rsidR="00812EA0" w:rsidRPr="00946DB4">
        <w:rPr>
          <w:sz w:val="22"/>
          <w:u w:val="single"/>
        </w:rPr>
        <w:t>lodnost</w:t>
      </w:r>
      <w:r w:rsidR="006179C6" w:rsidRPr="00946DB4">
        <w:rPr>
          <w:sz w:val="22"/>
          <w:u w:val="single"/>
        </w:rPr>
        <w:t xml:space="preserve"> </w:t>
      </w:r>
    </w:p>
    <w:p w14:paraId="27DA5FB1" w14:textId="77777777" w:rsidR="0011128E" w:rsidRDefault="0011128E" w:rsidP="004F3796">
      <w:pPr>
        <w:pStyle w:val="Paragraph"/>
        <w:spacing w:after="0"/>
        <w:rPr>
          <w:sz w:val="22"/>
          <w:szCs w:val="22"/>
        </w:rPr>
      </w:pPr>
    </w:p>
    <w:p w14:paraId="7F95C77D" w14:textId="77777777" w:rsidR="006179C6" w:rsidRPr="00C55517" w:rsidRDefault="00812EA0" w:rsidP="004F3796">
      <w:pPr>
        <w:pStyle w:val="Paragraph"/>
        <w:spacing w:after="0"/>
        <w:rPr>
          <w:sz w:val="22"/>
          <w:szCs w:val="22"/>
        </w:rPr>
      </w:pPr>
      <w:r>
        <w:rPr>
          <w:sz w:val="22"/>
        </w:rPr>
        <w:t>Muškarci i žene bi trebali p</w:t>
      </w:r>
      <w:r w:rsidR="006179C6">
        <w:rPr>
          <w:sz w:val="22"/>
        </w:rPr>
        <w:t>otražit</w:t>
      </w:r>
      <w:r>
        <w:rPr>
          <w:sz w:val="22"/>
        </w:rPr>
        <w:t>i</w:t>
      </w:r>
      <w:r w:rsidR="006179C6">
        <w:rPr>
          <w:sz w:val="22"/>
        </w:rPr>
        <w:t xml:space="preserve"> savjet o očuvanju plodnosti prije terapije.</w:t>
      </w:r>
    </w:p>
    <w:p w14:paraId="3012FD79" w14:textId="77777777" w:rsidR="00EC7D17" w:rsidRDefault="00EC7D17" w:rsidP="004F3796">
      <w:pPr>
        <w:pStyle w:val="paragraph0"/>
        <w:spacing w:before="0" w:after="0"/>
        <w:rPr>
          <w:sz w:val="22"/>
          <w:szCs w:val="22"/>
        </w:rPr>
      </w:pPr>
    </w:p>
    <w:p w14:paraId="6392D68F" w14:textId="77777777" w:rsidR="00EC7D17" w:rsidRPr="004F3796" w:rsidRDefault="00EC7D17" w:rsidP="004F3796">
      <w:pPr>
        <w:pStyle w:val="paragraph0"/>
        <w:spacing w:before="0" w:after="0"/>
        <w:rPr>
          <w:sz w:val="22"/>
          <w:szCs w:val="22"/>
          <w:u w:val="single"/>
        </w:rPr>
      </w:pPr>
      <w:r>
        <w:rPr>
          <w:sz w:val="22"/>
          <w:u w:val="single"/>
        </w:rPr>
        <w:t>Dojenje</w:t>
      </w:r>
    </w:p>
    <w:p w14:paraId="133E105B" w14:textId="77777777" w:rsidR="00EC7D17" w:rsidRDefault="00EC7D17" w:rsidP="004F3796">
      <w:pPr>
        <w:pStyle w:val="paragraph0"/>
        <w:spacing w:before="0" w:after="0"/>
        <w:rPr>
          <w:sz w:val="22"/>
          <w:szCs w:val="22"/>
        </w:rPr>
      </w:pPr>
    </w:p>
    <w:p w14:paraId="4F0635D2" w14:textId="77777777" w:rsidR="006179C6" w:rsidRDefault="006179C6" w:rsidP="004F3796">
      <w:pPr>
        <w:pStyle w:val="paragraph0"/>
        <w:spacing w:before="0" w:after="0"/>
        <w:rPr>
          <w:sz w:val="22"/>
          <w:szCs w:val="22"/>
        </w:rPr>
      </w:pPr>
      <w:r>
        <w:rPr>
          <w:sz w:val="22"/>
        </w:rPr>
        <w:t>Ako Vam je potrebn</w:t>
      </w:r>
      <w:r w:rsidR="00B1082E">
        <w:rPr>
          <w:sz w:val="22"/>
        </w:rPr>
        <w:t>o liječenje</w:t>
      </w:r>
      <w:r>
        <w:rPr>
          <w:sz w:val="22"/>
        </w:rPr>
        <w:t xml:space="preserve"> lijekom BESPONSA, morate prestati dojiti </w:t>
      </w:r>
      <w:r w:rsidR="00B1082E">
        <w:rPr>
          <w:sz w:val="22"/>
        </w:rPr>
        <w:t>tijekom liječenja</w:t>
      </w:r>
      <w:r>
        <w:rPr>
          <w:sz w:val="22"/>
        </w:rPr>
        <w:t xml:space="preserve"> i najmanje 2 mjeseca nakon </w:t>
      </w:r>
      <w:r w:rsidR="00B1082E">
        <w:rPr>
          <w:sz w:val="22"/>
        </w:rPr>
        <w:t>završetka liječenja</w:t>
      </w:r>
      <w:r>
        <w:rPr>
          <w:sz w:val="22"/>
        </w:rPr>
        <w:t>. Obratite se svom liječniku.</w:t>
      </w:r>
    </w:p>
    <w:p w14:paraId="3C4B8D0F" w14:textId="77777777" w:rsidR="00EC7D17" w:rsidRDefault="00EC7D17" w:rsidP="004F3796">
      <w:pPr>
        <w:pStyle w:val="Paragraph"/>
        <w:spacing w:after="0"/>
        <w:rPr>
          <w:sz w:val="22"/>
          <w:szCs w:val="22"/>
        </w:rPr>
      </w:pPr>
    </w:p>
    <w:p w14:paraId="396F5523" w14:textId="77777777" w:rsidR="006179C6" w:rsidRPr="00C55517" w:rsidRDefault="006179C6" w:rsidP="008B4678">
      <w:pPr>
        <w:pStyle w:val="Paragraph"/>
        <w:keepNext/>
        <w:spacing w:after="0"/>
        <w:rPr>
          <w:b/>
          <w:noProof/>
          <w:sz w:val="22"/>
          <w:szCs w:val="22"/>
        </w:rPr>
      </w:pPr>
      <w:r>
        <w:rPr>
          <w:b/>
          <w:noProof/>
          <w:sz w:val="22"/>
        </w:rPr>
        <w:t>Upravljanje vozilima i strojevima</w:t>
      </w:r>
    </w:p>
    <w:p w14:paraId="7F21EDA3" w14:textId="77777777" w:rsidR="004E715F" w:rsidRDefault="004E715F" w:rsidP="008B4678">
      <w:pPr>
        <w:pStyle w:val="Paragraph"/>
        <w:keepNext/>
        <w:spacing w:after="0"/>
        <w:rPr>
          <w:sz w:val="22"/>
          <w:szCs w:val="22"/>
        </w:rPr>
      </w:pPr>
    </w:p>
    <w:p w14:paraId="53A682D2" w14:textId="77777777" w:rsidR="006179C6" w:rsidRDefault="00896158" w:rsidP="008B4678">
      <w:pPr>
        <w:pStyle w:val="Paragraph"/>
        <w:keepNext/>
        <w:spacing w:after="0"/>
        <w:rPr>
          <w:sz w:val="22"/>
        </w:rPr>
      </w:pPr>
      <w:r>
        <w:rPr>
          <w:sz w:val="22"/>
        </w:rPr>
        <w:t>Ako osjećate neuobičajen umor (to je vrlo česta nuspojava lijeka BESPONSA), ne biste smjeli upravljati vozilima ili raditi sa strojevima.</w:t>
      </w:r>
    </w:p>
    <w:p w14:paraId="35F58ED4" w14:textId="77777777" w:rsidR="0065246F" w:rsidRDefault="0065246F" w:rsidP="008B4678">
      <w:pPr>
        <w:pStyle w:val="Paragraph"/>
        <w:keepNext/>
        <w:spacing w:after="0"/>
        <w:rPr>
          <w:noProof/>
          <w:sz w:val="22"/>
          <w:szCs w:val="22"/>
        </w:rPr>
      </w:pPr>
    </w:p>
    <w:p w14:paraId="28751B02" w14:textId="77777777" w:rsidR="0065246F" w:rsidRPr="005C3DC8" w:rsidRDefault="0065246F" w:rsidP="0065246F">
      <w:pPr>
        <w:tabs>
          <w:tab w:val="clear" w:pos="567"/>
        </w:tabs>
        <w:spacing w:line="240" w:lineRule="auto"/>
        <w:rPr>
          <w:b/>
          <w:noProof/>
          <w:szCs w:val="22"/>
          <w:lang w:eastAsia="en-US" w:bidi="ar-SA"/>
        </w:rPr>
      </w:pPr>
      <w:r w:rsidRPr="005C3DC8">
        <w:rPr>
          <w:b/>
          <w:noProof/>
          <w:szCs w:val="22"/>
          <w:lang w:eastAsia="en-US" w:bidi="ar-SA"/>
        </w:rPr>
        <w:t xml:space="preserve">BESPONSA </w:t>
      </w:r>
      <w:r w:rsidR="00401AFE" w:rsidRPr="005C3DC8">
        <w:rPr>
          <w:b/>
          <w:noProof/>
          <w:szCs w:val="22"/>
          <w:lang w:eastAsia="en-US" w:bidi="ar-SA"/>
        </w:rPr>
        <w:t xml:space="preserve">sadrži natrij </w:t>
      </w:r>
    </w:p>
    <w:p w14:paraId="2F99D3D9" w14:textId="77777777" w:rsidR="0065246F" w:rsidRPr="005C3DC8" w:rsidRDefault="0065246F" w:rsidP="0065246F">
      <w:pPr>
        <w:tabs>
          <w:tab w:val="clear" w:pos="567"/>
        </w:tabs>
        <w:spacing w:line="240" w:lineRule="auto"/>
        <w:rPr>
          <w:szCs w:val="22"/>
          <w:lang w:eastAsia="en-US" w:bidi="ar-SA"/>
        </w:rPr>
      </w:pPr>
    </w:p>
    <w:p w14:paraId="3B61078B" w14:textId="77777777" w:rsidR="00401AFE" w:rsidRPr="005C3DC8" w:rsidRDefault="00401AFE" w:rsidP="00401AFE">
      <w:pPr>
        <w:rPr>
          <w:rFonts w:eastAsia="Calibri"/>
          <w:color w:val="000000"/>
          <w:szCs w:val="22"/>
          <w:lang w:eastAsia="en-GB"/>
        </w:rPr>
      </w:pPr>
      <w:r w:rsidRPr="00C81FB0">
        <w:rPr>
          <w:rFonts w:eastAsia="Calibri"/>
          <w:color w:val="000000"/>
          <w:szCs w:val="22"/>
          <w:lang w:eastAsia="en-GB"/>
        </w:rPr>
        <w:t xml:space="preserve">Ovaj lijek </w:t>
      </w:r>
      <w:r w:rsidRPr="00E40704">
        <w:rPr>
          <w:rFonts w:eastAsia="Calibri"/>
          <w:color w:val="000000"/>
          <w:szCs w:val="22"/>
          <w:lang w:eastAsia="en-GB"/>
        </w:rPr>
        <w:t>sadrži manje od 1 mmol (23 mg) natrija po 1 mg inotuzumab o</w:t>
      </w:r>
      <w:r w:rsidRPr="00C81FB0">
        <w:rPr>
          <w:rFonts w:eastAsia="Calibri"/>
          <w:color w:val="000000"/>
          <w:szCs w:val="22"/>
          <w:lang w:eastAsia="en-GB"/>
        </w:rPr>
        <w:t>zogamicina, tj. zanemarive količine natrija.</w:t>
      </w:r>
    </w:p>
    <w:p w14:paraId="146B45ED" w14:textId="77777777" w:rsidR="00EC7D17" w:rsidRDefault="00EC7D17" w:rsidP="00D9557F">
      <w:pPr>
        <w:pStyle w:val="Paragraph"/>
        <w:spacing w:after="0"/>
        <w:rPr>
          <w:b/>
          <w:noProof/>
          <w:sz w:val="22"/>
          <w:szCs w:val="22"/>
        </w:rPr>
      </w:pPr>
    </w:p>
    <w:p w14:paraId="7266542F" w14:textId="77777777" w:rsidR="00896158" w:rsidRPr="00C55517" w:rsidRDefault="00896158" w:rsidP="00D9557F">
      <w:pPr>
        <w:pStyle w:val="Paragraph"/>
        <w:spacing w:after="0"/>
        <w:rPr>
          <w:b/>
          <w:noProof/>
          <w:sz w:val="22"/>
          <w:szCs w:val="22"/>
        </w:rPr>
      </w:pPr>
    </w:p>
    <w:p w14:paraId="5AB88D07" w14:textId="77777777" w:rsidR="006179C6" w:rsidRPr="006838E2" w:rsidRDefault="006179C6" w:rsidP="009A0B7A">
      <w:pPr>
        <w:spacing w:line="240" w:lineRule="auto"/>
        <w:rPr>
          <w:b/>
          <w:color w:val="000000"/>
        </w:rPr>
      </w:pPr>
      <w:r w:rsidRPr="006838E2">
        <w:rPr>
          <w:b/>
          <w:color w:val="000000"/>
        </w:rPr>
        <w:t>3.</w:t>
      </w:r>
      <w:r w:rsidR="00766EB4" w:rsidRPr="006838E2">
        <w:rPr>
          <w:b/>
          <w:color w:val="000000"/>
        </w:rPr>
        <w:tab/>
        <w:t xml:space="preserve">Kako </w:t>
      </w:r>
      <w:r w:rsidR="00812EA0" w:rsidRPr="006838E2">
        <w:rPr>
          <w:b/>
          <w:color w:val="000000"/>
        </w:rPr>
        <w:t>se</w:t>
      </w:r>
      <w:r w:rsidR="00766EB4" w:rsidRPr="006838E2">
        <w:rPr>
          <w:b/>
          <w:color w:val="000000"/>
        </w:rPr>
        <w:t xml:space="preserve"> lijek </w:t>
      </w:r>
      <w:r w:rsidRPr="006838E2">
        <w:rPr>
          <w:b/>
          <w:color w:val="000000"/>
        </w:rPr>
        <w:t>BESPONSA</w:t>
      </w:r>
      <w:r w:rsidR="00812EA0" w:rsidRPr="006838E2">
        <w:rPr>
          <w:b/>
          <w:color w:val="000000"/>
        </w:rPr>
        <w:t xml:space="preserve"> daje</w:t>
      </w:r>
    </w:p>
    <w:p w14:paraId="75072C6B" w14:textId="77777777" w:rsidR="008C1758" w:rsidRDefault="008C1758" w:rsidP="00740AE9">
      <w:pPr>
        <w:pStyle w:val="Paragraph"/>
        <w:spacing w:after="0"/>
        <w:rPr>
          <w:sz w:val="22"/>
          <w:szCs w:val="22"/>
        </w:rPr>
      </w:pPr>
    </w:p>
    <w:p w14:paraId="2F3FEDC6" w14:textId="77777777" w:rsidR="00355EBF" w:rsidRDefault="00355EBF" w:rsidP="00740AE9">
      <w:pPr>
        <w:pStyle w:val="Paragraph"/>
        <w:spacing w:after="0"/>
        <w:rPr>
          <w:sz w:val="22"/>
          <w:szCs w:val="22"/>
        </w:rPr>
      </w:pPr>
      <w:r>
        <w:rPr>
          <w:sz w:val="22"/>
        </w:rPr>
        <w:t>Uvijek uzmite ovaj lijek točno onako kako Vam je rekao liječnik, ljekarnik ili medicinska sestra. Provjerite s liječnikom, ljekarnikom ili medicinskom sestrom ako niste sigurni.</w:t>
      </w:r>
    </w:p>
    <w:p w14:paraId="429183CB" w14:textId="77777777" w:rsidR="008C1758" w:rsidRDefault="008C1758" w:rsidP="00740AE9">
      <w:pPr>
        <w:pStyle w:val="Paragraph"/>
        <w:spacing w:after="0"/>
        <w:rPr>
          <w:sz w:val="22"/>
          <w:szCs w:val="22"/>
        </w:rPr>
      </w:pPr>
    </w:p>
    <w:p w14:paraId="6379EBCB" w14:textId="77777777" w:rsidR="00355EBF" w:rsidRDefault="00355EBF" w:rsidP="00740AE9">
      <w:pPr>
        <w:pStyle w:val="Paragraph"/>
        <w:spacing w:after="0"/>
        <w:rPr>
          <w:b/>
          <w:sz w:val="22"/>
        </w:rPr>
      </w:pPr>
      <w:r>
        <w:rPr>
          <w:b/>
          <w:sz w:val="22"/>
        </w:rPr>
        <w:t>Kako se BESPONSA daje</w:t>
      </w:r>
    </w:p>
    <w:p w14:paraId="5757BDE9" w14:textId="77777777" w:rsidR="00812EA0" w:rsidRDefault="00812EA0" w:rsidP="00740AE9">
      <w:pPr>
        <w:pStyle w:val="Paragraph"/>
        <w:spacing w:after="0"/>
        <w:rPr>
          <w:b/>
          <w:sz w:val="22"/>
        </w:rPr>
      </w:pPr>
    </w:p>
    <w:p w14:paraId="5C1D7473" w14:textId="77777777" w:rsidR="00812EA0" w:rsidRPr="00FA3BEF" w:rsidRDefault="00812EA0" w:rsidP="00604F4A">
      <w:pPr>
        <w:pStyle w:val="Paragraph"/>
        <w:numPr>
          <w:ilvl w:val="0"/>
          <w:numId w:val="21"/>
        </w:numPr>
        <w:spacing w:after="0"/>
        <w:rPr>
          <w:sz w:val="22"/>
          <w:szCs w:val="22"/>
        </w:rPr>
      </w:pPr>
      <w:r>
        <w:rPr>
          <w:sz w:val="22"/>
          <w:szCs w:val="22"/>
        </w:rPr>
        <w:t>Vaš liječnik će od</w:t>
      </w:r>
      <w:r w:rsidR="00DC0203">
        <w:rPr>
          <w:sz w:val="22"/>
          <w:szCs w:val="22"/>
        </w:rPr>
        <w:t>rediti</w:t>
      </w:r>
      <w:r>
        <w:rPr>
          <w:sz w:val="22"/>
          <w:szCs w:val="22"/>
        </w:rPr>
        <w:t xml:space="preserve"> točn</w:t>
      </w:r>
      <w:r w:rsidR="00DC0203">
        <w:rPr>
          <w:sz w:val="22"/>
          <w:szCs w:val="22"/>
        </w:rPr>
        <w:t>u</w:t>
      </w:r>
      <w:r>
        <w:rPr>
          <w:sz w:val="22"/>
          <w:szCs w:val="22"/>
        </w:rPr>
        <w:t xml:space="preserve"> doz</w:t>
      </w:r>
      <w:r w:rsidR="00DC0203">
        <w:rPr>
          <w:sz w:val="22"/>
          <w:szCs w:val="22"/>
        </w:rPr>
        <w:t>u</w:t>
      </w:r>
      <w:r>
        <w:rPr>
          <w:sz w:val="22"/>
          <w:szCs w:val="22"/>
        </w:rPr>
        <w:t>.</w:t>
      </w:r>
    </w:p>
    <w:p w14:paraId="710953B0" w14:textId="77777777" w:rsidR="006179C6" w:rsidRPr="00946DB4" w:rsidRDefault="006179C6" w:rsidP="00604F4A">
      <w:pPr>
        <w:numPr>
          <w:ilvl w:val="0"/>
          <w:numId w:val="9"/>
        </w:numPr>
        <w:tabs>
          <w:tab w:val="clear" w:pos="567"/>
        </w:tabs>
        <w:autoSpaceDE w:val="0"/>
        <w:autoSpaceDN w:val="0"/>
        <w:adjustRightInd w:val="0"/>
        <w:spacing w:line="240" w:lineRule="auto"/>
        <w:rPr>
          <w:rFonts w:eastAsia="SimSun"/>
          <w:szCs w:val="22"/>
        </w:rPr>
      </w:pPr>
      <w:r>
        <w:t xml:space="preserve">Liječnik ili medicinska sestra će </w:t>
      </w:r>
      <w:r w:rsidR="00B1082E">
        <w:t>V</w:t>
      </w:r>
      <w:r>
        <w:t xml:space="preserve">am davati lijek BESPONSA putem infuzije u venu (intravenska infuzija) </w:t>
      </w:r>
      <w:r w:rsidR="00812EA0">
        <w:t>koja će t</w:t>
      </w:r>
      <w:r w:rsidR="00DC0203">
        <w:t>ra</w:t>
      </w:r>
      <w:r w:rsidR="00812EA0">
        <w:t xml:space="preserve">jati </w:t>
      </w:r>
      <w:r>
        <w:t>1 sat.</w:t>
      </w:r>
    </w:p>
    <w:p w14:paraId="0DDC8711" w14:textId="77777777" w:rsidR="00DC0203" w:rsidRPr="00C55517" w:rsidRDefault="00DC0203" w:rsidP="00604F4A">
      <w:pPr>
        <w:numPr>
          <w:ilvl w:val="0"/>
          <w:numId w:val="9"/>
        </w:numPr>
        <w:tabs>
          <w:tab w:val="clear" w:pos="567"/>
        </w:tabs>
        <w:autoSpaceDE w:val="0"/>
        <w:autoSpaceDN w:val="0"/>
        <w:adjustRightInd w:val="0"/>
        <w:spacing w:line="240" w:lineRule="auto"/>
        <w:rPr>
          <w:rFonts w:eastAsia="SimSun"/>
          <w:szCs w:val="22"/>
        </w:rPr>
      </w:pPr>
      <w:r>
        <w:t xml:space="preserve">Svaka doza se daje </w:t>
      </w:r>
      <w:r w:rsidR="00AD74CC">
        <w:t xml:space="preserve">jednom </w:t>
      </w:r>
      <w:r>
        <w:t>tjedno</w:t>
      </w:r>
      <w:r w:rsidR="00777F17">
        <w:t>, a</w:t>
      </w:r>
      <w:r>
        <w:t xml:space="preserve"> svaki ciklus liječenja čine 3 doze.</w:t>
      </w:r>
    </w:p>
    <w:p w14:paraId="60366207" w14:textId="77777777" w:rsidR="00DC0203" w:rsidRPr="00946DB4" w:rsidRDefault="006179C6" w:rsidP="00604F4A">
      <w:pPr>
        <w:numPr>
          <w:ilvl w:val="0"/>
          <w:numId w:val="9"/>
        </w:numPr>
        <w:tabs>
          <w:tab w:val="clear" w:pos="567"/>
        </w:tabs>
        <w:autoSpaceDE w:val="0"/>
        <w:autoSpaceDN w:val="0"/>
        <w:adjustRightInd w:val="0"/>
        <w:spacing w:line="240" w:lineRule="auto"/>
        <w:rPr>
          <w:rFonts w:eastAsia="SimSun"/>
          <w:szCs w:val="22"/>
        </w:rPr>
      </w:pPr>
      <w:r>
        <w:lastRenderedPageBreak/>
        <w:t xml:space="preserve">Ako </w:t>
      </w:r>
      <w:r w:rsidR="00DC0203">
        <w:t xml:space="preserve">lijek dobro djeluje </w:t>
      </w:r>
      <w:r>
        <w:t xml:space="preserve">i </w:t>
      </w:r>
      <w:r w:rsidR="00DC0203">
        <w:t xml:space="preserve">Vi </w:t>
      </w:r>
      <w:r>
        <w:t>trebate ići na transplantaciju matičnih stanica</w:t>
      </w:r>
      <w:r w:rsidR="00DC0203">
        <w:t xml:space="preserve"> (vidjeti dio 2)</w:t>
      </w:r>
      <w:r>
        <w:t xml:space="preserve">, možete primiti </w:t>
      </w:r>
      <w:r w:rsidR="00DC0203">
        <w:t xml:space="preserve">2 ciklusa ili </w:t>
      </w:r>
      <w:r>
        <w:t xml:space="preserve">maksimalno 3 ciklusa </w:t>
      </w:r>
      <w:r w:rsidR="00B1082E">
        <w:t>liječenja</w:t>
      </w:r>
      <w:r>
        <w:t xml:space="preserve">. </w:t>
      </w:r>
    </w:p>
    <w:p w14:paraId="215B91FE" w14:textId="77777777" w:rsidR="00DC0203" w:rsidRPr="00946DB4" w:rsidRDefault="006179C6" w:rsidP="00604F4A">
      <w:pPr>
        <w:numPr>
          <w:ilvl w:val="0"/>
          <w:numId w:val="9"/>
        </w:numPr>
        <w:tabs>
          <w:tab w:val="clear" w:pos="567"/>
        </w:tabs>
        <w:autoSpaceDE w:val="0"/>
        <w:autoSpaceDN w:val="0"/>
        <w:adjustRightInd w:val="0"/>
        <w:spacing w:line="240" w:lineRule="auto"/>
        <w:rPr>
          <w:rFonts w:eastAsia="SimSun"/>
          <w:szCs w:val="22"/>
        </w:rPr>
      </w:pPr>
      <w:r>
        <w:t>Ako</w:t>
      </w:r>
      <w:r w:rsidR="00B87AD7">
        <w:t xml:space="preserve"> </w:t>
      </w:r>
      <w:r w:rsidR="00DC0203">
        <w:t>lijek dobro djeluje</w:t>
      </w:r>
      <w:r>
        <w:t xml:space="preserve">, ali </w:t>
      </w:r>
      <w:r w:rsidR="00DC0203">
        <w:t xml:space="preserve">Vi </w:t>
      </w:r>
      <w:r>
        <w:t>nećete ići na transplantaciju matičnih stanica</w:t>
      </w:r>
      <w:r w:rsidR="00DC0203">
        <w:t xml:space="preserve"> (vidjeti dio 2)</w:t>
      </w:r>
      <w:r>
        <w:t xml:space="preserve">, možete primiti do maksimalno 6 ciklusa </w:t>
      </w:r>
      <w:r w:rsidR="00B1082E">
        <w:t>liječenja</w:t>
      </w:r>
      <w:r>
        <w:t xml:space="preserve">. </w:t>
      </w:r>
    </w:p>
    <w:p w14:paraId="50FC82E2" w14:textId="77777777" w:rsidR="006179C6" w:rsidRPr="00AE3683" w:rsidRDefault="006179C6" w:rsidP="00604F4A">
      <w:pPr>
        <w:numPr>
          <w:ilvl w:val="0"/>
          <w:numId w:val="9"/>
        </w:numPr>
        <w:tabs>
          <w:tab w:val="clear" w:pos="567"/>
        </w:tabs>
        <w:autoSpaceDE w:val="0"/>
        <w:autoSpaceDN w:val="0"/>
        <w:adjustRightInd w:val="0"/>
        <w:spacing w:line="240" w:lineRule="auto"/>
        <w:rPr>
          <w:rFonts w:eastAsia="SimSun"/>
          <w:szCs w:val="22"/>
        </w:rPr>
      </w:pPr>
      <w:r>
        <w:t>Ako niste postigli odgovor na lije</w:t>
      </w:r>
      <w:r w:rsidR="00DC0203">
        <w:t>k</w:t>
      </w:r>
      <w:r>
        <w:t xml:space="preserve"> unutar 3 ciklusa, Vaš</w:t>
      </w:r>
      <w:r w:rsidR="00B1082E">
        <w:t xml:space="preserve">e </w:t>
      </w:r>
      <w:r w:rsidR="00D008AE">
        <w:t xml:space="preserve">liječenje </w:t>
      </w:r>
      <w:r>
        <w:t>će biti</w:t>
      </w:r>
      <w:r w:rsidR="00B87AD7">
        <w:t xml:space="preserve"> </w:t>
      </w:r>
      <w:r w:rsidR="00DC0203">
        <w:t>zaustavljen</w:t>
      </w:r>
      <w:r w:rsidR="00B1082E">
        <w:t>o</w:t>
      </w:r>
      <w:r>
        <w:t>.</w:t>
      </w:r>
    </w:p>
    <w:p w14:paraId="0235E821" w14:textId="77777777" w:rsidR="006179C6" w:rsidRPr="00C55517" w:rsidRDefault="006179C6" w:rsidP="00604F4A">
      <w:pPr>
        <w:numPr>
          <w:ilvl w:val="0"/>
          <w:numId w:val="8"/>
        </w:numPr>
        <w:tabs>
          <w:tab w:val="clear" w:pos="567"/>
        </w:tabs>
        <w:autoSpaceDE w:val="0"/>
        <w:autoSpaceDN w:val="0"/>
        <w:adjustRightInd w:val="0"/>
        <w:spacing w:line="278" w:lineRule="atLeast"/>
        <w:rPr>
          <w:color w:val="000000"/>
          <w:szCs w:val="22"/>
        </w:rPr>
      </w:pPr>
      <w:r>
        <w:t>Vaš liječnik može promijeniti Vašu dozu, privremeno prekinuti ili potpuno zaustaviti liječenje lijekom BESPONSA ako imate određene nuspojave.</w:t>
      </w:r>
    </w:p>
    <w:p w14:paraId="6916ED2A" w14:textId="77777777" w:rsidR="006179C6" w:rsidRPr="00C55517" w:rsidRDefault="006179C6" w:rsidP="00604F4A">
      <w:pPr>
        <w:numPr>
          <w:ilvl w:val="0"/>
          <w:numId w:val="8"/>
        </w:numPr>
        <w:tabs>
          <w:tab w:val="clear" w:pos="567"/>
        </w:tabs>
        <w:autoSpaceDE w:val="0"/>
        <w:autoSpaceDN w:val="0"/>
        <w:adjustRightInd w:val="0"/>
        <w:spacing w:line="278" w:lineRule="atLeast"/>
        <w:rPr>
          <w:color w:val="000000"/>
          <w:szCs w:val="22"/>
        </w:rPr>
      </w:pPr>
      <w:r>
        <w:rPr>
          <w:color w:val="000000"/>
        </w:rPr>
        <w:t>Vaš liječnik može smanjiti Vašu dozu ovisno o Vašem odgovoru na liječenje.</w:t>
      </w:r>
    </w:p>
    <w:p w14:paraId="2F95406C" w14:textId="77777777" w:rsidR="006179C6" w:rsidRPr="00C55517" w:rsidRDefault="006179C6" w:rsidP="00604F4A">
      <w:pPr>
        <w:numPr>
          <w:ilvl w:val="0"/>
          <w:numId w:val="8"/>
        </w:numPr>
        <w:tabs>
          <w:tab w:val="clear" w:pos="567"/>
        </w:tabs>
        <w:autoSpaceDE w:val="0"/>
        <w:autoSpaceDN w:val="0"/>
        <w:adjustRightInd w:val="0"/>
        <w:spacing w:line="278" w:lineRule="atLeast"/>
        <w:rPr>
          <w:color w:val="000000"/>
          <w:szCs w:val="22"/>
        </w:rPr>
      </w:pPr>
      <w:r>
        <w:rPr>
          <w:color w:val="000000"/>
        </w:rPr>
        <w:t xml:space="preserve">Vaš liječnik će </w:t>
      </w:r>
      <w:r w:rsidR="00B1082E">
        <w:rPr>
          <w:color w:val="000000"/>
        </w:rPr>
        <w:t>V</w:t>
      </w:r>
      <w:r>
        <w:rPr>
          <w:color w:val="000000"/>
        </w:rPr>
        <w:t>as slati na krvne pretrage tijekom liječenja kako bi provjeravao postoje li nuspojave ili odgovor na liječenje.</w:t>
      </w:r>
    </w:p>
    <w:p w14:paraId="0BD549C0" w14:textId="77777777" w:rsidR="006179C6" w:rsidRPr="004A6E95" w:rsidRDefault="006179C6" w:rsidP="006179C6">
      <w:pPr>
        <w:pStyle w:val="Paragraph"/>
        <w:spacing w:after="0"/>
        <w:rPr>
          <w:sz w:val="22"/>
          <w:szCs w:val="22"/>
        </w:rPr>
      </w:pPr>
    </w:p>
    <w:p w14:paraId="107B0E6A" w14:textId="77777777" w:rsidR="006179C6" w:rsidRDefault="006179C6" w:rsidP="006179C6">
      <w:pPr>
        <w:pStyle w:val="Paragraph"/>
        <w:spacing w:after="0"/>
        <w:rPr>
          <w:sz w:val="22"/>
          <w:szCs w:val="22"/>
        </w:rPr>
      </w:pPr>
      <w:r>
        <w:rPr>
          <w:sz w:val="22"/>
        </w:rPr>
        <w:t>U slučaju bilo kakvih pitanja u vezi s primjenom ovog lijeka, obratite se liječniku, ljekarniku ili medicinskoj sestri.</w:t>
      </w:r>
    </w:p>
    <w:p w14:paraId="5BE4ACCE" w14:textId="77777777" w:rsidR="00355EBF" w:rsidRDefault="00355EBF" w:rsidP="00355EBF">
      <w:pPr>
        <w:tabs>
          <w:tab w:val="clear" w:pos="567"/>
        </w:tabs>
        <w:autoSpaceDE w:val="0"/>
        <w:autoSpaceDN w:val="0"/>
        <w:adjustRightInd w:val="0"/>
        <w:spacing w:line="240" w:lineRule="auto"/>
        <w:rPr>
          <w:rFonts w:eastAsia="SimSun"/>
          <w:b/>
          <w:bCs/>
          <w:color w:val="000000"/>
          <w:szCs w:val="22"/>
        </w:rPr>
      </w:pPr>
    </w:p>
    <w:p w14:paraId="6EC652CB" w14:textId="77777777" w:rsidR="00355EBF" w:rsidRPr="004E715F" w:rsidRDefault="00355EBF" w:rsidP="00355EBF">
      <w:pPr>
        <w:tabs>
          <w:tab w:val="clear" w:pos="567"/>
        </w:tabs>
        <w:autoSpaceDE w:val="0"/>
        <w:autoSpaceDN w:val="0"/>
        <w:adjustRightInd w:val="0"/>
        <w:spacing w:line="240" w:lineRule="auto"/>
        <w:rPr>
          <w:rFonts w:eastAsia="SimSun"/>
          <w:color w:val="000000"/>
          <w:szCs w:val="22"/>
        </w:rPr>
      </w:pPr>
      <w:r>
        <w:rPr>
          <w:b/>
          <w:color w:val="000000"/>
        </w:rPr>
        <w:t xml:space="preserve">Lijekovi koji se daju prije </w:t>
      </w:r>
      <w:r w:rsidR="00AD74CC">
        <w:rPr>
          <w:b/>
          <w:color w:val="000000"/>
        </w:rPr>
        <w:t>liječenja</w:t>
      </w:r>
      <w:r>
        <w:rPr>
          <w:b/>
          <w:color w:val="000000"/>
        </w:rPr>
        <w:t xml:space="preserve"> lijek</w:t>
      </w:r>
      <w:r w:rsidR="00AD74CC">
        <w:rPr>
          <w:b/>
          <w:color w:val="000000"/>
        </w:rPr>
        <w:t>om</w:t>
      </w:r>
      <w:r>
        <w:rPr>
          <w:b/>
          <w:color w:val="000000"/>
        </w:rPr>
        <w:t xml:space="preserve"> BESPONSA</w:t>
      </w:r>
    </w:p>
    <w:p w14:paraId="49632E88" w14:textId="77777777" w:rsidR="00EC7D17" w:rsidRPr="005335B9" w:rsidRDefault="00EC7D17" w:rsidP="00355EBF">
      <w:pPr>
        <w:pStyle w:val="Paragraph"/>
        <w:spacing w:after="0"/>
        <w:rPr>
          <w:rFonts w:eastAsia="SimSun"/>
          <w:color w:val="000000"/>
          <w:sz w:val="22"/>
          <w:szCs w:val="22"/>
        </w:rPr>
      </w:pPr>
    </w:p>
    <w:p w14:paraId="7CFCE9C0" w14:textId="77777777" w:rsidR="00355EBF" w:rsidRDefault="00355EBF" w:rsidP="00355EBF">
      <w:pPr>
        <w:pStyle w:val="Paragraph"/>
        <w:spacing w:after="0"/>
        <w:rPr>
          <w:color w:val="000000"/>
          <w:sz w:val="22"/>
        </w:rPr>
      </w:pPr>
      <w:r>
        <w:rPr>
          <w:color w:val="000000"/>
          <w:sz w:val="22"/>
        </w:rPr>
        <w:t>Prije Vaše</w:t>
      </w:r>
      <w:r w:rsidR="00B1082E">
        <w:rPr>
          <w:color w:val="000000"/>
          <w:sz w:val="22"/>
        </w:rPr>
        <w:t>g</w:t>
      </w:r>
      <w:r>
        <w:rPr>
          <w:color w:val="000000"/>
          <w:sz w:val="22"/>
        </w:rPr>
        <w:t xml:space="preserve"> </w:t>
      </w:r>
      <w:r w:rsidR="00B1082E">
        <w:rPr>
          <w:color w:val="000000"/>
          <w:sz w:val="22"/>
        </w:rPr>
        <w:t>liječenja</w:t>
      </w:r>
      <w:r>
        <w:rPr>
          <w:color w:val="000000"/>
          <w:sz w:val="22"/>
        </w:rPr>
        <w:t xml:space="preserve"> lijekom BESPONSA primit ćete druge lijekove (premedikacija) koji pomažu ublažiti reakcije povezane s infuzijom i druge moguće nuspojave. Oni mogu uključivati kortikosteroide (npr. deksametazon), antipiretike</w:t>
      </w:r>
      <w:r w:rsidR="0030311E">
        <w:rPr>
          <w:color w:val="000000"/>
          <w:sz w:val="22"/>
        </w:rPr>
        <w:t xml:space="preserve"> (lijekove za </w:t>
      </w:r>
      <w:r w:rsidR="005437E5" w:rsidRPr="005437E5">
        <w:rPr>
          <w:color w:val="000000"/>
          <w:sz w:val="22"/>
        </w:rPr>
        <w:t>snižavanj</w:t>
      </w:r>
      <w:r w:rsidR="005437E5">
        <w:rPr>
          <w:color w:val="000000"/>
          <w:sz w:val="22"/>
        </w:rPr>
        <w:t>e</w:t>
      </w:r>
      <w:r w:rsidR="005437E5" w:rsidRPr="005437E5">
        <w:rPr>
          <w:color w:val="000000"/>
          <w:sz w:val="22"/>
        </w:rPr>
        <w:t xml:space="preserve"> povišene tjelesne temperature</w:t>
      </w:r>
      <w:r w:rsidR="0030311E">
        <w:rPr>
          <w:color w:val="000000"/>
          <w:sz w:val="22"/>
        </w:rPr>
        <w:t>)</w:t>
      </w:r>
      <w:r>
        <w:rPr>
          <w:color w:val="000000"/>
          <w:sz w:val="22"/>
        </w:rPr>
        <w:t xml:space="preserve"> i antihistaminike</w:t>
      </w:r>
      <w:r w:rsidR="0030311E">
        <w:rPr>
          <w:color w:val="000000"/>
          <w:sz w:val="22"/>
        </w:rPr>
        <w:t xml:space="preserve"> (lijekove za smanjenje alergijskih reakcija)</w:t>
      </w:r>
      <w:r>
        <w:rPr>
          <w:color w:val="000000"/>
          <w:sz w:val="22"/>
        </w:rPr>
        <w:t>.</w:t>
      </w:r>
    </w:p>
    <w:p w14:paraId="0DA05C7F" w14:textId="77777777" w:rsidR="005437E5" w:rsidRDefault="005437E5" w:rsidP="00355EBF">
      <w:pPr>
        <w:pStyle w:val="Paragraph"/>
        <w:spacing w:after="0"/>
        <w:rPr>
          <w:color w:val="000000"/>
          <w:sz w:val="22"/>
        </w:rPr>
      </w:pPr>
    </w:p>
    <w:p w14:paraId="5C091D6C" w14:textId="77777777" w:rsidR="005437E5" w:rsidRDefault="00260C7C" w:rsidP="00355EBF">
      <w:pPr>
        <w:pStyle w:val="Paragraph"/>
        <w:spacing w:after="0"/>
        <w:rPr>
          <w:rFonts w:eastAsia="SimSun"/>
          <w:color w:val="000000"/>
          <w:sz w:val="22"/>
          <w:szCs w:val="22"/>
        </w:rPr>
      </w:pPr>
      <w:r>
        <w:rPr>
          <w:rFonts w:eastAsia="SimSun"/>
          <w:color w:val="000000"/>
          <w:sz w:val="22"/>
          <w:szCs w:val="22"/>
        </w:rPr>
        <w:t>Prije V</w:t>
      </w:r>
      <w:r w:rsidR="005437E5">
        <w:rPr>
          <w:rFonts w:eastAsia="SimSun"/>
          <w:color w:val="000000"/>
          <w:sz w:val="22"/>
          <w:szCs w:val="22"/>
        </w:rPr>
        <w:t>aše</w:t>
      </w:r>
      <w:r w:rsidR="00B1082E">
        <w:rPr>
          <w:rFonts w:eastAsia="SimSun"/>
          <w:color w:val="000000"/>
          <w:sz w:val="22"/>
          <w:szCs w:val="22"/>
        </w:rPr>
        <w:t>g liječenja</w:t>
      </w:r>
      <w:r w:rsidR="005437E5">
        <w:rPr>
          <w:rFonts w:eastAsia="SimSun"/>
          <w:color w:val="000000"/>
          <w:sz w:val="22"/>
          <w:szCs w:val="22"/>
        </w:rPr>
        <w:t xml:space="preserve"> lijekom</w:t>
      </w:r>
      <w:r w:rsidR="005437E5" w:rsidRPr="005437E5">
        <w:rPr>
          <w:rFonts w:eastAsia="SimSun"/>
          <w:color w:val="000000"/>
          <w:sz w:val="22"/>
          <w:szCs w:val="22"/>
        </w:rPr>
        <w:t xml:space="preserve"> BESPONSA </w:t>
      </w:r>
      <w:r w:rsidR="001229E9">
        <w:rPr>
          <w:rFonts w:eastAsia="SimSun"/>
          <w:color w:val="000000"/>
          <w:sz w:val="22"/>
          <w:szCs w:val="22"/>
        </w:rPr>
        <w:t>možda ćete dobiti lijekove i</w:t>
      </w:r>
      <w:r w:rsidR="005437E5" w:rsidRPr="005437E5">
        <w:rPr>
          <w:rFonts w:eastAsia="SimSun"/>
          <w:color w:val="000000"/>
          <w:sz w:val="22"/>
          <w:szCs w:val="22"/>
        </w:rPr>
        <w:t xml:space="preserve"> </w:t>
      </w:r>
      <w:r w:rsidR="00C064FF">
        <w:rPr>
          <w:rFonts w:eastAsia="SimSun"/>
          <w:color w:val="000000"/>
          <w:sz w:val="22"/>
          <w:szCs w:val="22"/>
        </w:rPr>
        <w:t xml:space="preserve">biti hidrirani </w:t>
      </w:r>
      <w:r w:rsidR="007824CF">
        <w:rPr>
          <w:rFonts w:eastAsia="SimSun"/>
          <w:color w:val="000000"/>
          <w:sz w:val="22"/>
          <w:szCs w:val="22"/>
        </w:rPr>
        <w:t>kako b</w:t>
      </w:r>
      <w:r w:rsidR="001229E9">
        <w:rPr>
          <w:rFonts w:eastAsia="SimSun"/>
          <w:color w:val="000000"/>
          <w:sz w:val="22"/>
          <w:szCs w:val="22"/>
        </w:rPr>
        <w:t>i se spriječila pojava s</w:t>
      </w:r>
      <w:r w:rsidR="001229E9" w:rsidRPr="001229E9">
        <w:rPr>
          <w:rFonts w:eastAsia="SimSun"/>
          <w:color w:val="000000"/>
          <w:sz w:val="22"/>
          <w:szCs w:val="22"/>
        </w:rPr>
        <w:t>indrom</w:t>
      </w:r>
      <w:r w:rsidR="001229E9">
        <w:rPr>
          <w:rFonts w:eastAsia="SimSun"/>
          <w:color w:val="000000"/>
          <w:sz w:val="22"/>
          <w:szCs w:val="22"/>
        </w:rPr>
        <w:t>a</w:t>
      </w:r>
      <w:r w:rsidR="001229E9" w:rsidRPr="001229E9">
        <w:rPr>
          <w:rFonts w:eastAsia="SimSun"/>
          <w:color w:val="000000"/>
          <w:sz w:val="22"/>
          <w:szCs w:val="22"/>
        </w:rPr>
        <w:t xml:space="preserve"> lize tumora</w:t>
      </w:r>
      <w:r w:rsidR="005437E5" w:rsidRPr="005437E5">
        <w:rPr>
          <w:rFonts w:eastAsia="SimSun"/>
          <w:color w:val="000000"/>
          <w:sz w:val="22"/>
          <w:szCs w:val="22"/>
        </w:rPr>
        <w:t xml:space="preserve">. </w:t>
      </w:r>
      <w:r w:rsidR="00AD74CC">
        <w:rPr>
          <w:rFonts w:eastAsia="SimSun"/>
          <w:color w:val="000000"/>
          <w:sz w:val="22"/>
          <w:szCs w:val="22"/>
        </w:rPr>
        <w:t>Sindrom lize tumora</w:t>
      </w:r>
      <w:r w:rsidR="00AD74CC" w:rsidRPr="001229E9">
        <w:rPr>
          <w:rFonts w:eastAsia="SimSun"/>
          <w:color w:val="000000"/>
          <w:sz w:val="22"/>
          <w:szCs w:val="22"/>
        </w:rPr>
        <w:t xml:space="preserve"> </w:t>
      </w:r>
      <w:r w:rsidR="00E11A5F">
        <w:rPr>
          <w:rFonts w:eastAsia="SimSun"/>
          <w:color w:val="000000"/>
          <w:sz w:val="22"/>
          <w:szCs w:val="22"/>
        </w:rPr>
        <w:t>se povezuje</w:t>
      </w:r>
      <w:r w:rsidR="001229E9">
        <w:rPr>
          <w:rFonts w:eastAsia="SimSun"/>
          <w:color w:val="000000"/>
          <w:sz w:val="22"/>
          <w:szCs w:val="22"/>
        </w:rPr>
        <w:t xml:space="preserve"> s </w:t>
      </w:r>
      <w:r w:rsidR="001229E9" w:rsidRPr="001229E9">
        <w:rPr>
          <w:rFonts w:eastAsia="SimSun"/>
          <w:color w:val="000000"/>
          <w:sz w:val="22"/>
          <w:szCs w:val="22"/>
        </w:rPr>
        <w:t xml:space="preserve">nizom različitih simptoma u trbuhu </w:t>
      </w:r>
      <w:r w:rsidR="007824CF" w:rsidRPr="007824CF">
        <w:rPr>
          <w:rFonts w:eastAsia="SimSun"/>
          <w:color w:val="000000"/>
          <w:sz w:val="22"/>
          <w:szCs w:val="22"/>
        </w:rPr>
        <w:t xml:space="preserve">i crijevima (na primjer, mučnina, povraćanje, proljev), srcu (na primjer, promjene u srčanom ritmu), bubregu (na primjer, </w:t>
      </w:r>
      <w:r w:rsidR="007824CF" w:rsidRPr="007650E7">
        <w:rPr>
          <w:rFonts w:eastAsia="SimSun"/>
          <w:color w:val="000000"/>
          <w:sz w:val="22"/>
          <w:szCs w:val="22"/>
        </w:rPr>
        <w:t xml:space="preserve">smanjena </w:t>
      </w:r>
      <w:r w:rsidR="007650E7">
        <w:rPr>
          <w:rFonts w:eastAsia="SimSun"/>
          <w:color w:val="000000"/>
          <w:sz w:val="22"/>
          <w:szCs w:val="22"/>
        </w:rPr>
        <w:t xml:space="preserve">količina </w:t>
      </w:r>
      <w:r w:rsidR="007824CF" w:rsidRPr="007650E7">
        <w:rPr>
          <w:rFonts w:eastAsia="SimSun"/>
          <w:color w:val="000000"/>
          <w:sz w:val="22"/>
          <w:szCs w:val="22"/>
        </w:rPr>
        <w:t>mokrać</w:t>
      </w:r>
      <w:r w:rsidR="007650E7">
        <w:rPr>
          <w:rFonts w:eastAsia="SimSun"/>
          <w:color w:val="000000"/>
          <w:sz w:val="22"/>
          <w:szCs w:val="22"/>
        </w:rPr>
        <w:t>e</w:t>
      </w:r>
      <w:r w:rsidR="007824CF" w:rsidRPr="007824CF">
        <w:rPr>
          <w:rFonts w:eastAsia="SimSun"/>
          <w:color w:val="000000"/>
          <w:sz w:val="22"/>
          <w:szCs w:val="22"/>
        </w:rPr>
        <w:t xml:space="preserve">, krv u </w:t>
      </w:r>
      <w:r w:rsidR="007824CF">
        <w:rPr>
          <w:rFonts w:eastAsia="SimSun"/>
          <w:color w:val="000000"/>
          <w:sz w:val="22"/>
          <w:szCs w:val="22"/>
        </w:rPr>
        <w:t>mokraći</w:t>
      </w:r>
      <w:r w:rsidR="007824CF" w:rsidRPr="007824CF">
        <w:rPr>
          <w:rFonts w:eastAsia="SimSun"/>
          <w:color w:val="000000"/>
          <w:sz w:val="22"/>
          <w:szCs w:val="22"/>
        </w:rPr>
        <w:t>) te živcima i mišićima (na primjer, mišićni spazmi, mišićna slabost, grčevi)</w:t>
      </w:r>
      <w:r w:rsidR="005437E5" w:rsidRPr="005437E5">
        <w:rPr>
          <w:rFonts w:eastAsia="SimSun"/>
          <w:color w:val="000000"/>
          <w:sz w:val="22"/>
          <w:szCs w:val="22"/>
        </w:rPr>
        <w:t>.</w:t>
      </w:r>
    </w:p>
    <w:p w14:paraId="64BA954B" w14:textId="77777777" w:rsidR="005437E5" w:rsidRDefault="005437E5" w:rsidP="00355EBF">
      <w:pPr>
        <w:pStyle w:val="Paragraph"/>
        <w:spacing w:after="0"/>
        <w:rPr>
          <w:rFonts w:eastAsia="SimSun"/>
          <w:color w:val="000000"/>
          <w:sz w:val="22"/>
          <w:szCs w:val="22"/>
        </w:rPr>
      </w:pPr>
    </w:p>
    <w:p w14:paraId="64FE4F03" w14:textId="77777777" w:rsidR="008C1758" w:rsidRPr="004F3796" w:rsidRDefault="008C1758" w:rsidP="00355EBF">
      <w:pPr>
        <w:pStyle w:val="Paragraph"/>
        <w:spacing w:after="0"/>
        <w:rPr>
          <w:rFonts w:eastAsia="SimSun"/>
          <w:color w:val="000000"/>
          <w:sz w:val="22"/>
          <w:szCs w:val="22"/>
        </w:rPr>
      </w:pPr>
    </w:p>
    <w:p w14:paraId="0B2A0E18" w14:textId="77777777" w:rsidR="006179C6" w:rsidRPr="006838E2" w:rsidRDefault="006179C6" w:rsidP="009A0B7A">
      <w:pPr>
        <w:spacing w:line="240" w:lineRule="auto"/>
        <w:rPr>
          <w:b/>
          <w:color w:val="000000"/>
        </w:rPr>
      </w:pPr>
      <w:r w:rsidRPr="006838E2">
        <w:rPr>
          <w:b/>
          <w:color w:val="000000"/>
        </w:rPr>
        <w:t>4.</w:t>
      </w:r>
      <w:r w:rsidR="00766EB4" w:rsidRPr="006838E2">
        <w:rPr>
          <w:b/>
          <w:color w:val="000000"/>
        </w:rPr>
        <w:tab/>
        <w:t>Moguće nuspojave</w:t>
      </w:r>
    </w:p>
    <w:p w14:paraId="676B66B0" w14:textId="77777777" w:rsidR="008C1758" w:rsidRDefault="008C1758" w:rsidP="00740AE9">
      <w:pPr>
        <w:pStyle w:val="Paragraph"/>
        <w:spacing w:after="0"/>
        <w:rPr>
          <w:noProof/>
          <w:sz w:val="22"/>
          <w:szCs w:val="22"/>
        </w:rPr>
      </w:pPr>
    </w:p>
    <w:p w14:paraId="1E4F6214" w14:textId="77777777" w:rsidR="006179C6" w:rsidRPr="005335B9" w:rsidRDefault="006179C6" w:rsidP="00740AE9">
      <w:pPr>
        <w:pStyle w:val="Paragraph"/>
        <w:spacing w:after="0"/>
        <w:rPr>
          <w:noProof/>
          <w:sz w:val="22"/>
          <w:szCs w:val="22"/>
        </w:rPr>
      </w:pPr>
      <w:r>
        <w:rPr>
          <w:noProof/>
          <w:sz w:val="22"/>
        </w:rPr>
        <w:t>Kao i svi lijekovi, ovaj lijek može uzrokovati nuspojave iako se one neće javiti kod svakoga. Neke od ovih nuspojava mogu biti ozbiljne.</w:t>
      </w:r>
    </w:p>
    <w:p w14:paraId="66726192" w14:textId="77777777" w:rsidR="008C1758" w:rsidRDefault="008C1758" w:rsidP="00740AE9">
      <w:pPr>
        <w:pStyle w:val="Paragraph"/>
        <w:spacing w:after="0"/>
        <w:rPr>
          <w:noProof/>
          <w:sz w:val="22"/>
          <w:szCs w:val="22"/>
        </w:rPr>
      </w:pPr>
    </w:p>
    <w:p w14:paraId="4D1602BE" w14:textId="77777777" w:rsidR="006179C6" w:rsidRDefault="00355EBF" w:rsidP="00740AE9">
      <w:pPr>
        <w:pStyle w:val="Paragraph"/>
        <w:spacing w:after="0"/>
        <w:rPr>
          <w:noProof/>
          <w:sz w:val="22"/>
          <w:szCs w:val="22"/>
        </w:rPr>
      </w:pPr>
      <w:r w:rsidRPr="00A20D7C">
        <w:rPr>
          <w:b/>
          <w:noProof/>
          <w:sz w:val="22"/>
        </w:rPr>
        <w:t>Odmah obavijestite svog liječnika</w:t>
      </w:r>
      <w:r>
        <w:rPr>
          <w:noProof/>
          <w:sz w:val="22"/>
        </w:rPr>
        <w:t xml:space="preserve"> ako </w:t>
      </w:r>
      <w:r w:rsidR="003325C3">
        <w:rPr>
          <w:noProof/>
          <w:sz w:val="22"/>
        </w:rPr>
        <w:t>imate znakove i simptome</w:t>
      </w:r>
      <w:r>
        <w:rPr>
          <w:noProof/>
          <w:sz w:val="22"/>
        </w:rPr>
        <w:t xml:space="preserve"> bilo koj</w:t>
      </w:r>
      <w:r w:rsidR="003325C3">
        <w:rPr>
          <w:noProof/>
          <w:sz w:val="22"/>
        </w:rPr>
        <w:t>e</w:t>
      </w:r>
      <w:r>
        <w:rPr>
          <w:noProof/>
          <w:sz w:val="22"/>
        </w:rPr>
        <w:t xml:space="preserve"> od sljedećih ozbiljnih nuspojava:</w:t>
      </w:r>
    </w:p>
    <w:p w14:paraId="607411A8" w14:textId="77777777" w:rsidR="008C1758" w:rsidRPr="005335B9" w:rsidRDefault="008C1758" w:rsidP="00740AE9">
      <w:pPr>
        <w:pStyle w:val="Paragraph"/>
        <w:spacing w:after="0"/>
        <w:rPr>
          <w:noProof/>
          <w:sz w:val="22"/>
          <w:szCs w:val="22"/>
        </w:rPr>
      </w:pPr>
    </w:p>
    <w:p w14:paraId="5FD643AE" w14:textId="77777777" w:rsidR="00ED7989" w:rsidRPr="005335B9" w:rsidRDefault="00ED7989" w:rsidP="00ED7989">
      <w:pPr>
        <w:pStyle w:val="Paragraph"/>
        <w:numPr>
          <w:ilvl w:val="0"/>
          <w:numId w:val="15"/>
        </w:numPr>
        <w:spacing w:after="0"/>
        <w:rPr>
          <w:sz w:val="22"/>
          <w:szCs w:val="22"/>
        </w:rPr>
      </w:pPr>
      <w:r>
        <w:rPr>
          <w:sz w:val="22"/>
        </w:rPr>
        <w:t xml:space="preserve">reakcije povezane s infuzijom </w:t>
      </w:r>
      <w:r w:rsidRPr="003325C3">
        <w:rPr>
          <w:sz w:val="22"/>
        </w:rPr>
        <w:t>(vidjeti dio 2)</w:t>
      </w:r>
      <w:r>
        <w:rPr>
          <w:sz w:val="22"/>
        </w:rPr>
        <w:t>; znakovi i simptomi uključuju vrućicu, zimicu ili probleme s disanjem tijekom ili neposredno nakon infuzije lijeka BESPONSA.</w:t>
      </w:r>
    </w:p>
    <w:p w14:paraId="39EF4866" w14:textId="77777777" w:rsidR="006179C6" w:rsidRPr="005335B9" w:rsidRDefault="006179C6" w:rsidP="00604F4A">
      <w:pPr>
        <w:numPr>
          <w:ilvl w:val="0"/>
          <w:numId w:val="15"/>
        </w:numPr>
        <w:tabs>
          <w:tab w:val="clear" w:pos="567"/>
          <w:tab w:val="left" w:pos="720"/>
        </w:tabs>
        <w:spacing w:line="240" w:lineRule="auto"/>
        <w:ind w:right="-29"/>
        <w:rPr>
          <w:noProof/>
          <w:szCs w:val="22"/>
        </w:rPr>
      </w:pPr>
      <w:r w:rsidRPr="00C1121D">
        <w:rPr>
          <w:rStyle w:val="hvr"/>
        </w:rPr>
        <w:t>ven</w:t>
      </w:r>
      <w:r w:rsidR="00C1121D">
        <w:rPr>
          <w:rStyle w:val="hvr"/>
        </w:rPr>
        <w:t>sk</w:t>
      </w:r>
      <w:r w:rsidR="00610970">
        <w:rPr>
          <w:rStyle w:val="hvr"/>
        </w:rPr>
        <w:t>a</w:t>
      </w:r>
      <w:r w:rsidR="00C1121D">
        <w:rPr>
          <w:rStyle w:val="hvr"/>
        </w:rPr>
        <w:t xml:space="preserve"> </w:t>
      </w:r>
      <w:r w:rsidRPr="00C1121D">
        <w:rPr>
          <w:rStyle w:val="hvr"/>
        </w:rPr>
        <w:t>okluzivn</w:t>
      </w:r>
      <w:r w:rsidR="00610970">
        <w:rPr>
          <w:rStyle w:val="hvr"/>
        </w:rPr>
        <w:t>a</w:t>
      </w:r>
      <w:r>
        <w:rPr>
          <w:rStyle w:val="hvr"/>
        </w:rPr>
        <w:t xml:space="preserve"> bolest jetre</w:t>
      </w:r>
      <w:r w:rsidR="003325C3">
        <w:rPr>
          <w:rStyle w:val="hvr"/>
        </w:rPr>
        <w:t xml:space="preserve"> (vidjeti dio 2)</w:t>
      </w:r>
      <w:r w:rsidR="00E11A5F">
        <w:rPr>
          <w:rStyle w:val="hvr"/>
        </w:rPr>
        <w:t>; znakovi i simptomi uključuju nagli porast tjelesne težine, bol u gornjem desnom dijelu trbuha, povećanje veličine jetre, nakupljanje tekućine uzrokujući oticanje trbuha i porast bilirubina i/ili jetrenih enzima (što može rezultirati žutom bojom kože ili očiju).</w:t>
      </w:r>
    </w:p>
    <w:p w14:paraId="2BB930E5" w14:textId="77777777" w:rsidR="006179C6" w:rsidRPr="005335B9" w:rsidRDefault="006179C6" w:rsidP="00604F4A">
      <w:pPr>
        <w:pStyle w:val="Paragraph"/>
        <w:numPr>
          <w:ilvl w:val="0"/>
          <w:numId w:val="15"/>
        </w:numPr>
        <w:spacing w:after="0"/>
        <w:rPr>
          <w:sz w:val="22"/>
          <w:szCs w:val="22"/>
        </w:rPr>
      </w:pPr>
      <w:r>
        <w:rPr>
          <w:sz w:val="22"/>
        </w:rPr>
        <w:t>ni</w:t>
      </w:r>
      <w:r w:rsidR="00610970">
        <w:rPr>
          <w:sz w:val="22"/>
        </w:rPr>
        <w:t>zak</w:t>
      </w:r>
      <w:r>
        <w:rPr>
          <w:sz w:val="22"/>
        </w:rPr>
        <w:t xml:space="preserve"> broj krvnih stanica poznatih kao neutrofili</w:t>
      </w:r>
      <w:r w:rsidR="003325C3">
        <w:rPr>
          <w:sz w:val="22"/>
        </w:rPr>
        <w:t xml:space="preserve"> </w:t>
      </w:r>
      <w:r w:rsidR="003325C3" w:rsidRPr="003325C3">
        <w:rPr>
          <w:sz w:val="22"/>
        </w:rPr>
        <w:t>(što je ponekad popraćeno vrućicom), crvenih krvnih stanica, bijelih krvnih stanica, limfoci</w:t>
      </w:r>
      <w:r w:rsidR="003325C3">
        <w:rPr>
          <w:sz w:val="22"/>
        </w:rPr>
        <w:t>ta</w:t>
      </w:r>
      <w:r>
        <w:rPr>
          <w:sz w:val="22"/>
        </w:rPr>
        <w:t xml:space="preserve"> ili ni</w:t>
      </w:r>
      <w:r w:rsidR="00610970">
        <w:rPr>
          <w:sz w:val="22"/>
        </w:rPr>
        <w:t>zak</w:t>
      </w:r>
      <w:r>
        <w:rPr>
          <w:sz w:val="22"/>
        </w:rPr>
        <w:t xml:space="preserve"> broj krvnih sastojaka poznatih kao trombociti</w:t>
      </w:r>
      <w:r w:rsidR="003325C3">
        <w:rPr>
          <w:sz w:val="22"/>
        </w:rPr>
        <w:t xml:space="preserve"> </w:t>
      </w:r>
      <w:r w:rsidR="003325C3" w:rsidRPr="003325C3">
        <w:rPr>
          <w:sz w:val="22"/>
        </w:rPr>
        <w:t>(vidjeti dio 2)</w:t>
      </w:r>
      <w:r w:rsidR="00E11A5F">
        <w:rPr>
          <w:sz w:val="22"/>
        </w:rPr>
        <w:t>; znakovi i simptomi uključuju razvoj infekcije, vrućic</w:t>
      </w:r>
      <w:r w:rsidR="003C1939">
        <w:rPr>
          <w:sz w:val="22"/>
        </w:rPr>
        <w:t>u</w:t>
      </w:r>
      <w:r w:rsidR="00E11A5F">
        <w:rPr>
          <w:sz w:val="22"/>
        </w:rPr>
        <w:t>, lako nastajanje modrica ili redovito krvarenje iz nosa.</w:t>
      </w:r>
    </w:p>
    <w:p w14:paraId="7A9591BC" w14:textId="77777777" w:rsidR="006179C6" w:rsidRPr="00946DB4" w:rsidRDefault="006179C6" w:rsidP="00604F4A">
      <w:pPr>
        <w:pStyle w:val="Paragraph"/>
        <w:numPr>
          <w:ilvl w:val="0"/>
          <w:numId w:val="15"/>
        </w:numPr>
        <w:spacing w:after="0"/>
        <w:rPr>
          <w:noProof/>
          <w:sz w:val="22"/>
          <w:szCs w:val="22"/>
        </w:rPr>
      </w:pPr>
      <w:r>
        <w:rPr>
          <w:sz w:val="22"/>
        </w:rPr>
        <w:t>sindrom lize tumora</w:t>
      </w:r>
      <w:r w:rsidR="003325C3">
        <w:rPr>
          <w:sz w:val="22"/>
        </w:rPr>
        <w:t xml:space="preserve"> </w:t>
      </w:r>
      <w:r w:rsidR="003325C3" w:rsidRPr="003325C3">
        <w:rPr>
          <w:sz w:val="22"/>
        </w:rPr>
        <w:t>(vidjeti dio 2)</w:t>
      </w:r>
      <w:r w:rsidR="00E11A5F">
        <w:rPr>
          <w:sz w:val="22"/>
        </w:rPr>
        <w:t xml:space="preserve">; to može biti povezano s različitim simptomima u trbuhu i crijevima (npr. mučnina, povraćanje, proljev), srcu (npr. promjena </w:t>
      </w:r>
      <w:r w:rsidR="00610970">
        <w:rPr>
          <w:sz w:val="22"/>
        </w:rPr>
        <w:t xml:space="preserve">srčanog </w:t>
      </w:r>
      <w:r w:rsidR="00E11A5F">
        <w:rPr>
          <w:sz w:val="22"/>
        </w:rPr>
        <w:t>ritma), bubregu (npr. smanjena količina mokraće, krv u mokraći) te živcima i mišićima (npr. mišić</w:t>
      </w:r>
      <w:r w:rsidR="00610970">
        <w:rPr>
          <w:sz w:val="22"/>
        </w:rPr>
        <w:t>ni spazmi</w:t>
      </w:r>
      <w:r w:rsidR="00E11A5F">
        <w:rPr>
          <w:sz w:val="22"/>
        </w:rPr>
        <w:t>, slabost, grčevi).</w:t>
      </w:r>
    </w:p>
    <w:p w14:paraId="5704E39D" w14:textId="77777777" w:rsidR="003325C3" w:rsidRDefault="003325C3" w:rsidP="00604F4A">
      <w:pPr>
        <w:pStyle w:val="Paragraph"/>
        <w:numPr>
          <w:ilvl w:val="0"/>
          <w:numId w:val="15"/>
        </w:numPr>
        <w:spacing w:after="0"/>
        <w:rPr>
          <w:rStyle w:val="st"/>
          <w:noProof/>
          <w:sz w:val="22"/>
          <w:szCs w:val="22"/>
        </w:rPr>
      </w:pPr>
      <w:r>
        <w:rPr>
          <w:rStyle w:val="st"/>
          <w:noProof/>
          <w:sz w:val="22"/>
          <w:szCs w:val="22"/>
        </w:rPr>
        <w:t>p</w:t>
      </w:r>
      <w:r w:rsidR="00ED4D5E">
        <w:rPr>
          <w:rStyle w:val="st"/>
          <w:noProof/>
          <w:sz w:val="22"/>
          <w:szCs w:val="22"/>
        </w:rPr>
        <w:t>roduljenja</w:t>
      </w:r>
      <w:r w:rsidRPr="003325C3">
        <w:rPr>
          <w:rStyle w:val="st"/>
          <w:noProof/>
          <w:sz w:val="22"/>
          <w:szCs w:val="22"/>
        </w:rPr>
        <w:t xml:space="preserve"> QT-intervala</w:t>
      </w:r>
      <w:r>
        <w:rPr>
          <w:rStyle w:val="st"/>
          <w:noProof/>
          <w:sz w:val="22"/>
          <w:szCs w:val="22"/>
        </w:rPr>
        <w:t xml:space="preserve"> </w:t>
      </w:r>
      <w:r w:rsidRPr="003325C3">
        <w:rPr>
          <w:rStyle w:val="st"/>
          <w:noProof/>
          <w:sz w:val="22"/>
          <w:szCs w:val="22"/>
        </w:rPr>
        <w:t>(vidjeti dio 2)</w:t>
      </w:r>
      <w:r w:rsidR="00E11A5F">
        <w:rPr>
          <w:rStyle w:val="st"/>
          <w:noProof/>
          <w:sz w:val="22"/>
          <w:szCs w:val="22"/>
        </w:rPr>
        <w:t>; znakovi i simptomi uključuju promjenu električne aktivnosti srca koja može uzrokovati ozbiljne nepravilne srčane ritmove.</w:t>
      </w:r>
      <w:r w:rsidR="001018E3">
        <w:rPr>
          <w:rStyle w:val="st"/>
          <w:noProof/>
          <w:sz w:val="22"/>
          <w:szCs w:val="22"/>
        </w:rPr>
        <w:t xml:space="preserve"> Obavijestite svog liječnika ako imate simptome poput omaglice, ošamućenosti ili </w:t>
      </w:r>
      <w:r w:rsidR="003E3D25">
        <w:rPr>
          <w:rStyle w:val="st"/>
          <w:noProof/>
          <w:sz w:val="22"/>
          <w:szCs w:val="22"/>
        </w:rPr>
        <w:t>nesvjestice</w:t>
      </w:r>
      <w:r w:rsidR="001018E3">
        <w:rPr>
          <w:rStyle w:val="st"/>
          <w:noProof/>
          <w:sz w:val="22"/>
          <w:szCs w:val="22"/>
        </w:rPr>
        <w:t>.</w:t>
      </w:r>
    </w:p>
    <w:p w14:paraId="719CE3DC" w14:textId="77777777" w:rsidR="005175BD" w:rsidRPr="007D27E3" w:rsidRDefault="005175BD" w:rsidP="00740AE9">
      <w:pPr>
        <w:pStyle w:val="Paragraph"/>
        <w:spacing w:after="0"/>
        <w:rPr>
          <w:sz w:val="22"/>
          <w:szCs w:val="22"/>
        </w:rPr>
      </w:pPr>
    </w:p>
    <w:p w14:paraId="2ADE695B" w14:textId="77777777" w:rsidR="006179C6" w:rsidRDefault="006179C6" w:rsidP="00695D36">
      <w:pPr>
        <w:pStyle w:val="Paragraph"/>
        <w:keepNext/>
        <w:keepLines/>
        <w:widowControl w:val="0"/>
        <w:spacing w:after="0"/>
        <w:rPr>
          <w:noProof/>
          <w:sz w:val="22"/>
          <w:szCs w:val="22"/>
        </w:rPr>
      </w:pPr>
      <w:r>
        <w:rPr>
          <w:noProof/>
          <w:sz w:val="22"/>
        </w:rPr>
        <w:lastRenderedPageBreak/>
        <w:t>Druge nuspojave mogu uključivati:</w:t>
      </w:r>
    </w:p>
    <w:p w14:paraId="317C9A68" w14:textId="77777777" w:rsidR="00740AE9" w:rsidRPr="004F3796" w:rsidRDefault="00740AE9" w:rsidP="00695D36">
      <w:pPr>
        <w:pStyle w:val="Paragraph"/>
        <w:keepNext/>
        <w:keepLines/>
        <w:widowControl w:val="0"/>
        <w:spacing w:after="0"/>
        <w:rPr>
          <w:noProof/>
          <w:sz w:val="22"/>
          <w:szCs w:val="22"/>
        </w:rPr>
      </w:pPr>
    </w:p>
    <w:p w14:paraId="143C532A" w14:textId="77777777" w:rsidR="006179C6" w:rsidRDefault="006179C6" w:rsidP="00695D36">
      <w:pPr>
        <w:keepNext/>
        <w:keepLines/>
        <w:widowControl w:val="0"/>
        <w:numPr>
          <w:ilvl w:val="12"/>
          <w:numId w:val="0"/>
        </w:numPr>
        <w:ind w:right="-29"/>
      </w:pPr>
      <w:r>
        <w:rPr>
          <w:b/>
        </w:rPr>
        <w:t>Vrlo često</w:t>
      </w:r>
      <w:r>
        <w:t xml:space="preserve"> (mogu se javiti kod više od 1 na 10 osoba):</w:t>
      </w:r>
    </w:p>
    <w:p w14:paraId="694F1B64" w14:textId="77777777" w:rsidR="003E3D25" w:rsidRPr="005335B9" w:rsidRDefault="003E3D25" w:rsidP="00695D36">
      <w:pPr>
        <w:keepNext/>
        <w:keepLines/>
        <w:widowControl w:val="0"/>
        <w:numPr>
          <w:ilvl w:val="12"/>
          <w:numId w:val="0"/>
        </w:numPr>
        <w:ind w:right="-29"/>
        <w:rPr>
          <w:noProof/>
          <w:szCs w:val="22"/>
        </w:rPr>
      </w:pPr>
    </w:p>
    <w:p w14:paraId="1ADAC0D1" w14:textId="77777777" w:rsidR="006179C6" w:rsidRPr="00C55517" w:rsidRDefault="006179C6" w:rsidP="00604F4A">
      <w:pPr>
        <w:numPr>
          <w:ilvl w:val="0"/>
          <w:numId w:val="7"/>
        </w:numPr>
        <w:tabs>
          <w:tab w:val="clear" w:pos="567"/>
          <w:tab w:val="left" w:pos="720"/>
        </w:tabs>
        <w:spacing w:line="240" w:lineRule="auto"/>
        <w:ind w:right="-29"/>
        <w:rPr>
          <w:szCs w:val="22"/>
        </w:rPr>
      </w:pPr>
      <w:r>
        <w:t>Infekcije</w:t>
      </w:r>
    </w:p>
    <w:p w14:paraId="5523E492" w14:textId="77777777" w:rsidR="006179C6" w:rsidRPr="00C55517" w:rsidRDefault="006179C6" w:rsidP="00604F4A">
      <w:pPr>
        <w:numPr>
          <w:ilvl w:val="0"/>
          <w:numId w:val="7"/>
        </w:numPr>
        <w:tabs>
          <w:tab w:val="clear" w:pos="567"/>
          <w:tab w:val="left" w:pos="720"/>
        </w:tabs>
        <w:rPr>
          <w:szCs w:val="22"/>
        </w:rPr>
      </w:pPr>
      <w:r>
        <w:t xml:space="preserve">Smanjen broj </w:t>
      </w:r>
      <w:r w:rsidR="00440E8E">
        <w:t xml:space="preserve">bijelih </w:t>
      </w:r>
      <w:r>
        <w:t>krvn</w:t>
      </w:r>
      <w:r w:rsidR="00440E8E">
        <w:t>ih</w:t>
      </w:r>
      <w:r>
        <w:t xml:space="preserve"> stanic</w:t>
      </w:r>
      <w:r w:rsidR="00440E8E">
        <w:t>a</w:t>
      </w:r>
      <w:r>
        <w:t>, što može rezultirati općom slabošću i sklonošću dobivanju infekcija</w:t>
      </w:r>
    </w:p>
    <w:p w14:paraId="5D049C4A" w14:textId="77777777" w:rsidR="006179C6" w:rsidRPr="00C55517" w:rsidRDefault="006179C6" w:rsidP="00604F4A">
      <w:pPr>
        <w:numPr>
          <w:ilvl w:val="0"/>
          <w:numId w:val="7"/>
        </w:numPr>
        <w:tabs>
          <w:tab w:val="clear" w:pos="567"/>
          <w:tab w:val="left" w:pos="720"/>
        </w:tabs>
        <w:rPr>
          <w:szCs w:val="22"/>
        </w:rPr>
      </w:pPr>
      <w:r>
        <w:t>Smanjen broj limfocit</w:t>
      </w:r>
      <w:r w:rsidR="00410E75">
        <w:t>a (vrste</w:t>
      </w:r>
      <w:r w:rsidR="00440E8E">
        <w:t xml:space="preserve"> bijelih krvnih stanica)</w:t>
      </w:r>
      <w:r>
        <w:t xml:space="preserve">, što može rezultirati sklonošću dobivanju infekcija </w:t>
      </w:r>
    </w:p>
    <w:p w14:paraId="14ECA844" w14:textId="77777777" w:rsidR="006179C6" w:rsidRDefault="006179C6" w:rsidP="00604F4A">
      <w:pPr>
        <w:numPr>
          <w:ilvl w:val="0"/>
          <w:numId w:val="7"/>
        </w:numPr>
        <w:tabs>
          <w:tab w:val="clear" w:pos="567"/>
          <w:tab w:val="left" w:pos="720"/>
        </w:tabs>
        <w:rPr>
          <w:szCs w:val="22"/>
        </w:rPr>
      </w:pPr>
      <w:r>
        <w:t>Smanjen broj crven</w:t>
      </w:r>
      <w:r w:rsidR="00440E8E">
        <w:t>ih</w:t>
      </w:r>
      <w:r>
        <w:t xml:space="preserve"> krvn</w:t>
      </w:r>
      <w:r w:rsidR="00440E8E">
        <w:t>ih</w:t>
      </w:r>
      <w:r>
        <w:t xml:space="preserve"> stanic</w:t>
      </w:r>
      <w:r w:rsidR="00440E8E">
        <w:t>a</w:t>
      </w:r>
      <w:r>
        <w:t xml:space="preserve">, što može rezultirati umorom i </w:t>
      </w:r>
      <w:r w:rsidR="003E3D25">
        <w:t>nedostatkom zraka</w:t>
      </w:r>
    </w:p>
    <w:p w14:paraId="55FFE2F6" w14:textId="77777777" w:rsidR="00CE07EE" w:rsidRPr="00015E79" w:rsidRDefault="00CE07EE" w:rsidP="00604F4A">
      <w:pPr>
        <w:numPr>
          <w:ilvl w:val="0"/>
          <w:numId w:val="7"/>
        </w:numPr>
        <w:tabs>
          <w:tab w:val="clear" w:pos="567"/>
        </w:tabs>
        <w:spacing w:line="240" w:lineRule="auto"/>
        <w:ind w:right="-29"/>
        <w:rPr>
          <w:szCs w:val="22"/>
        </w:rPr>
      </w:pPr>
      <w:r>
        <w:rPr>
          <w:rStyle w:val="st"/>
        </w:rPr>
        <w:t>Smanjeni apetit</w:t>
      </w:r>
    </w:p>
    <w:p w14:paraId="54B2E24A" w14:textId="77777777" w:rsidR="006179C6" w:rsidRPr="00C55517" w:rsidRDefault="006179C6" w:rsidP="00604F4A">
      <w:pPr>
        <w:numPr>
          <w:ilvl w:val="0"/>
          <w:numId w:val="7"/>
        </w:numPr>
        <w:tabs>
          <w:tab w:val="clear" w:pos="567"/>
          <w:tab w:val="left" w:pos="720"/>
        </w:tabs>
        <w:spacing w:line="240" w:lineRule="auto"/>
        <w:ind w:right="-29"/>
        <w:rPr>
          <w:noProof/>
          <w:szCs w:val="22"/>
        </w:rPr>
      </w:pPr>
      <w:r>
        <w:t>Glavobolj</w:t>
      </w:r>
      <w:r w:rsidR="003E3D25">
        <w:t>a</w:t>
      </w:r>
    </w:p>
    <w:p w14:paraId="6DA01270" w14:textId="77777777" w:rsidR="006179C6" w:rsidRPr="00C55517" w:rsidRDefault="006179C6" w:rsidP="00604F4A">
      <w:pPr>
        <w:numPr>
          <w:ilvl w:val="0"/>
          <w:numId w:val="7"/>
        </w:numPr>
        <w:tabs>
          <w:tab w:val="clear" w:pos="567"/>
          <w:tab w:val="left" w:pos="720"/>
        </w:tabs>
        <w:spacing w:line="240" w:lineRule="auto"/>
        <w:ind w:right="-29"/>
        <w:rPr>
          <w:noProof/>
          <w:szCs w:val="22"/>
        </w:rPr>
      </w:pPr>
      <w:r>
        <w:t>Krvarenje</w:t>
      </w:r>
    </w:p>
    <w:p w14:paraId="30F03F8F" w14:textId="77777777" w:rsidR="006179C6" w:rsidRPr="00C55517" w:rsidRDefault="006179C6" w:rsidP="00604F4A">
      <w:pPr>
        <w:numPr>
          <w:ilvl w:val="0"/>
          <w:numId w:val="7"/>
        </w:numPr>
        <w:tabs>
          <w:tab w:val="clear" w:pos="567"/>
          <w:tab w:val="left" w:pos="720"/>
        </w:tabs>
        <w:spacing w:line="240" w:lineRule="auto"/>
        <w:ind w:right="-29"/>
        <w:rPr>
          <w:noProof/>
          <w:szCs w:val="22"/>
        </w:rPr>
      </w:pPr>
      <w:r>
        <w:t>Bol u trbuhu</w:t>
      </w:r>
    </w:p>
    <w:p w14:paraId="0BC327F2" w14:textId="77777777" w:rsidR="006179C6" w:rsidRPr="00C55517" w:rsidRDefault="006179C6" w:rsidP="00604F4A">
      <w:pPr>
        <w:numPr>
          <w:ilvl w:val="0"/>
          <w:numId w:val="7"/>
        </w:numPr>
        <w:tabs>
          <w:tab w:val="clear" w:pos="567"/>
          <w:tab w:val="left" w:pos="720"/>
        </w:tabs>
        <w:spacing w:line="240" w:lineRule="auto"/>
        <w:ind w:right="-29"/>
        <w:rPr>
          <w:noProof/>
          <w:szCs w:val="22"/>
        </w:rPr>
      </w:pPr>
      <w:r>
        <w:t>Povraćanje</w:t>
      </w:r>
    </w:p>
    <w:p w14:paraId="58E01DF8" w14:textId="77777777" w:rsidR="006179C6" w:rsidRPr="00C55517" w:rsidRDefault="006179C6" w:rsidP="00604F4A">
      <w:pPr>
        <w:numPr>
          <w:ilvl w:val="0"/>
          <w:numId w:val="7"/>
        </w:numPr>
        <w:tabs>
          <w:tab w:val="clear" w:pos="567"/>
          <w:tab w:val="left" w:pos="720"/>
        </w:tabs>
        <w:spacing w:line="240" w:lineRule="auto"/>
        <w:ind w:right="-29"/>
        <w:rPr>
          <w:noProof/>
          <w:szCs w:val="22"/>
        </w:rPr>
      </w:pPr>
      <w:r>
        <w:t>Proljev</w:t>
      </w:r>
    </w:p>
    <w:p w14:paraId="28EA8FA2" w14:textId="77777777" w:rsidR="006179C6" w:rsidRPr="00C55517" w:rsidRDefault="006179C6" w:rsidP="00604F4A">
      <w:pPr>
        <w:numPr>
          <w:ilvl w:val="0"/>
          <w:numId w:val="7"/>
        </w:numPr>
        <w:tabs>
          <w:tab w:val="clear" w:pos="567"/>
          <w:tab w:val="left" w:pos="720"/>
        </w:tabs>
        <w:spacing w:line="240" w:lineRule="auto"/>
        <w:ind w:right="-29"/>
        <w:rPr>
          <w:noProof/>
          <w:szCs w:val="22"/>
        </w:rPr>
      </w:pPr>
      <w:r>
        <w:t>Mučnina</w:t>
      </w:r>
    </w:p>
    <w:p w14:paraId="4994F9D7" w14:textId="77777777" w:rsidR="006179C6" w:rsidRPr="00C55517" w:rsidRDefault="006179C6" w:rsidP="00604F4A">
      <w:pPr>
        <w:numPr>
          <w:ilvl w:val="0"/>
          <w:numId w:val="7"/>
        </w:numPr>
        <w:tabs>
          <w:tab w:val="clear" w:pos="567"/>
          <w:tab w:val="left" w:pos="720"/>
        </w:tabs>
        <w:spacing w:line="240" w:lineRule="auto"/>
        <w:ind w:right="-29"/>
        <w:rPr>
          <w:noProof/>
          <w:szCs w:val="22"/>
        </w:rPr>
      </w:pPr>
      <w:r>
        <w:t>Upala usne šupljine</w:t>
      </w:r>
    </w:p>
    <w:p w14:paraId="73418B96" w14:textId="77777777" w:rsidR="006179C6" w:rsidRPr="00C55517" w:rsidRDefault="006179C6" w:rsidP="00604F4A">
      <w:pPr>
        <w:numPr>
          <w:ilvl w:val="0"/>
          <w:numId w:val="7"/>
        </w:numPr>
        <w:tabs>
          <w:tab w:val="clear" w:pos="567"/>
          <w:tab w:val="left" w:pos="720"/>
        </w:tabs>
        <w:spacing w:line="240" w:lineRule="auto"/>
        <w:ind w:right="-29"/>
        <w:rPr>
          <w:noProof/>
          <w:szCs w:val="22"/>
        </w:rPr>
      </w:pPr>
      <w:r>
        <w:t>Zatvor</w:t>
      </w:r>
    </w:p>
    <w:p w14:paraId="3494FB92" w14:textId="77777777" w:rsidR="006179C6" w:rsidRPr="00C55517" w:rsidRDefault="00440E8E" w:rsidP="00604F4A">
      <w:pPr>
        <w:numPr>
          <w:ilvl w:val="0"/>
          <w:numId w:val="7"/>
        </w:numPr>
        <w:tabs>
          <w:tab w:val="clear" w:pos="567"/>
          <w:tab w:val="left" w:pos="720"/>
        </w:tabs>
        <w:spacing w:line="240" w:lineRule="auto"/>
        <w:ind w:right="-29"/>
        <w:rPr>
          <w:noProof/>
          <w:szCs w:val="22"/>
        </w:rPr>
      </w:pPr>
      <w:r>
        <w:t xml:space="preserve">Povišene </w:t>
      </w:r>
      <w:r w:rsidR="006179C6">
        <w:rPr>
          <w:rStyle w:val="hvr"/>
        </w:rPr>
        <w:t xml:space="preserve">razine bilirubina </w:t>
      </w:r>
      <w:r w:rsidR="006179C6">
        <w:t xml:space="preserve">koje </w:t>
      </w:r>
      <w:r w:rsidR="00410E75">
        <w:t xml:space="preserve">mogu </w:t>
      </w:r>
      <w:r w:rsidR="006179C6">
        <w:t>dove</w:t>
      </w:r>
      <w:r w:rsidR="00410E75">
        <w:t>sti</w:t>
      </w:r>
      <w:r w:rsidR="006179C6">
        <w:t xml:space="preserve"> do pojave žućkaste boje kože, žućkaste boje u očima i drugim tkivima</w:t>
      </w:r>
    </w:p>
    <w:p w14:paraId="5283D01A" w14:textId="77777777" w:rsidR="006179C6" w:rsidRPr="00C55517" w:rsidRDefault="006179C6" w:rsidP="00604F4A">
      <w:pPr>
        <w:numPr>
          <w:ilvl w:val="0"/>
          <w:numId w:val="7"/>
        </w:numPr>
        <w:tabs>
          <w:tab w:val="clear" w:pos="567"/>
          <w:tab w:val="left" w:pos="720"/>
        </w:tabs>
        <w:spacing w:line="240" w:lineRule="auto"/>
        <w:ind w:right="-29"/>
        <w:rPr>
          <w:noProof/>
          <w:szCs w:val="22"/>
        </w:rPr>
      </w:pPr>
      <w:r>
        <w:t xml:space="preserve">Vrućica </w:t>
      </w:r>
    </w:p>
    <w:p w14:paraId="25D35AE6" w14:textId="77777777" w:rsidR="006179C6" w:rsidRPr="00C55517" w:rsidRDefault="003E3D25" w:rsidP="00604F4A">
      <w:pPr>
        <w:numPr>
          <w:ilvl w:val="0"/>
          <w:numId w:val="7"/>
        </w:numPr>
        <w:tabs>
          <w:tab w:val="clear" w:pos="567"/>
          <w:tab w:val="left" w:pos="720"/>
        </w:tabs>
        <w:spacing w:line="240" w:lineRule="auto"/>
        <w:ind w:right="-29"/>
        <w:rPr>
          <w:noProof/>
          <w:szCs w:val="22"/>
        </w:rPr>
      </w:pPr>
      <w:r>
        <w:t>Zimica</w:t>
      </w:r>
    </w:p>
    <w:p w14:paraId="38530126" w14:textId="77777777" w:rsidR="006179C6" w:rsidRDefault="006179C6" w:rsidP="00604F4A">
      <w:pPr>
        <w:numPr>
          <w:ilvl w:val="0"/>
          <w:numId w:val="7"/>
        </w:numPr>
        <w:tabs>
          <w:tab w:val="clear" w:pos="567"/>
          <w:tab w:val="left" w:pos="720"/>
        </w:tabs>
        <w:spacing w:line="240" w:lineRule="auto"/>
        <w:ind w:right="-29"/>
        <w:rPr>
          <w:noProof/>
          <w:szCs w:val="22"/>
        </w:rPr>
      </w:pPr>
      <w:r>
        <w:t>Umor</w:t>
      </w:r>
    </w:p>
    <w:p w14:paraId="635FCF3E" w14:textId="77777777" w:rsidR="006179C6" w:rsidRPr="005335B9" w:rsidRDefault="006179C6" w:rsidP="00604F4A">
      <w:pPr>
        <w:numPr>
          <w:ilvl w:val="0"/>
          <w:numId w:val="7"/>
        </w:numPr>
        <w:tabs>
          <w:tab w:val="clear" w:pos="567"/>
          <w:tab w:val="left" w:pos="720"/>
        </w:tabs>
        <w:spacing w:line="240" w:lineRule="auto"/>
        <w:ind w:right="-29"/>
        <w:rPr>
          <w:rStyle w:val="hvr"/>
          <w:noProof/>
          <w:szCs w:val="22"/>
        </w:rPr>
      </w:pPr>
      <w:r>
        <w:rPr>
          <w:rStyle w:val="hvr"/>
        </w:rPr>
        <w:t>Visoke</w:t>
      </w:r>
      <w:r>
        <w:t xml:space="preserve"> </w:t>
      </w:r>
      <w:r>
        <w:rPr>
          <w:rStyle w:val="hvr"/>
        </w:rPr>
        <w:t xml:space="preserve">razine jetrenih enzima (koje mogu biti pokazatelji </w:t>
      </w:r>
      <w:r w:rsidR="003E3D25">
        <w:rPr>
          <w:rStyle w:val="hvr"/>
        </w:rPr>
        <w:t xml:space="preserve">oštećenja </w:t>
      </w:r>
      <w:r>
        <w:rPr>
          <w:rStyle w:val="hvr"/>
        </w:rPr>
        <w:t>jetre) u krvi</w:t>
      </w:r>
    </w:p>
    <w:p w14:paraId="6D9E5F74" w14:textId="77777777" w:rsidR="006179C6" w:rsidRPr="005335B9" w:rsidRDefault="006179C6" w:rsidP="00946DB4">
      <w:pPr>
        <w:tabs>
          <w:tab w:val="clear" w:pos="567"/>
          <w:tab w:val="left" w:pos="720"/>
        </w:tabs>
        <w:spacing w:line="240" w:lineRule="auto"/>
        <w:ind w:left="720" w:right="-29"/>
        <w:rPr>
          <w:noProof/>
          <w:szCs w:val="22"/>
        </w:rPr>
      </w:pPr>
    </w:p>
    <w:p w14:paraId="6FC0CE7D" w14:textId="77777777" w:rsidR="006179C6" w:rsidRDefault="006179C6" w:rsidP="006179C6">
      <w:pPr>
        <w:numPr>
          <w:ilvl w:val="12"/>
          <w:numId w:val="0"/>
        </w:numPr>
        <w:ind w:right="-29"/>
      </w:pPr>
      <w:r>
        <w:rPr>
          <w:b/>
        </w:rPr>
        <w:t>Često</w:t>
      </w:r>
      <w:r>
        <w:t xml:space="preserve"> (mogu se javiti u do 1 na 10 osoba):</w:t>
      </w:r>
    </w:p>
    <w:p w14:paraId="52BE7A3C" w14:textId="77777777" w:rsidR="003E3D25" w:rsidRPr="005335B9" w:rsidRDefault="003E3D25" w:rsidP="006179C6">
      <w:pPr>
        <w:numPr>
          <w:ilvl w:val="12"/>
          <w:numId w:val="0"/>
        </w:numPr>
        <w:ind w:right="-29"/>
        <w:rPr>
          <w:noProof/>
          <w:szCs w:val="22"/>
        </w:rPr>
      </w:pPr>
    </w:p>
    <w:p w14:paraId="70642E21" w14:textId="77777777" w:rsidR="006179C6" w:rsidRPr="006B6248" w:rsidRDefault="006179C6" w:rsidP="00604F4A">
      <w:pPr>
        <w:numPr>
          <w:ilvl w:val="0"/>
          <w:numId w:val="10"/>
        </w:numPr>
        <w:tabs>
          <w:tab w:val="clear" w:pos="567"/>
        </w:tabs>
        <w:spacing w:line="240" w:lineRule="auto"/>
        <w:ind w:right="-29"/>
        <w:rPr>
          <w:color w:val="000000"/>
          <w:szCs w:val="22"/>
        </w:rPr>
      </w:pPr>
      <w:r>
        <w:t>Smanjenje broja raznih vrsta krvnih stanica</w:t>
      </w:r>
    </w:p>
    <w:p w14:paraId="4E4A9C20" w14:textId="77777777" w:rsidR="006179C6" w:rsidRPr="00C55517" w:rsidRDefault="006179C6" w:rsidP="00604F4A">
      <w:pPr>
        <w:numPr>
          <w:ilvl w:val="0"/>
          <w:numId w:val="10"/>
        </w:numPr>
        <w:tabs>
          <w:tab w:val="clear" w:pos="567"/>
        </w:tabs>
        <w:spacing w:line="240" w:lineRule="auto"/>
        <w:ind w:right="-29"/>
        <w:rPr>
          <w:rStyle w:val="st"/>
          <w:szCs w:val="22"/>
        </w:rPr>
      </w:pPr>
      <w:r>
        <w:t xml:space="preserve">Višak mokraćne kiseline u krvi </w:t>
      </w:r>
    </w:p>
    <w:p w14:paraId="1F546672" w14:textId="77777777" w:rsidR="006179C6" w:rsidRPr="00C55517" w:rsidRDefault="006179C6" w:rsidP="00604F4A">
      <w:pPr>
        <w:numPr>
          <w:ilvl w:val="0"/>
          <w:numId w:val="10"/>
        </w:numPr>
        <w:tabs>
          <w:tab w:val="clear" w:pos="567"/>
        </w:tabs>
        <w:spacing w:line="240" w:lineRule="auto"/>
        <w:ind w:right="-29"/>
        <w:rPr>
          <w:rStyle w:val="st"/>
          <w:szCs w:val="22"/>
        </w:rPr>
      </w:pPr>
      <w:r>
        <w:rPr>
          <w:rStyle w:val="st"/>
        </w:rPr>
        <w:t xml:space="preserve">Pretjerano nakupljanje tekućine u </w:t>
      </w:r>
      <w:r w:rsidR="009968BD">
        <w:rPr>
          <w:rStyle w:val="st"/>
        </w:rPr>
        <w:t>trbuhu</w:t>
      </w:r>
    </w:p>
    <w:p w14:paraId="03EAEFB2" w14:textId="77777777" w:rsidR="006179C6" w:rsidRPr="00C55517" w:rsidRDefault="006179C6" w:rsidP="00604F4A">
      <w:pPr>
        <w:numPr>
          <w:ilvl w:val="0"/>
          <w:numId w:val="10"/>
        </w:numPr>
        <w:tabs>
          <w:tab w:val="clear" w:pos="567"/>
        </w:tabs>
        <w:spacing w:line="240" w:lineRule="auto"/>
        <w:ind w:right="-29"/>
        <w:rPr>
          <w:rStyle w:val="st"/>
          <w:szCs w:val="22"/>
        </w:rPr>
      </w:pPr>
      <w:r>
        <w:rPr>
          <w:rStyle w:val="st"/>
        </w:rPr>
        <w:t>Ot</w:t>
      </w:r>
      <w:r w:rsidR="003E3D25">
        <w:rPr>
          <w:rStyle w:val="st"/>
        </w:rPr>
        <w:t>icanje</w:t>
      </w:r>
      <w:r>
        <w:rPr>
          <w:rStyle w:val="st"/>
        </w:rPr>
        <w:t xml:space="preserve"> </w:t>
      </w:r>
      <w:r w:rsidR="009968BD">
        <w:rPr>
          <w:rStyle w:val="st"/>
        </w:rPr>
        <w:t>trbuha</w:t>
      </w:r>
    </w:p>
    <w:p w14:paraId="66FA2FB1" w14:textId="77777777" w:rsidR="006179C6" w:rsidRPr="006B6248" w:rsidRDefault="006179C6" w:rsidP="00604F4A">
      <w:pPr>
        <w:numPr>
          <w:ilvl w:val="0"/>
          <w:numId w:val="10"/>
        </w:numPr>
        <w:tabs>
          <w:tab w:val="clear" w:pos="567"/>
        </w:tabs>
        <w:spacing w:line="240" w:lineRule="auto"/>
        <w:ind w:right="-29"/>
        <w:rPr>
          <w:rStyle w:val="st"/>
          <w:color w:val="000000"/>
          <w:szCs w:val="22"/>
        </w:rPr>
      </w:pPr>
      <w:r>
        <w:rPr>
          <w:rStyle w:val="st"/>
        </w:rPr>
        <w:t>Promjene u srčanom ritmu (mogu se pokazati na elektrokardiogramu)</w:t>
      </w:r>
    </w:p>
    <w:p w14:paraId="270483B3" w14:textId="77777777" w:rsidR="006179C6" w:rsidRPr="00015E79" w:rsidRDefault="006179C6" w:rsidP="00604F4A">
      <w:pPr>
        <w:numPr>
          <w:ilvl w:val="0"/>
          <w:numId w:val="10"/>
        </w:numPr>
        <w:tabs>
          <w:tab w:val="clear" w:pos="567"/>
          <w:tab w:val="left" w:pos="720"/>
        </w:tabs>
        <w:spacing w:line="240" w:lineRule="auto"/>
        <w:ind w:right="-29"/>
        <w:rPr>
          <w:rStyle w:val="hvr"/>
          <w:noProof/>
          <w:szCs w:val="22"/>
        </w:rPr>
      </w:pPr>
      <w:r>
        <w:rPr>
          <w:rStyle w:val="hvr"/>
        </w:rPr>
        <w:t>Abnormalno</w:t>
      </w:r>
      <w:r>
        <w:t xml:space="preserve"> </w:t>
      </w:r>
      <w:r>
        <w:rPr>
          <w:rStyle w:val="hvr"/>
        </w:rPr>
        <w:t>visok</w:t>
      </w:r>
      <w:r w:rsidR="00410E75">
        <w:rPr>
          <w:rStyle w:val="hvr"/>
        </w:rPr>
        <w:t>e</w:t>
      </w:r>
      <w:r>
        <w:t xml:space="preserve"> </w:t>
      </w:r>
      <w:r w:rsidR="00410E75">
        <w:t xml:space="preserve">razine </w:t>
      </w:r>
      <w:r>
        <w:rPr>
          <w:rStyle w:val="hvr"/>
        </w:rPr>
        <w:t>amilaz</w:t>
      </w:r>
      <w:r w:rsidR="00410E75">
        <w:rPr>
          <w:rStyle w:val="hvr"/>
        </w:rPr>
        <w:t>e</w:t>
      </w:r>
      <w:r>
        <w:t xml:space="preserve"> (</w:t>
      </w:r>
      <w:r w:rsidR="00410E75">
        <w:t>enzima koji je potreban</w:t>
      </w:r>
      <w:r>
        <w:t xml:space="preserve"> za probavu i pretvaranje škroba u šećere) u </w:t>
      </w:r>
      <w:r>
        <w:rPr>
          <w:rStyle w:val="hvr"/>
        </w:rPr>
        <w:t>krvi</w:t>
      </w:r>
    </w:p>
    <w:p w14:paraId="733D412B" w14:textId="77777777" w:rsidR="00CE07EE" w:rsidRPr="00833AE3" w:rsidRDefault="00410E75" w:rsidP="00604F4A">
      <w:pPr>
        <w:keepNext/>
        <w:numPr>
          <w:ilvl w:val="0"/>
          <w:numId w:val="10"/>
        </w:numPr>
        <w:tabs>
          <w:tab w:val="clear" w:pos="567"/>
          <w:tab w:val="left" w:pos="720"/>
        </w:tabs>
        <w:spacing w:line="240" w:lineRule="auto"/>
        <w:ind w:right="-29"/>
        <w:rPr>
          <w:noProof/>
          <w:szCs w:val="22"/>
        </w:rPr>
      </w:pPr>
      <w:r>
        <w:rPr>
          <w:rStyle w:val="hvr"/>
        </w:rPr>
        <w:t>Abnormalno v</w:t>
      </w:r>
      <w:r w:rsidR="00CE07EE">
        <w:rPr>
          <w:rStyle w:val="hvr"/>
        </w:rPr>
        <w:t>isoke razine</w:t>
      </w:r>
      <w:r w:rsidR="00CE07EE">
        <w:t xml:space="preserve"> lipaze (</w:t>
      </w:r>
      <w:r w:rsidR="00CE07EE">
        <w:rPr>
          <w:rStyle w:val="hvr"/>
        </w:rPr>
        <w:t xml:space="preserve">enzima </w:t>
      </w:r>
      <w:r w:rsidR="00CE07EE">
        <w:t xml:space="preserve">koji je potreban kako bi </w:t>
      </w:r>
      <w:r>
        <w:t xml:space="preserve">se </w:t>
      </w:r>
      <w:r w:rsidR="00CE07EE">
        <w:t>preradil</w:t>
      </w:r>
      <w:r>
        <w:t>e</w:t>
      </w:r>
      <w:r w:rsidR="00CE07EE">
        <w:t xml:space="preserve"> masnoće iz hrane) u krvi</w:t>
      </w:r>
    </w:p>
    <w:p w14:paraId="0FF9F1FB" w14:textId="77777777" w:rsidR="00314A81" w:rsidRPr="00314A81" w:rsidRDefault="00314A81" w:rsidP="00604F4A">
      <w:pPr>
        <w:keepNext/>
        <w:numPr>
          <w:ilvl w:val="0"/>
          <w:numId w:val="10"/>
        </w:numPr>
        <w:tabs>
          <w:tab w:val="clear" w:pos="567"/>
          <w:tab w:val="left" w:pos="720"/>
        </w:tabs>
        <w:spacing w:line="240" w:lineRule="auto"/>
        <w:ind w:right="-29"/>
        <w:rPr>
          <w:rStyle w:val="hvr"/>
          <w:noProof/>
          <w:szCs w:val="22"/>
        </w:rPr>
      </w:pPr>
      <w:r>
        <w:t>Preosjetljivost</w:t>
      </w:r>
    </w:p>
    <w:p w14:paraId="02C4D845" w14:textId="77777777" w:rsidR="006179C6" w:rsidRPr="006B6248" w:rsidRDefault="006179C6" w:rsidP="006179C6">
      <w:pPr>
        <w:ind w:left="720" w:right="-29"/>
        <w:rPr>
          <w:rStyle w:val="st"/>
          <w:color w:val="000000"/>
          <w:szCs w:val="22"/>
        </w:rPr>
      </w:pPr>
    </w:p>
    <w:p w14:paraId="54A97760" w14:textId="77777777" w:rsidR="00355EBF" w:rsidRPr="007C4997" w:rsidRDefault="006179C6" w:rsidP="00EE47CD">
      <w:pPr>
        <w:pStyle w:val="Paragraph"/>
        <w:keepNext/>
        <w:keepLines/>
        <w:spacing w:after="0"/>
        <w:rPr>
          <w:b/>
          <w:sz w:val="22"/>
          <w:szCs w:val="22"/>
        </w:rPr>
      </w:pPr>
      <w:r>
        <w:rPr>
          <w:b/>
          <w:sz w:val="22"/>
        </w:rPr>
        <w:t>Prijavljivanje nuspojava</w:t>
      </w:r>
    </w:p>
    <w:p w14:paraId="04559372" w14:textId="0ECF0C50" w:rsidR="006179C6" w:rsidRDefault="006179C6" w:rsidP="00EE47CD">
      <w:pPr>
        <w:pStyle w:val="Paragraph"/>
        <w:keepNext/>
        <w:keepLines/>
        <w:spacing w:after="0"/>
        <w:rPr>
          <w:sz w:val="22"/>
          <w:szCs w:val="22"/>
        </w:rPr>
      </w:pPr>
      <w:r>
        <w:rPr>
          <w:noProof/>
          <w:sz w:val="22"/>
        </w:rPr>
        <w:t xml:space="preserve">Ako primijetite bilo koju nuspojavu, potrebno je obavijestiti liječnika, ljekarnika ili medicinsku sestru. To uključuje i svaku moguću nuspojavu koja nije navedena u ovoj uputi. </w:t>
      </w:r>
      <w:r w:rsidRPr="00FA3BEF">
        <w:rPr>
          <w:sz w:val="22"/>
          <w:szCs w:val="22"/>
        </w:rPr>
        <w:t xml:space="preserve">Nuspojave možete prijaviti izravno putem </w:t>
      </w:r>
      <w:r w:rsidRPr="0089035B">
        <w:rPr>
          <w:sz w:val="22"/>
        </w:rPr>
        <w:t>nacionalnog sustava za prijavu nuspojava</w:t>
      </w:r>
      <w:r w:rsidR="00DB413D" w:rsidRPr="0089035B">
        <w:rPr>
          <w:sz w:val="22"/>
        </w:rPr>
        <w:t>:</w:t>
      </w:r>
      <w:r w:rsidRPr="0089035B">
        <w:rPr>
          <w:sz w:val="22"/>
        </w:rPr>
        <w:t xml:space="preserve"> </w:t>
      </w:r>
      <w:r w:rsidRPr="0049107D">
        <w:rPr>
          <w:sz w:val="22"/>
          <w:highlight w:val="lightGray"/>
        </w:rPr>
        <w:t xml:space="preserve">navedenog u </w:t>
      </w:r>
      <w:hyperlink r:id="rId13" w:history="1">
        <w:r w:rsidRPr="0049107D">
          <w:rPr>
            <w:rStyle w:val="Hyperlink"/>
            <w:sz w:val="22"/>
            <w:highlight w:val="lightGray"/>
          </w:rPr>
          <w:t>Dodatku V</w:t>
        </w:r>
      </w:hyperlink>
      <w:r w:rsidRPr="00FA3BEF">
        <w:rPr>
          <w:sz w:val="22"/>
          <w:szCs w:val="22"/>
        </w:rPr>
        <w:t>.</w:t>
      </w:r>
      <w:r>
        <w:rPr>
          <w:sz w:val="22"/>
        </w:rPr>
        <w:t xml:space="preserve"> Prijavljivanjem nuspojava možete pridonijeti u procjeni sigurnosti ovog lijeka.</w:t>
      </w:r>
    </w:p>
    <w:p w14:paraId="6206204E" w14:textId="77777777" w:rsidR="00355EBF" w:rsidRDefault="00355EBF" w:rsidP="00EE47CD">
      <w:pPr>
        <w:pStyle w:val="Paragraph"/>
        <w:keepNext/>
        <w:keepLines/>
        <w:spacing w:after="0"/>
        <w:rPr>
          <w:sz w:val="22"/>
          <w:szCs w:val="22"/>
        </w:rPr>
      </w:pPr>
    </w:p>
    <w:p w14:paraId="20122A67" w14:textId="77777777" w:rsidR="00355EBF" w:rsidRPr="008E0451" w:rsidRDefault="00355EBF" w:rsidP="005335B9">
      <w:pPr>
        <w:pStyle w:val="Paragraph"/>
        <w:spacing w:after="0"/>
        <w:rPr>
          <w:sz w:val="22"/>
          <w:szCs w:val="22"/>
        </w:rPr>
      </w:pPr>
    </w:p>
    <w:p w14:paraId="73F171A1" w14:textId="77777777" w:rsidR="006179C6" w:rsidRPr="006838E2" w:rsidRDefault="006179C6" w:rsidP="009A0B7A">
      <w:pPr>
        <w:spacing w:line="240" w:lineRule="auto"/>
        <w:rPr>
          <w:b/>
          <w:color w:val="000000"/>
        </w:rPr>
      </w:pPr>
      <w:r w:rsidRPr="006838E2">
        <w:rPr>
          <w:b/>
          <w:color w:val="000000"/>
        </w:rPr>
        <w:t>5.</w:t>
      </w:r>
      <w:r w:rsidRPr="006838E2">
        <w:rPr>
          <w:b/>
          <w:color w:val="000000"/>
        </w:rPr>
        <w:tab/>
        <w:t xml:space="preserve">Kako čuvati lijek BESPONSA </w:t>
      </w:r>
    </w:p>
    <w:p w14:paraId="10A120E2" w14:textId="77777777" w:rsidR="008C1758" w:rsidRDefault="008C1758" w:rsidP="0062799C">
      <w:pPr>
        <w:pStyle w:val="Paragraph"/>
        <w:widowControl w:val="0"/>
        <w:spacing w:after="0"/>
        <w:rPr>
          <w:sz w:val="22"/>
          <w:szCs w:val="22"/>
        </w:rPr>
      </w:pPr>
    </w:p>
    <w:p w14:paraId="10772717" w14:textId="77777777" w:rsidR="006179C6" w:rsidRPr="00084254" w:rsidRDefault="006179C6" w:rsidP="0062799C">
      <w:pPr>
        <w:pStyle w:val="Paragraph"/>
        <w:widowControl w:val="0"/>
        <w:spacing w:after="0"/>
        <w:rPr>
          <w:sz w:val="22"/>
          <w:szCs w:val="22"/>
        </w:rPr>
      </w:pPr>
      <w:r>
        <w:rPr>
          <w:sz w:val="22"/>
        </w:rPr>
        <w:t>Lijek čuvajte izvan pogleda i dohvata djece.</w:t>
      </w:r>
    </w:p>
    <w:p w14:paraId="46235E8B" w14:textId="77777777" w:rsidR="008C1758" w:rsidRDefault="008C1758" w:rsidP="0062799C">
      <w:pPr>
        <w:pStyle w:val="Paragraph"/>
        <w:widowControl w:val="0"/>
        <w:spacing w:after="0"/>
        <w:rPr>
          <w:sz w:val="22"/>
          <w:szCs w:val="22"/>
        </w:rPr>
      </w:pPr>
    </w:p>
    <w:p w14:paraId="55EED562" w14:textId="77777777" w:rsidR="00DF0D41" w:rsidRDefault="006179C6" w:rsidP="0062799C">
      <w:pPr>
        <w:pStyle w:val="Paragraph"/>
        <w:widowControl w:val="0"/>
        <w:spacing w:after="0"/>
        <w:rPr>
          <w:sz w:val="22"/>
        </w:rPr>
      </w:pPr>
      <w:r>
        <w:rPr>
          <w:sz w:val="22"/>
        </w:rPr>
        <w:t xml:space="preserve">Ovaj lijek se ne smije upotrijebiti nakon isteka roka valjanosti navedenog na naljepnici </w:t>
      </w:r>
      <w:r w:rsidR="007C4997">
        <w:rPr>
          <w:sz w:val="22"/>
        </w:rPr>
        <w:t>bočice</w:t>
      </w:r>
      <w:r>
        <w:rPr>
          <w:sz w:val="22"/>
        </w:rPr>
        <w:t xml:space="preserve"> i kutiji iza oznake „EXP“. Rok valjanosti odnosi se na zadnji dan navedenog mjeseca.</w:t>
      </w:r>
    </w:p>
    <w:p w14:paraId="467CF71A" w14:textId="77777777" w:rsidR="008C1758" w:rsidRPr="00D84FB6" w:rsidRDefault="008C1758" w:rsidP="0062799C">
      <w:pPr>
        <w:pStyle w:val="Paragraph"/>
        <w:widowControl w:val="0"/>
        <w:spacing w:after="0"/>
        <w:rPr>
          <w:sz w:val="22"/>
          <w:szCs w:val="22"/>
          <w:u w:val="single"/>
        </w:rPr>
      </w:pPr>
    </w:p>
    <w:p w14:paraId="43208CDE" w14:textId="77777777" w:rsidR="003E3D25" w:rsidRDefault="00355EBF" w:rsidP="00695D36">
      <w:pPr>
        <w:keepNext/>
        <w:keepLines/>
        <w:widowControl w:val="0"/>
        <w:tabs>
          <w:tab w:val="clear" w:pos="567"/>
        </w:tabs>
        <w:autoSpaceDE w:val="0"/>
        <w:autoSpaceDN w:val="0"/>
        <w:adjustRightInd w:val="0"/>
        <w:spacing w:line="240" w:lineRule="auto"/>
        <w:rPr>
          <w:color w:val="000000"/>
          <w:u w:val="single"/>
        </w:rPr>
      </w:pPr>
      <w:r>
        <w:rPr>
          <w:color w:val="000000"/>
          <w:u w:val="single"/>
        </w:rPr>
        <w:lastRenderedPageBreak/>
        <w:t>Neotvoren</w:t>
      </w:r>
      <w:r w:rsidR="003E3D25">
        <w:rPr>
          <w:color w:val="000000"/>
          <w:u w:val="single"/>
        </w:rPr>
        <w:t>a</w:t>
      </w:r>
      <w:r>
        <w:rPr>
          <w:color w:val="000000"/>
          <w:u w:val="single"/>
        </w:rPr>
        <w:t xml:space="preserve"> bočic</w:t>
      </w:r>
      <w:r w:rsidR="003E3D25">
        <w:rPr>
          <w:color w:val="000000"/>
          <w:u w:val="single"/>
        </w:rPr>
        <w:t>a</w:t>
      </w:r>
    </w:p>
    <w:p w14:paraId="52C8F41E" w14:textId="77777777" w:rsidR="00355EBF" w:rsidRPr="008F2142" w:rsidRDefault="00355EBF" w:rsidP="00695D36">
      <w:pPr>
        <w:keepNext/>
        <w:keepLines/>
        <w:widowControl w:val="0"/>
        <w:tabs>
          <w:tab w:val="clear" w:pos="567"/>
        </w:tabs>
        <w:autoSpaceDE w:val="0"/>
        <w:autoSpaceDN w:val="0"/>
        <w:adjustRightInd w:val="0"/>
        <w:spacing w:line="240" w:lineRule="auto"/>
        <w:rPr>
          <w:rFonts w:eastAsia="SimSun"/>
          <w:color w:val="000000"/>
          <w:szCs w:val="22"/>
        </w:rPr>
      </w:pPr>
      <w:r>
        <w:rPr>
          <w:color w:val="000000"/>
        </w:rPr>
        <w:t xml:space="preserve"> </w:t>
      </w:r>
    </w:p>
    <w:p w14:paraId="024A0A14" w14:textId="77777777" w:rsidR="00355EBF" w:rsidRPr="00936F12" w:rsidRDefault="00355EBF" w:rsidP="00695D36">
      <w:pPr>
        <w:keepNext/>
        <w:keepLines/>
        <w:widowControl w:val="0"/>
        <w:tabs>
          <w:tab w:val="clear" w:pos="567"/>
          <w:tab w:val="left" w:pos="360"/>
        </w:tabs>
        <w:autoSpaceDE w:val="0"/>
        <w:autoSpaceDN w:val="0"/>
        <w:adjustRightInd w:val="0"/>
        <w:spacing w:line="240" w:lineRule="auto"/>
        <w:ind w:left="360" w:hanging="360"/>
        <w:rPr>
          <w:rFonts w:eastAsia="SimSun"/>
          <w:color w:val="000000"/>
          <w:szCs w:val="22"/>
        </w:rPr>
      </w:pPr>
      <w:r>
        <w:rPr>
          <w:color w:val="000000"/>
        </w:rPr>
        <w:t xml:space="preserve">- </w:t>
      </w:r>
      <w:r w:rsidR="0089035B">
        <w:tab/>
        <w:t>Čuvati u hladnjaku (2</w:t>
      </w:r>
      <w:r>
        <w:t>°C</w:t>
      </w:r>
      <w:r w:rsidR="00E10EE0">
        <w:t> – </w:t>
      </w:r>
      <w:r w:rsidR="0089035B">
        <w:t>8</w:t>
      </w:r>
      <w:r>
        <w:t>°C).</w:t>
      </w:r>
      <w:r>
        <w:rPr>
          <w:color w:val="000000"/>
        </w:rPr>
        <w:t xml:space="preserve"> </w:t>
      </w:r>
    </w:p>
    <w:p w14:paraId="6D71594F" w14:textId="77777777" w:rsidR="00355EBF" w:rsidRDefault="00355EBF" w:rsidP="00695D36">
      <w:pPr>
        <w:keepNext/>
        <w:keepLines/>
        <w:widowControl w:val="0"/>
        <w:tabs>
          <w:tab w:val="clear" w:pos="567"/>
          <w:tab w:val="left" w:pos="360"/>
        </w:tabs>
        <w:autoSpaceDE w:val="0"/>
        <w:autoSpaceDN w:val="0"/>
        <w:adjustRightInd w:val="0"/>
        <w:spacing w:line="240" w:lineRule="auto"/>
        <w:ind w:left="360" w:hanging="360"/>
        <w:rPr>
          <w:rFonts w:eastAsia="SimSun"/>
          <w:color w:val="000000"/>
          <w:szCs w:val="22"/>
        </w:rPr>
      </w:pPr>
      <w:r>
        <w:rPr>
          <w:color w:val="000000"/>
        </w:rPr>
        <w:t xml:space="preserve">- </w:t>
      </w:r>
      <w:r w:rsidR="0089035B">
        <w:tab/>
        <w:t>Čuvati</w:t>
      </w:r>
      <w:r>
        <w:t xml:space="preserve"> u originalno</w:t>
      </w:r>
      <w:r w:rsidR="0089035B">
        <w:t>m pakiranju radi zaštite od svjetlosti</w:t>
      </w:r>
      <w:r>
        <w:t>.</w:t>
      </w:r>
      <w:r>
        <w:rPr>
          <w:color w:val="000000"/>
        </w:rPr>
        <w:t xml:space="preserve"> </w:t>
      </w:r>
    </w:p>
    <w:p w14:paraId="307C26CF" w14:textId="77777777" w:rsidR="00651064" w:rsidRPr="00936F12" w:rsidRDefault="00651064" w:rsidP="00695D36">
      <w:pPr>
        <w:keepNext/>
        <w:keepLines/>
        <w:widowControl w:val="0"/>
        <w:tabs>
          <w:tab w:val="clear" w:pos="567"/>
          <w:tab w:val="left" w:pos="360"/>
        </w:tabs>
        <w:autoSpaceDE w:val="0"/>
        <w:autoSpaceDN w:val="0"/>
        <w:adjustRightInd w:val="0"/>
        <w:spacing w:line="240" w:lineRule="auto"/>
        <w:ind w:left="360" w:hanging="360"/>
        <w:rPr>
          <w:rFonts w:eastAsia="SimSun"/>
          <w:color w:val="000000"/>
          <w:szCs w:val="22"/>
        </w:rPr>
      </w:pPr>
      <w:r>
        <w:rPr>
          <w:color w:val="000000"/>
        </w:rPr>
        <w:t xml:space="preserve">- </w:t>
      </w:r>
      <w:r>
        <w:tab/>
        <w:t>Ne zamrza</w:t>
      </w:r>
      <w:r w:rsidR="0089035B">
        <w:t>vati</w:t>
      </w:r>
      <w:r>
        <w:t>.</w:t>
      </w:r>
      <w:r>
        <w:rPr>
          <w:color w:val="000000"/>
        </w:rPr>
        <w:t xml:space="preserve"> </w:t>
      </w:r>
    </w:p>
    <w:p w14:paraId="25E9AE64" w14:textId="77777777" w:rsidR="00355EBF" w:rsidRPr="00936F12" w:rsidRDefault="00355EBF" w:rsidP="00355EBF">
      <w:pPr>
        <w:tabs>
          <w:tab w:val="clear" w:pos="567"/>
        </w:tabs>
        <w:autoSpaceDE w:val="0"/>
        <w:autoSpaceDN w:val="0"/>
        <w:adjustRightInd w:val="0"/>
        <w:spacing w:line="240" w:lineRule="auto"/>
        <w:rPr>
          <w:rFonts w:eastAsia="SimSun"/>
          <w:color w:val="000000"/>
          <w:szCs w:val="22"/>
        </w:rPr>
      </w:pPr>
    </w:p>
    <w:p w14:paraId="10D3E7FB" w14:textId="77777777" w:rsidR="003E3D25" w:rsidRDefault="00355EBF" w:rsidP="007E6D75">
      <w:pPr>
        <w:keepNext/>
        <w:tabs>
          <w:tab w:val="clear" w:pos="567"/>
        </w:tabs>
        <w:autoSpaceDE w:val="0"/>
        <w:autoSpaceDN w:val="0"/>
        <w:adjustRightInd w:val="0"/>
        <w:spacing w:line="240" w:lineRule="auto"/>
        <w:rPr>
          <w:color w:val="000000"/>
          <w:u w:val="single"/>
        </w:rPr>
      </w:pPr>
      <w:r>
        <w:rPr>
          <w:color w:val="000000"/>
          <w:u w:val="single"/>
        </w:rPr>
        <w:t>Rekonstituirana otopina</w:t>
      </w:r>
    </w:p>
    <w:p w14:paraId="2C773DC2" w14:textId="77777777" w:rsidR="00355EBF" w:rsidRPr="00084254" w:rsidRDefault="00355EBF" w:rsidP="007E6D75">
      <w:pPr>
        <w:keepNext/>
        <w:tabs>
          <w:tab w:val="clear" w:pos="567"/>
        </w:tabs>
        <w:autoSpaceDE w:val="0"/>
        <w:autoSpaceDN w:val="0"/>
        <w:adjustRightInd w:val="0"/>
        <w:spacing w:line="240" w:lineRule="auto"/>
        <w:rPr>
          <w:rFonts w:eastAsia="SimSun"/>
          <w:color w:val="000000"/>
          <w:szCs w:val="22"/>
        </w:rPr>
      </w:pPr>
    </w:p>
    <w:p w14:paraId="75891071" w14:textId="77777777" w:rsidR="005C1FB9" w:rsidRPr="00AA1313" w:rsidRDefault="0089035B" w:rsidP="005335B9">
      <w:pPr>
        <w:tabs>
          <w:tab w:val="clear" w:pos="567"/>
          <w:tab w:val="left" w:pos="360"/>
        </w:tabs>
        <w:autoSpaceDE w:val="0"/>
        <w:autoSpaceDN w:val="0"/>
        <w:adjustRightInd w:val="0"/>
        <w:spacing w:line="240" w:lineRule="auto"/>
        <w:ind w:left="360" w:hanging="360"/>
        <w:rPr>
          <w:szCs w:val="22"/>
        </w:rPr>
      </w:pPr>
      <w:r>
        <w:t>-</w:t>
      </w:r>
      <w:r>
        <w:tab/>
        <w:t>Iskoristiti</w:t>
      </w:r>
      <w:r w:rsidR="005C1FB9">
        <w:t xml:space="preserve"> odmah ili čuva</w:t>
      </w:r>
      <w:r>
        <w:t>ti u hladnjaku (2</w:t>
      </w:r>
      <w:r w:rsidR="005C1FB9">
        <w:t>°C</w:t>
      </w:r>
      <w:r w:rsidR="00E10EE0">
        <w:t> – </w:t>
      </w:r>
      <w:r>
        <w:t>8</w:t>
      </w:r>
      <w:r w:rsidR="005C1FB9">
        <w:t xml:space="preserve">°C) </w:t>
      </w:r>
      <w:r w:rsidR="003E3D25">
        <w:t xml:space="preserve">najviše </w:t>
      </w:r>
      <w:r w:rsidR="005C1FB9">
        <w:t xml:space="preserve">4 sata. </w:t>
      </w:r>
    </w:p>
    <w:p w14:paraId="2648BE81" w14:textId="77777777" w:rsidR="005C1FB9" w:rsidRPr="00AA1313" w:rsidRDefault="0089035B" w:rsidP="005335B9">
      <w:pPr>
        <w:tabs>
          <w:tab w:val="clear" w:pos="567"/>
          <w:tab w:val="left" w:pos="360"/>
        </w:tabs>
        <w:autoSpaceDE w:val="0"/>
        <w:autoSpaceDN w:val="0"/>
        <w:adjustRightInd w:val="0"/>
        <w:spacing w:line="240" w:lineRule="auto"/>
        <w:ind w:left="360" w:hanging="360"/>
        <w:rPr>
          <w:szCs w:val="22"/>
        </w:rPr>
      </w:pPr>
      <w:r>
        <w:t>-</w:t>
      </w:r>
      <w:r>
        <w:tab/>
        <w:t>Zaštititi od svjetlosti</w:t>
      </w:r>
      <w:r w:rsidR="005C1FB9">
        <w:t>.</w:t>
      </w:r>
    </w:p>
    <w:p w14:paraId="4FC133A7" w14:textId="77777777" w:rsidR="005C1FB9" w:rsidRPr="00AA1313" w:rsidRDefault="005C1FB9" w:rsidP="005335B9">
      <w:pPr>
        <w:tabs>
          <w:tab w:val="clear" w:pos="567"/>
          <w:tab w:val="left" w:pos="360"/>
        </w:tabs>
        <w:autoSpaceDE w:val="0"/>
        <w:autoSpaceDN w:val="0"/>
        <w:adjustRightInd w:val="0"/>
        <w:spacing w:line="240" w:lineRule="auto"/>
        <w:ind w:left="360" w:hanging="360"/>
        <w:rPr>
          <w:rFonts w:eastAsia="SimSun"/>
          <w:color w:val="000000"/>
          <w:szCs w:val="22"/>
        </w:rPr>
      </w:pPr>
      <w:r>
        <w:rPr>
          <w:color w:val="000000"/>
        </w:rPr>
        <w:t>-</w:t>
      </w:r>
      <w:r w:rsidR="0089035B">
        <w:tab/>
        <w:t>Ne zamrzavati</w:t>
      </w:r>
      <w:r>
        <w:t>.</w:t>
      </w:r>
    </w:p>
    <w:p w14:paraId="41E770E0" w14:textId="77777777" w:rsidR="00355EBF" w:rsidRPr="00AA1313" w:rsidRDefault="00355EBF" w:rsidP="00355EBF">
      <w:pPr>
        <w:tabs>
          <w:tab w:val="clear" w:pos="567"/>
        </w:tabs>
        <w:autoSpaceDE w:val="0"/>
        <w:autoSpaceDN w:val="0"/>
        <w:adjustRightInd w:val="0"/>
        <w:spacing w:line="240" w:lineRule="auto"/>
        <w:rPr>
          <w:rFonts w:eastAsia="SimSun"/>
          <w:color w:val="000000"/>
          <w:szCs w:val="22"/>
          <w:u w:val="single"/>
        </w:rPr>
      </w:pPr>
    </w:p>
    <w:p w14:paraId="66E207BB" w14:textId="77777777" w:rsidR="003E3D25" w:rsidRDefault="00355EBF" w:rsidP="00355EBF">
      <w:pPr>
        <w:tabs>
          <w:tab w:val="clear" w:pos="567"/>
        </w:tabs>
        <w:autoSpaceDE w:val="0"/>
        <w:autoSpaceDN w:val="0"/>
        <w:adjustRightInd w:val="0"/>
        <w:spacing w:line="240" w:lineRule="auto"/>
        <w:rPr>
          <w:color w:val="000000"/>
          <w:u w:val="single"/>
        </w:rPr>
      </w:pPr>
      <w:r>
        <w:rPr>
          <w:color w:val="000000"/>
          <w:u w:val="single"/>
        </w:rPr>
        <w:t>Razrijeđena otopina</w:t>
      </w:r>
    </w:p>
    <w:p w14:paraId="084F8048" w14:textId="77777777" w:rsidR="00355EBF" w:rsidRPr="00AA1313" w:rsidRDefault="00355EBF" w:rsidP="00355EBF">
      <w:pPr>
        <w:tabs>
          <w:tab w:val="clear" w:pos="567"/>
        </w:tabs>
        <w:autoSpaceDE w:val="0"/>
        <w:autoSpaceDN w:val="0"/>
        <w:adjustRightInd w:val="0"/>
        <w:spacing w:line="240" w:lineRule="auto"/>
        <w:rPr>
          <w:rFonts w:eastAsia="SimSun"/>
          <w:color w:val="000000"/>
          <w:szCs w:val="22"/>
          <w:u w:val="single"/>
        </w:rPr>
      </w:pPr>
      <w:r>
        <w:rPr>
          <w:color w:val="000000"/>
          <w:u w:val="single"/>
        </w:rPr>
        <w:t xml:space="preserve"> </w:t>
      </w:r>
    </w:p>
    <w:p w14:paraId="6CF8FA7C" w14:textId="77777777" w:rsidR="005C1FB9" w:rsidRPr="00936F12" w:rsidRDefault="0089035B" w:rsidP="005335B9">
      <w:pPr>
        <w:tabs>
          <w:tab w:val="clear" w:pos="567"/>
          <w:tab w:val="left" w:pos="360"/>
        </w:tabs>
        <w:autoSpaceDE w:val="0"/>
        <w:autoSpaceDN w:val="0"/>
        <w:adjustRightInd w:val="0"/>
        <w:spacing w:line="240" w:lineRule="auto"/>
        <w:ind w:left="360" w:hanging="360"/>
        <w:rPr>
          <w:szCs w:val="22"/>
        </w:rPr>
      </w:pPr>
      <w:r>
        <w:t>-</w:t>
      </w:r>
      <w:r>
        <w:tab/>
        <w:t>Iskoristiti odmah ili čuvati na sobnoj temperaturi (20</w:t>
      </w:r>
      <w:r w:rsidR="00355EBF">
        <w:t>°C</w:t>
      </w:r>
      <w:r w:rsidR="00E10EE0">
        <w:t> – </w:t>
      </w:r>
      <w:r>
        <w:t>25</w:t>
      </w:r>
      <w:r w:rsidR="00355EBF">
        <w:t>°C) il</w:t>
      </w:r>
      <w:r>
        <w:t>i u hladnjaku (2</w:t>
      </w:r>
      <w:r w:rsidR="00355EBF">
        <w:t>°C</w:t>
      </w:r>
      <w:r w:rsidR="00E10EE0">
        <w:t> – </w:t>
      </w:r>
      <w:r>
        <w:t>8</w:t>
      </w:r>
      <w:r w:rsidR="00355EBF">
        <w:t xml:space="preserve">°C). </w:t>
      </w:r>
      <w:r w:rsidR="005B56F2" w:rsidRPr="005B56F2">
        <w:t xml:space="preserve">Maksimalno vrijeme od rekonstitucije do </w:t>
      </w:r>
      <w:r w:rsidR="003E3D25">
        <w:t xml:space="preserve">kraja </w:t>
      </w:r>
      <w:r w:rsidR="005B56F2" w:rsidRPr="005B56F2">
        <w:t xml:space="preserve">primjene treba biti ≤ 8 sati, s tim da </w:t>
      </w:r>
      <w:r w:rsidR="000467A5" w:rsidRPr="005B56F2">
        <w:t>između rekonstitucije i razrjeđivanja</w:t>
      </w:r>
      <w:r w:rsidR="000467A5">
        <w:t xml:space="preserve"> smije proći</w:t>
      </w:r>
      <w:r w:rsidR="000467A5" w:rsidRPr="005B56F2">
        <w:t xml:space="preserve"> </w:t>
      </w:r>
      <w:r w:rsidR="005B56F2" w:rsidRPr="005B56F2">
        <w:t>≤ 4 sata</w:t>
      </w:r>
      <w:r w:rsidR="005B56F2">
        <w:t>.</w:t>
      </w:r>
    </w:p>
    <w:p w14:paraId="26AE46F5" w14:textId="77777777" w:rsidR="005C1FB9" w:rsidRPr="00732901" w:rsidRDefault="0089035B" w:rsidP="005C1FB9">
      <w:pPr>
        <w:pStyle w:val="paragraph0"/>
        <w:spacing w:before="0" w:after="0"/>
        <w:ind w:left="360" w:hanging="360"/>
        <w:rPr>
          <w:color w:val="auto"/>
          <w:sz w:val="22"/>
          <w:szCs w:val="22"/>
        </w:rPr>
      </w:pPr>
      <w:r>
        <w:rPr>
          <w:sz w:val="22"/>
          <w:szCs w:val="22"/>
        </w:rPr>
        <w:t>-</w:t>
      </w:r>
      <w:r>
        <w:rPr>
          <w:sz w:val="22"/>
          <w:szCs w:val="22"/>
        </w:rPr>
        <w:tab/>
        <w:t>Zaštititi od svjetlosti</w:t>
      </w:r>
      <w:r w:rsidR="005C1FB9" w:rsidRPr="00FA3BEF">
        <w:rPr>
          <w:sz w:val="22"/>
          <w:szCs w:val="22"/>
        </w:rPr>
        <w:t>.</w:t>
      </w:r>
    </w:p>
    <w:p w14:paraId="06E4EBAA" w14:textId="77777777" w:rsidR="005C1FB9" w:rsidRPr="00732901" w:rsidRDefault="005C1FB9" w:rsidP="005C1FB9">
      <w:pPr>
        <w:pStyle w:val="paragraph0"/>
        <w:spacing w:before="0" w:after="0"/>
        <w:ind w:left="360" w:hanging="360"/>
        <w:rPr>
          <w:sz w:val="22"/>
          <w:szCs w:val="22"/>
        </w:rPr>
      </w:pPr>
      <w:r w:rsidRPr="00FA3BEF">
        <w:rPr>
          <w:sz w:val="22"/>
          <w:szCs w:val="22"/>
        </w:rPr>
        <w:t>-</w:t>
      </w:r>
      <w:r w:rsidRPr="00FA3BEF">
        <w:rPr>
          <w:sz w:val="22"/>
          <w:szCs w:val="22"/>
        </w:rPr>
        <w:tab/>
      </w:r>
      <w:r w:rsidR="0089035B">
        <w:rPr>
          <w:sz w:val="22"/>
          <w:szCs w:val="22"/>
        </w:rPr>
        <w:t>Ne zamrzavati</w:t>
      </w:r>
      <w:r w:rsidRPr="00FA3BEF">
        <w:rPr>
          <w:sz w:val="22"/>
          <w:szCs w:val="22"/>
        </w:rPr>
        <w:t>.</w:t>
      </w:r>
      <w:r w:rsidRPr="00C77792">
        <w:rPr>
          <w:color w:val="auto"/>
          <w:sz w:val="22"/>
          <w:szCs w:val="22"/>
        </w:rPr>
        <w:t xml:space="preserve"> </w:t>
      </w:r>
    </w:p>
    <w:p w14:paraId="17319740" w14:textId="77777777" w:rsidR="005C1FB9" w:rsidRPr="002C1D50" w:rsidRDefault="005C1FB9" w:rsidP="00C90159">
      <w:pPr>
        <w:tabs>
          <w:tab w:val="clear" w:pos="567"/>
        </w:tabs>
        <w:autoSpaceDE w:val="0"/>
        <w:autoSpaceDN w:val="0"/>
        <w:adjustRightInd w:val="0"/>
        <w:spacing w:line="240" w:lineRule="auto"/>
        <w:rPr>
          <w:rFonts w:eastAsia="SimSun"/>
          <w:color w:val="000000"/>
          <w:szCs w:val="22"/>
        </w:rPr>
      </w:pPr>
    </w:p>
    <w:p w14:paraId="64843875" w14:textId="77777777" w:rsidR="00651064" w:rsidRPr="00314A81" w:rsidRDefault="00651064" w:rsidP="00651064">
      <w:pPr>
        <w:pStyle w:val="Paragraph"/>
        <w:spacing w:after="0"/>
        <w:rPr>
          <w:color w:val="000000"/>
          <w:sz w:val="22"/>
          <w:szCs w:val="22"/>
        </w:rPr>
      </w:pPr>
      <w:r>
        <w:rPr>
          <w:color w:val="000000"/>
          <w:sz w:val="22"/>
        </w:rPr>
        <w:t>Ovaj lijek treba vizualno pregledati na prisutnost čestica i promjenu boje prije primjene. Ako primijetite čestice ili promjenu boje, nemojte ga koristiti.</w:t>
      </w:r>
    </w:p>
    <w:p w14:paraId="3F76C1E9" w14:textId="77777777" w:rsidR="00651064" w:rsidRDefault="00651064" w:rsidP="005335B9">
      <w:pPr>
        <w:pStyle w:val="Paragraph"/>
        <w:spacing w:after="0"/>
        <w:rPr>
          <w:sz w:val="22"/>
          <w:szCs w:val="22"/>
        </w:rPr>
      </w:pPr>
    </w:p>
    <w:p w14:paraId="49F9E694" w14:textId="77777777" w:rsidR="006179C6" w:rsidRDefault="006179C6" w:rsidP="005335B9">
      <w:pPr>
        <w:pStyle w:val="Paragraph"/>
        <w:spacing w:after="0"/>
        <w:rPr>
          <w:sz w:val="22"/>
          <w:szCs w:val="22"/>
        </w:rPr>
      </w:pPr>
      <w:r>
        <w:rPr>
          <w:sz w:val="22"/>
        </w:rPr>
        <w:t>Nikada nemojte nikakve lijekove bacati u otpadne vode ili kućni otpad. Pitajte svog l</w:t>
      </w:r>
      <w:r w:rsidR="0089035B">
        <w:rPr>
          <w:sz w:val="22"/>
        </w:rPr>
        <w:t>jekarnika</w:t>
      </w:r>
      <w:r>
        <w:rPr>
          <w:sz w:val="22"/>
        </w:rPr>
        <w:t xml:space="preserve"> kako baciti lijekove koje više ne koristite. Ove će mjere pomoći u očuvanju okoliša.</w:t>
      </w:r>
    </w:p>
    <w:p w14:paraId="130F9AED" w14:textId="77777777" w:rsidR="008C1758" w:rsidRDefault="008C1758" w:rsidP="005335B9">
      <w:pPr>
        <w:pStyle w:val="Paragraph"/>
        <w:spacing w:after="0"/>
        <w:rPr>
          <w:sz w:val="22"/>
          <w:szCs w:val="22"/>
        </w:rPr>
      </w:pPr>
    </w:p>
    <w:p w14:paraId="58B743CC" w14:textId="77777777" w:rsidR="008C1758" w:rsidRPr="00084254" w:rsidRDefault="008C1758" w:rsidP="005335B9">
      <w:pPr>
        <w:pStyle w:val="Paragraph"/>
        <w:spacing w:after="0"/>
        <w:rPr>
          <w:sz w:val="22"/>
          <w:szCs w:val="22"/>
        </w:rPr>
      </w:pPr>
    </w:p>
    <w:p w14:paraId="09B0D0D0" w14:textId="77777777" w:rsidR="006179C6" w:rsidRPr="006838E2" w:rsidRDefault="006179C6" w:rsidP="009A0B7A">
      <w:pPr>
        <w:spacing w:line="240" w:lineRule="auto"/>
        <w:rPr>
          <w:b/>
          <w:color w:val="000000"/>
        </w:rPr>
      </w:pPr>
      <w:r w:rsidRPr="006838E2">
        <w:rPr>
          <w:b/>
          <w:color w:val="000000"/>
        </w:rPr>
        <w:t>6.</w:t>
      </w:r>
      <w:r w:rsidRPr="006838E2">
        <w:rPr>
          <w:b/>
          <w:color w:val="000000"/>
        </w:rPr>
        <w:tab/>
        <w:t>Sadržaj pakiranja i druge informacije</w:t>
      </w:r>
    </w:p>
    <w:p w14:paraId="5F477E06" w14:textId="77777777" w:rsidR="008C1758" w:rsidRPr="00FA3BEF" w:rsidRDefault="008C1758" w:rsidP="00740AE9">
      <w:pPr>
        <w:pStyle w:val="Paragraph"/>
        <w:spacing w:after="0"/>
        <w:rPr>
          <w:sz w:val="22"/>
          <w:szCs w:val="22"/>
        </w:rPr>
      </w:pPr>
    </w:p>
    <w:p w14:paraId="54BA8A70" w14:textId="77777777" w:rsidR="006179C6" w:rsidRDefault="006179C6" w:rsidP="00740AE9">
      <w:pPr>
        <w:pStyle w:val="Paragraph"/>
        <w:spacing w:after="0"/>
        <w:rPr>
          <w:b/>
          <w:sz w:val="22"/>
          <w:szCs w:val="22"/>
        </w:rPr>
      </w:pPr>
      <w:r>
        <w:rPr>
          <w:b/>
          <w:sz w:val="22"/>
        </w:rPr>
        <w:t xml:space="preserve">Što BESPONSA sadrži </w:t>
      </w:r>
    </w:p>
    <w:p w14:paraId="135DD7DC" w14:textId="77777777" w:rsidR="008C1758" w:rsidRPr="00C55517" w:rsidRDefault="008C1758" w:rsidP="00740AE9">
      <w:pPr>
        <w:pStyle w:val="Paragraph"/>
        <w:spacing w:after="0"/>
        <w:rPr>
          <w:b/>
          <w:sz w:val="22"/>
          <w:szCs w:val="22"/>
        </w:rPr>
      </w:pPr>
    </w:p>
    <w:p w14:paraId="122EDF5A" w14:textId="77777777" w:rsidR="00896158" w:rsidRPr="008C1758" w:rsidRDefault="006179C6" w:rsidP="00604F4A">
      <w:pPr>
        <w:pStyle w:val="Paragraph"/>
        <w:numPr>
          <w:ilvl w:val="0"/>
          <w:numId w:val="13"/>
        </w:numPr>
        <w:spacing w:after="0"/>
        <w:rPr>
          <w:noProof/>
          <w:sz w:val="22"/>
          <w:szCs w:val="22"/>
        </w:rPr>
      </w:pPr>
      <w:r>
        <w:rPr>
          <w:sz w:val="22"/>
        </w:rPr>
        <w:t>Djelatna tvar je inotuzumab ozogamicin. Jedna bočica sadrži 1 mg inotuzumab ozogamicina. Nakon rekonstitucije, 1 ml otopine sadrži 0,25 mg inotuzumab ozogamicina.</w:t>
      </w:r>
    </w:p>
    <w:p w14:paraId="2B3B3DAA" w14:textId="77777777" w:rsidR="006179C6" w:rsidRPr="00EC0837" w:rsidRDefault="006179C6" w:rsidP="00604F4A">
      <w:pPr>
        <w:pStyle w:val="Paragraph"/>
        <w:numPr>
          <w:ilvl w:val="0"/>
          <w:numId w:val="13"/>
        </w:numPr>
        <w:spacing w:after="0"/>
        <w:rPr>
          <w:i/>
          <w:iCs/>
          <w:noProof/>
          <w:sz w:val="22"/>
          <w:szCs w:val="22"/>
        </w:rPr>
      </w:pPr>
      <w:r>
        <w:rPr>
          <w:noProof/>
          <w:sz w:val="22"/>
        </w:rPr>
        <w:t>Drugi sastojci su saharoza, polisorbat 80, natrijev klorid i trometamin</w:t>
      </w:r>
      <w:r w:rsidR="0065246F">
        <w:rPr>
          <w:noProof/>
          <w:sz w:val="22"/>
        </w:rPr>
        <w:t xml:space="preserve"> (vidjeti dio 2): </w:t>
      </w:r>
    </w:p>
    <w:p w14:paraId="1AB95E8E" w14:textId="77777777" w:rsidR="008C1758" w:rsidRPr="00FA3BEF" w:rsidRDefault="008C1758" w:rsidP="00740AE9">
      <w:pPr>
        <w:pStyle w:val="Paragraph"/>
        <w:spacing w:after="0"/>
        <w:rPr>
          <w:rFonts w:eastAsia="TimesNewRoman"/>
          <w:sz w:val="22"/>
          <w:szCs w:val="22"/>
        </w:rPr>
      </w:pPr>
    </w:p>
    <w:p w14:paraId="546D1F1D" w14:textId="77777777" w:rsidR="006179C6" w:rsidRPr="00C55517" w:rsidRDefault="006179C6" w:rsidP="00740AE9">
      <w:pPr>
        <w:pStyle w:val="Paragraph"/>
        <w:spacing w:after="0"/>
        <w:rPr>
          <w:b/>
          <w:sz w:val="22"/>
          <w:szCs w:val="22"/>
        </w:rPr>
      </w:pPr>
      <w:r>
        <w:rPr>
          <w:b/>
          <w:sz w:val="22"/>
        </w:rPr>
        <w:t>Kako BESPONSA izgleda i sadržaj pakiranja</w:t>
      </w:r>
    </w:p>
    <w:p w14:paraId="794F77D8" w14:textId="77777777" w:rsidR="008C1758" w:rsidRDefault="008C1758" w:rsidP="005335B9">
      <w:pPr>
        <w:pStyle w:val="Paragraph"/>
        <w:spacing w:after="0"/>
        <w:rPr>
          <w:sz w:val="22"/>
          <w:szCs w:val="22"/>
        </w:rPr>
      </w:pPr>
    </w:p>
    <w:p w14:paraId="78B59147" w14:textId="77777777" w:rsidR="00C90159" w:rsidRDefault="006179C6" w:rsidP="005335B9">
      <w:pPr>
        <w:pStyle w:val="Paragraph"/>
        <w:spacing w:after="0"/>
        <w:rPr>
          <w:sz w:val="22"/>
        </w:rPr>
      </w:pPr>
      <w:r>
        <w:rPr>
          <w:sz w:val="22"/>
        </w:rPr>
        <w:t>BESPONSA je prašak za koncentrat za otopinu za infuziju</w:t>
      </w:r>
      <w:r w:rsidR="00E30EC2">
        <w:rPr>
          <w:sz w:val="22"/>
        </w:rPr>
        <w:t xml:space="preserve"> (</w:t>
      </w:r>
      <w:r w:rsidR="00E30EC2" w:rsidRPr="00E30EC2">
        <w:rPr>
          <w:sz w:val="22"/>
        </w:rPr>
        <w:t>prašak za koncentrat</w:t>
      </w:r>
      <w:r w:rsidR="00E30EC2">
        <w:rPr>
          <w:sz w:val="22"/>
        </w:rPr>
        <w:t>)</w:t>
      </w:r>
      <w:r>
        <w:rPr>
          <w:sz w:val="22"/>
        </w:rPr>
        <w:t xml:space="preserve">. </w:t>
      </w:r>
    </w:p>
    <w:p w14:paraId="68933BB7" w14:textId="77777777" w:rsidR="003E3D25" w:rsidRDefault="003E3D25" w:rsidP="005335B9">
      <w:pPr>
        <w:pStyle w:val="Paragraph"/>
        <w:spacing w:after="0"/>
        <w:rPr>
          <w:rFonts w:eastAsia="SimSun"/>
          <w:sz w:val="22"/>
          <w:szCs w:val="22"/>
        </w:rPr>
      </w:pPr>
    </w:p>
    <w:p w14:paraId="7366BD1C" w14:textId="77777777" w:rsidR="00C90159" w:rsidRDefault="00C90159" w:rsidP="005335B9">
      <w:pPr>
        <w:pStyle w:val="Paragraph"/>
        <w:spacing w:after="0"/>
        <w:rPr>
          <w:rFonts w:eastAsia="SimSun"/>
          <w:sz w:val="22"/>
          <w:szCs w:val="22"/>
        </w:rPr>
      </w:pPr>
      <w:r>
        <w:rPr>
          <w:sz w:val="22"/>
        </w:rPr>
        <w:t>Svako pakiranje lijeka BESPONSA sadrži:</w:t>
      </w:r>
    </w:p>
    <w:p w14:paraId="4771CF03" w14:textId="77777777" w:rsidR="00C90159" w:rsidRDefault="00C90159" w:rsidP="005335B9">
      <w:pPr>
        <w:pStyle w:val="Paragraph"/>
        <w:spacing w:after="0"/>
        <w:rPr>
          <w:rFonts w:eastAsia="SimSun"/>
          <w:sz w:val="22"/>
          <w:szCs w:val="22"/>
        </w:rPr>
      </w:pPr>
    </w:p>
    <w:p w14:paraId="741F7908" w14:textId="77777777" w:rsidR="00C90159" w:rsidRDefault="00C90159" w:rsidP="00604F4A">
      <w:pPr>
        <w:pStyle w:val="Paragraph"/>
        <w:numPr>
          <w:ilvl w:val="0"/>
          <w:numId w:val="18"/>
        </w:numPr>
        <w:spacing w:after="0"/>
        <w:rPr>
          <w:rFonts w:eastAsia="SimSun"/>
          <w:sz w:val="22"/>
          <w:szCs w:val="22"/>
        </w:rPr>
      </w:pPr>
      <w:r>
        <w:rPr>
          <w:sz w:val="22"/>
        </w:rPr>
        <w:t xml:space="preserve">1 staklenu bočicu koja sadrži bijeli do gotovo bijeli </w:t>
      </w:r>
      <w:r w:rsidR="005B56F2">
        <w:rPr>
          <w:sz w:val="22"/>
        </w:rPr>
        <w:t xml:space="preserve">liofilizirani </w:t>
      </w:r>
      <w:r>
        <w:rPr>
          <w:sz w:val="22"/>
        </w:rPr>
        <w:t>kolačić ili prašak.</w:t>
      </w:r>
    </w:p>
    <w:p w14:paraId="3B46A6F3" w14:textId="77777777" w:rsidR="00663A4A" w:rsidRDefault="00663A4A" w:rsidP="005335B9">
      <w:pPr>
        <w:pStyle w:val="Paragraph"/>
        <w:spacing w:after="0"/>
        <w:rPr>
          <w:rFonts w:eastAsia="SimSun"/>
          <w:sz w:val="22"/>
          <w:szCs w:val="22"/>
        </w:rPr>
      </w:pPr>
    </w:p>
    <w:p w14:paraId="207F986A" w14:textId="77777777" w:rsidR="000E1C42" w:rsidRPr="00475150" w:rsidRDefault="000E1C42" w:rsidP="00695D36">
      <w:pPr>
        <w:keepNext/>
        <w:keepLines/>
        <w:widowControl w:val="0"/>
        <w:rPr>
          <w:rFonts w:eastAsia="SimSun"/>
          <w:b/>
          <w:szCs w:val="22"/>
        </w:rPr>
      </w:pPr>
      <w:r>
        <w:rPr>
          <w:b/>
        </w:rPr>
        <w:t>Nositelj odobrenja za stavljanje lijeka u promet</w:t>
      </w:r>
    </w:p>
    <w:p w14:paraId="5A06CFB5" w14:textId="77777777" w:rsidR="000E1C42" w:rsidRDefault="000E1C42" w:rsidP="00695D36">
      <w:pPr>
        <w:keepNext/>
        <w:keepLines/>
        <w:widowControl w:val="0"/>
        <w:rPr>
          <w:rFonts w:eastAsia="SimSun"/>
          <w:szCs w:val="22"/>
        </w:rPr>
      </w:pPr>
    </w:p>
    <w:p w14:paraId="525B2B3E" w14:textId="77777777" w:rsidR="006179C6" w:rsidRDefault="006179C6" w:rsidP="00C87055">
      <w:pPr>
        <w:keepNext/>
        <w:keepLines/>
        <w:widowControl w:val="0"/>
      </w:pPr>
      <w:r>
        <w:t xml:space="preserve">Pfizer </w:t>
      </w:r>
      <w:r w:rsidR="00C87055">
        <w:t>Europe MA EEIG</w:t>
      </w:r>
    </w:p>
    <w:p w14:paraId="0E96D739" w14:textId="77777777" w:rsidR="00C87055" w:rsidRDefault="00C87055" w:rsidP="00695D36">
      <w:pPr>
        <w:keepNext/>
        <w:keepLines/>
        <w:widowControl w:val="0"/>
      </w:pPr>
      <w:r>
        <w:t>Boulevard de la Plaine 17</w:t>
      </w:r>
    </w:p>
    <w:p w14:paraId="4BCB562F" w14:textId="77777777" w:rsidR="00C87055" w:rsidRDefault="00C87055" w:rsidP="00695D36">
      <w:pPr>
        <w:keepNext/>
        <w:keepLines/>
        <w:widowControl w:val="0"/>
      </w:pPr>
      <w:r>
        <w:t>1050 Bruxelles</w:t>
      </w:r>
    </w:p>
    <w:p w14:paraId="52B636EB" w14:textId="77777777" w:rsidR="00C87055" w:rsidRDefault="00C87055" w:rsidP="00695D36">
      <w:pPr>
        <w:keepNext/>
        <w:keepLines/>
        <w:widowControl w:val="0"/>
      </w:pPr>
      <w:r>
        <w:t>Belgija</w:t>
      </w:r>
    </w:p>
    <w:p w14:paraId="60A32968" w14:textId="77777777" w:rsidR="0065246F" w:rsidRDefault="0065246F" w:rsidP="00695D36">
      <w:pPr>
        <w:keepNext/>
        <w:keepLines/>
        <w:widowControl w:val="0"/>
      </w:pPr>
    </w:p>
    <w:p w14:paraId="6E78604E" w14:textId="77777777" w:rsidR="006179C6" w:rsidRPr="00C55517" w:rsidRDefault="006179C6" w:rsidP="00695D36">
      <w:pPr>
        <w:keepNext/>
        <w:keepLines/>
        <w:widowControl w:val="0"/>
        <w:rPr>
          <w:rFonts w:eastAsia="SimSun"/>
          <w:b/>
          <w:szCs w:val="22"/>
        </w:rPr>
      </w:pPr>
      <w:r>
        <w:rPr>
          <w:b/>
        </w:rPr>
        <w:t>Proizvođač</w:t>
      </w:r>
    </w:p>
    <w:p w14:paraId="1B139543" w14:textId="77777777" w:rsidR="00CB7DEF" w:rsidRPr="005C3DC8" w:rsidRDefault="00CB7DEF" w:rsidP="005A619D">
      <w:pPr>
        <w:keepNext/>
        <w:keepLines/>
      </w:pPr>
      <w:r>
        <w:t>Pfizer Service Company BV</w:t>
      </w:r>
    </w:p>
    <w:p w14:paraId="5951E7CE" w14:textId="5AAABA8C" w:rsidR="00CB7DEF" w:rsidRDefault="00035E0A" w:rsidP="005A619D">
      <w:pPr>
        <w:keepNext/>
        <w:keepLines/>
      </w:pPr>
      <w:ins w:id="11" w:author="Pfizer-SK" w:date="2025-07-21T17:08:00Z" w16du:dateUtc="2025-07-21T13:08:00Z">
        <w:r w:rsidRPr="00A07775">
          <w:t>Hermeslaan 11</w:t>
        </w:r>
      </w:ins>
      <w:del w:id="12" w:author="Pfizer-SK" w:date="2025-07-21T17:08:00Z" w16du:dateUtc="2025-07-21T13:08:00Z">
        <w:r w:rsidR="00CB7DEF" w:rsidDel="00035E0A">
          <w:delText>Hoge Wei 10</w:delText>
        </w:r>
      </w:del>
    </w:p>
    <w:p w14:paraId="3636BA14" w14:textId="211444D5" w:rsidR="00CB7DEF" w:rsidRDefault="00CB7DEF" w:rsidP="00CB7DEF">
      <w:del w:id="13" w:author="Pfizer-SK" w:date="2025-07-21T17:08:00Z" w16du:dateUtc="2025-07-21T13:08:00Z">
        <w:r w:rsidDel="00035E0A">
          <w:delText>B-</w:delText>
        </w:r>
      </w:del>
      <w:r>
        <w:t>193</w:t>
      </w:r>
      <w:ins w:id="14" w:author="Pfizer-SK" w:date="2025-07-21T17:08:00Z" w16du:dateUtc="2025-07-21T13:08:00Z">
        <w:r w:rsidR="00035E0A">
          <w:t>2</w:t>
        </w:r>
      </w:ins>
      <w:del w:id="15" w:author="Pfizer-SK" w:date="2025-07-21T17:08:00Z" w16du:dateUtc="2025-07-21T13:08:00Z">
        <w:r w:rsidDel="00035E0A">
          <w:delText>0,</w:delText>
        </w:r>
      </w:del>
      <w:r>
        <w:t xml:space="preserve"> Zaventem</w:t>
      </w:r>
    </w:p>
    <w:p w14:paraId="6C8D6ED9" w14:textId="77777777" w:rsidR="00CB7DEF" w:rsidRDefault="00CB7DEF" w:rsidP="00CB7DEF">
      <w:r>
        <w:t>Belgija</w:t>
      </w:r>
    </w:p>
    <w:p w14:paraId="08E27605" w14:textId="77777777" w:rsidR="00C62754" w:rsidRDefault="00C62754" w:rsidP="00CB7DEF"/>
    <w:p w14:paraId="72D6429A" w14:textId="77777777" w:rsidR="00CB7DEF" w:rsidRPr="00C55517" w:rsidRDefault="00CB7DEF" w:rsidP="006179C6">
      <w:pPr>
        <w:numPr>
          <w:ilvl w:val="12"/>
          <w:numId w:val="0"/>
        </w:numPr>
        <w:ind w:right="-2"/>
        <w:rPr>
          <w:noProof/>
          <w:szCs w:val="22"/>
        </w:rPr>
      </w:pPr>
    </w:p>
    <w:p w14:paraId="20C61545" w14:textId="77777777" w:rsidR="006179C6" w:rsidRPr="00C55517" w:rsidRDefault="006179C6" w:rsidP="007E6D75">
      <w:pPr>
        <w:keepNext/>
        <w:keepLines/>
        <w:numPr>
          <w:ilvl w:val="12"/>
          <w:numId w:val="0"/>
        </w:numPr>
        <w:ind w:right="-2"/>
        <w:rPr>
          <w:noProof/>
          <w:szCs w:val="22"/>
        </w:rPr>
      </w:pPr>
      <w:r>
        <w:lastRenderedPageBreak/>
        <w:t>Za sve informacije o ovom lijeku obratite se lokalnom predstavniku nositelja odobrenja za stavljanje lijeka u promet:</w:t>
      </w:r>
    </w:p>
    <w:p w14:paraId="6A2AAD57" w14:textId="77777777" w:rsidR="006179C6" w:rsidRDefault="006179C6" w:rsidP="007E6D75">
      <w:pPr>
        <w:keepNext/>
        <w:keepLines/>
      </w:pPr>
    </w:p>
    <w:tbl>
      <w:tblPr>
        <w:tblW w:w="9090" w:type="dxa"/>
        <w:tblInd w:w="108" w:type="dxa"/>
        <w:tblLayout w:type="fixed"/>
        <w:tblLook w:val="0000" w:firstRow="0" w:lastRow="0" w:firstColumn="0" w:lastColumn="0" w:noHBand="0" w:noVBand="0"/>
      </w:tblPr>
      <w:tblGrid>
        <w:gridCol w:w="4320"/>
        <w:gridCol w:w="4770"/>
      </w:tblGrid>
      <w:tr w:rsidR="00605A81" w:rsidRPr="00C55517" w14:paraId="1186B5FA" w14:textId="77777777" w:rsidTr="009021D0">
        <w:tc>
          <w:tcPr>
            <w:tcW w:w="4320" w:type="dxa"/>
          </w:tcPr>
          <w:p w14:paraId="0248C211" w14:textId="3071CE98" w:rsidR="00605A81" w:rsidRPr="00FF4723" w:rsidRDefault="00605A81" w:rsidP="009021D0">
            <w:pPr>
              <w:rPr>
                <w:rFonts w:eastAsia="SimSun"/>
                <w:b/>
                <w:bCs/>
                <w:szCs w:val="22"/>
                <w:lang w:val="de-DE" w:eastAsia="en-GB"/>
              </w:rPr>
            </w:pPr>
            <w:bookmarkStart w:id="16" w:name="_Hlk89678342"/>
            <w:r w:rsidRPr="00FF4723">
              <w:rPr>
                <w:rFonts w:eastAsia="SimSun"/>
                <w:b/>
                <w:bCs/>
                <w:szCs w:val="22"/>
                <w:lang w:val="de-DE" w:eastAsia="en-GB"/>
              </w:rPr>
              <w:t>Belgique/België/Belgien</w:t>
            </w:r>
          </w:p>
          <w:p w14:paraId="3C49C963" w14:textId="77777777" w:rsidR="00605A81" w:rsidRPr="00FF4723" w:rsidRDefault="00605A81" w:rsidP="009021D0">
            <w:pPr>
              <w:rPr>
                <w:lang w:val="de-DE"/>
              </w:rPr>
            </w:pPr>
            <w:r w:rsidRPr="001F5B94">
              <w:rPr>
                <w:b/>
                <w:bCs/>
                <w:lang w:val="de-DE"/>
              </w:rPr>
              <w:t>Luxembourg/Luxemburg</w:t>
            </w:r>
          </w:p>
          <w:p w14:paraId="75BFB22E" w14:textId="77777777" w:rsidR="00605A81" w:rsidRPr="00FF4723" w:rsidRDefault="00605A81" w:rsidP="009021D0">
            <w:pPr>
              <w:rPr>
                <w:rFonts w:eastAsia="SimSun"/>
                <w:szCs w:val="22"/>
                <w:lang w:val="de-DE" w:eastAsia="en-GB"/>
              </w:rPr>
            </w:pPr>
            <w:r w:rsidRPr="00FF4723">
              <w:rPr>
                <w:rFonts w:eastAsia="SimSun"/>
                <w:szCs w:val="22"/>
                <w:lang w:val="de-DE" w:eastAsia="en-GB"/>
              </w:rPr>
              <w:t>Pfizer NV/SA</w:t>
            </w:r>
          </w:p>
          <w:p w14:paraId="56239009" w14:textId="77777777" w:rsidR="00605A81" w:rsidRDefault="00605A81" w:rsidP="009021D0">
            <w:pPr>
              <w:rPr>
                <w:rFonts w:eastAsia="SimSun"/>
                <w:szCs w:val="22"/>
                <w:lang w:eastAsia="en-GB"/>
              </w:rPr>
            </w:pPr>
            <w:r w:rsidRPr="00C55517">
              <w:rPr>
                <w:rFonts w:eastAsia="SimSun"/>
                <w:szCs w:val="22"/>
                <w:lang w:eastAsia="en-GB"/>
              </w:rPr>
              <w:t>Tél/Tel: +32 (0)2 554 62 11</w:t>
            </w:r>
          </w:p>
          <w:p w14:paraId="2D5996E4" w14:textId="77777777" w:rsidR="00605A81" w:rsidRPr="00C55517" w:rsidRDefault="00605A81" w:rsidP="009021D0">
            <w:pPr>
              <w:rPr>
                <w:noProof/>
                <w:szCs w:val="22"/>
              </w:rPr>
            </w:pPr>
          </w:p>
        </w:tc>
        <w:tc>
          <w:tcPr>
            <w:tcW w:w="4770" w:type="dxa"/>
          </w:tcPr>
          <w:p w14:paraId="60FE78B3" w14:textId="77777777" w:rsidR="00605A81" w:rsidRPr="00C55517" w:rsidRDefault="00605A81" w:rsidP="009021D0">
            <w:pPr>
              <w:rPr>
                <w:noProof/>
                <w:szCs w:val="22"/>
              </w:rPr>
            </w:pPr>
            <w:r w:rsidRPr="00C55517">
              <w:rPr>
                <w:b/>
                <w:noProof/>
                <w:szCs w:val="22"/>
              </w:rPr>
              <w:t>Lietuva</w:t>
            </w:r>
          </w:p>
          <w:p w14:paraId="1D695CFF" w14:textId="77777777" w:rsidR="00605A81" w:rsidRPr="00C55517" w:rsidRDefault="00605A81" w:rsidP="009021D0">
            <w:pPr>
              <w:rPr>
                <w:rFonts w:eastAsia="SimSun"/>
                <w:szCs w:val="22"/>
                <w:lang w:eastAsia="en-GB"/>
              </w:rPr>
            </w:pPr>
            <w:r w:rsidRPr="00C55517">
              <w:rPr>
                <w:rFonts w:eastAsia="SimSun"/>
                <w:szCs w:val="22"/>
                <w:lang w:eastAsia="en-GB"/>
              </w:rPr>
              <w:t>Pfizer Luxembourg SARL filialas Lietuvoje</w:t>
            </w:r>
          </w:p>
          <w:p w14:paraId="6E2160AD" w14:textId="77777777" w:rsidR="00605A81" w:rsidRPr="00C55517" w:rsidRDefault="00605A81" w:rsidP="009021D0">
            <w:pPr>
              <w:rPr>
                <w:noProof/>
                <w:szCs w:val="22"/>
              </w:rPr>
            </w:pPr>
            <w:r w:rsidRPr="00C55517">
              <w:rPr>
                <w:rFonts w:eastAsia="SimSun"/>
                <w:szCs w:val="22"/>
                <w:lang w:eastAsia="en-GB"/>
              </w:rPr>
              <w:t>Tel: + 370 52 51 4000</w:t>
            </w:r>
          </w:p>
        </w:tc>
      </w:tr>
      <w:tr w:rsidR="00605A81" w:rsidRPr="00C55517" w14:paraId="19716A9C" w14:textId="77777777" w:rsidTr="009021D0">
        <w:tc>
          <w:tcPr>
            <w:tcW w:w="4320" w:type="dxa"/>
          </w:tcPr>
          <w:p w14:paraId="77FFE54C" w14:textId="77777777" w:rsidR="00605A81" w:rsidRPr="00C55517" w:rsidRDefault="00605A81" w:rsidP="009021D0">
            <w:pPr>
              <w:rPr>
                <w:rFonts w:eastAsia="SimSun"/>
                <w:b/>
                <w:bCs/>
                <w:szCs w:val="22"/>
                <w:lang w:eastAsia="en-GB"/>
              </w:rPr>
            </w:pPr>
            <w:r w:rsidRPr="00C55517">
              <w:rPr>
                <w:rFonts w:eastAsia="SimSun"/>
                <w:b/>
                <w:bCs/>
                <w:szCs w:val="22"/>
                <w:lang w:eastAsia="en-GB"/>
              </w:rPr>
              <w:t>България</w:t>
            </w:r>
          </w:p>
          <w:p w14:paraId="2F0C9EA1" w14:textId="77777777" w:rsidR="00605A81" w:rsidRPr="00C55517" w:rsidRDefault="00605A81" w:rsidP="009021D0">
            <w:pPr>
              <w:rPr>
                <w:rFonts w:eastAsia="SimSun"/>
                <w:szCs w:val="22"/>
                <w:lang w:eastAsia="en-GB"/>
              </w:rPr>
            </w:pPr>
            <w:r w:rsidRPr="00C55517">
              <w:rPr>
                <w:rFonts w:eastAsia="SimSun"/>
                <w:szCs w:val="22"/>
                <w:lang w:eastAsia="en-GB"/>
              </w:rPr>
              <w:t>Пфайзер Люксембург САРЛ, Клон България</w:t>
            </w:r>
          </w:p>
          <w:p w14:paraId="122E5072" w14:textId="77777777" w:rsidR="00605A81" w:rsidRDefault="00605A81" w:rsidP="009021D0">
            <w:pPr>
              <w:rPr>
                <w:rFonts w:eastAsia="SimSun"/>
                <w:szCs w:val="22"/>
                <w:lang w:eastAsia="en-GB"/>
              </w:rPr>
            </w:pPr>
            <w:r w:rsidRPr="00C55517">
              <w:rPr>
                <w:rFonts w:eastAsia="SimSun"/>
                <w:szCs w:val="22"/>
                <w:lang w:eastAsia="en-GB"/>
              </w:rPr>
              <w:t>Тел.: +359 2 970 4333</w:t>
            </w:r>
          </w:p>
          <w:p w14:paraId="15D0E39C" w14:textId="77777777" w:rsidR="00605A81" w:rsidRPr="00C55517" w:rsidRDefault="00605A81" w:rsidP="009021D0">
            <w:pPr>
              <w:rPr>
                <w:noProof/>
                <w:szCs w:val="22"/>
              </w:rPr>
            </w:pPr>
          </w:p>
        </w:tc>
        <w:tc>
          <w:tcPr>
            <w:tcW w:w="4770" w:type="dxa"/>
          </w:tcPr>
          <w:p w14:paraId="09B88203" w14:textId="77777777" w:rsidR="00605A81" w:rsidRPr="00C55517" w:rsidRDefault="00605A81" w:rsidP="009021D0">
            <w:pPr>
              <w:rPr>
                <w:b/>
                <w:noProof/>
                <w:szCs w:val="22"/>
              </w:rPr>
            </w:pPr>
            <w:r w:rsidRPr="00C55517">
              <w:rPr>
                <w:b/>
                <w:noProof/>
                <w:szCs w:val="22"/>
              </w:rPr>
              <w:t>Magyarország</w:t>
            </w:r>
          </w:p>
          <w:p w14:paraId="06605242" w14:textId="77777777" w:rsidR="00605A81" w:rsidRPr="00C55517" w:rsidRDefault="00605A81" w:rsidP="009021D0">
            <w:pPr>
              <w:rPr>
                <w:rFonts w:eastAsia="SimSun"/>
                <w:szCs w:val="22"/>
                <w:lang w:eastAsia="en-GB"/>
              </w:rPr>
            </w:pPr>
            <w:r w:rsidRPr="00C55517">
              <w:rPr>
                <w:rFonts w:eastAsia="SimSun"/>
                <w:szCs w:val="22"/>
                <w:lang w:eastAsia="en-GB"/>
              </w:rPr>
              <w:t>Pfizer Kft.</w:t>
            </w:r>
          </w:p>
          <w:p w14:paraId="3840650D" w14:textId="77777777" w:rsidR="00605A81" w:rsidRPr="00C55517" w:rsidRDefault="00605A81" w:rsidP="009021D0">
            <w:pPr>
              <w:rPr>
                <w:noProof/>
                <w:szCs w:val="22"/>
              </w:rPr>
            </w:pPr>
            <w:r w:rsidRPr="00C55517">
              <w:rPr>
                <w:rFonts w:eastAsia="SimSun"/>
                <w:szCs w:val="22"/>
                <w:lang w:eastAsia="en-GB"/>
              </w:rPr>
              <w:t>Tel: +36-1-488-37-00</w:t>
            </w:r>
          </w:p>
        </w:tc>
      </w:tr>
      <w:tr w:rsidR="00605A81" w:rsidRPr="00C55517" w14:paraId="287C2B6F" w14:textId="77777777" w:rsidTr="009021D0">
        <w:trPr>
          <w:trHeight w:val="711"/>
        </w:trPr>
        <w:tc>
          <w:tcPr>
            <w:tcW w:w="4320" w:type="dxa"/>
          </w:tcPr>
          <w:p w14:paraId="2F138FB5" w14:textId="77777777" w:rsidR="00605A81" w:rsidRPr="00246E39" w:rsidRDefault="00605A81" w:rsidP="009021D0">
            <w:pPr>
              <w:tabs>
                <w:tab w:val="left" w:pos="-720"/>
              </w:tabs>
              <w:suppressAutoHyphens/>
              <w:rPr>
                <w:noProof/>
                <w:szCs w:val="22"/>
              </w:rPr>
            </w:pPr>
            <w:r w:rsidRPr="00EE0771">
              <w:rPr>
                <w:b/>
                <w:noProof/>
                <w:szCs w:val="22"/>
              </w:rPr>
              <w:t>Česká republika</w:t>
            </w:r>
          </w:p>
          <w:p w14:paraId="1C7CCC9A" w14:textId="77777777" w:rsidR="00605A81" w:rsidRPr="00246E39" w:rsidRDefault="00605A81" w:rsidP="009021D0">
            <w:pPr>
              <w:rPr>
                <w:rFonts w:eastAsia="SimSun"/>
                <w:szCs w:val="22"/>
                <w:lang w:eastAsia="en-GB"/>
              </w:rPr>
            </w:pPr>
            <w:r w:rsidRPr="00246E39">
              <w:rPr>
                <w:rFonts w:eastAsia="SimSun"/>
                <w:szCs w:val="22"/>
                <w:lang w:eastAsia="en-GB"/>
              </w:rPr>
              <w:t>Pfizer</w:t>
            </w:r>
            <w:r w:rsidRPr="00246E39">
              <w:rPr>
                <w:rFonts w:eastAsia="SimSun"/>
                <w:szCs w:val="22"/>
                <w:lang w:val="pl-PL" w:eastAsia="en-GB"/>
              </w:rPr>
              <w:t xml:space="preserve">, </w:t>
            </w:r>
            <w:r w:rsidRPr="00246E39">
              <w:rPr>
                <w:lang w:val="de-DE"/>
              </w:rPr>
              <w:t>spol.</w:t>
            </w:r>
            <w:r w:rsidRPr="00246E39">
              <w:rPr>
                <w:rFonts w:eastAsia="SimSun"/>
                <w:szCs w:val="22"/>
                <w:lang w:eastAsia="en-GB"/>
              </w:rPr>
              <w:t xml:space="preserve"> s r.o.</w:t>
            </w:r>
          </w:p>
          <w:p w14:paraId="7AC1EC1C" w14:textId="77777777" w:rsidR="00605A81" w:rsidRDefault="00605A81" w:rsidP="009021D0">
            <w:pPr>
              <w:rPr>
                <w:rFonts w:eastAsia="SimSun"/>
                <w:szCs w:val="22"/>
                <w:lang w:eastAsia="en-GB"/>
              </w:rPr>
            </w:pPr>
            <w:r w:rsidRPr="00EE0771">
              <w:rPr>
                <w:rFonts w:eastAsia="SimSun"/>
                <w:szCs w:val="22"/>
                <w:lang w:eastAsia="en-GB"/>
              </w:rPr>
              <w:t xml:space="preserve">Tel: +420 283 004 </w:t>
            </w:r>
            <w:r w:rsidRPr="00246E39">
              <w:rPr>
                <w:rFonts w:eastAsia="SimSun"/>
                <w:szCs w:val="22"/>
                <w:lang w:eastAsia="en-GB"/>
              </w:rPr>
              <w:t>111</w:t>
            </w:r>
          </w:p>
          <w:p w14:paraId="7C8BE8E7" w14:textId="77777777" w:rsidR="00605A81" w:rsidRPr="00246E39" w:rsidRDefault="00605A81" w:rsidP="009021D0">
            <w:pPr>
              <w:rPr>
                <w:noProof/>
                <w:szCs w:val="22"/>
              </w:rPr>
            </w:pPr>
          </w:p>
        </w:tc>
        <w:tc>
          <w:tcPr>
            <w:tcW w:w="4770" w:type="dxa"/>
          </w:tcPr>
          <w:p w14:paraId="1E72D424" w14:textId="77777777" w:rsidR="00605A81" w:rsidRPr="00C55517" w:rsidRDefault="00605A81" w:rsidP="009021D0">
            <w:pPr>
              <w:rPr>
                <w:b/>
                <w:noProof/>
                <w:szCs w:val="22"/>
              </w:rPr>
            </w:pPr>
            <w:r w:rsidRPr="00C55517">
              <w:rPr>
                <w:b/>
                <w:noProof/>
                <w:szCs w:val="22"/>
              </w:rPr>
              <w:t>Malta</w:t>
            </w:r>
          </w:p>
          <w:p w14:paraId="3641240C" w14:textId="77777777" w:rsidR="00605A81" w:rsidRPr="007316DE" w:rsidRDefault="00605A81" w:rsidP="009021D0">
            <w:pPr>
              <w:rPr>
                <w:rFonts w:eastAsia="SimSun"/>
                <w:szCs w:val="22"/>
                <w:lang w:eastAsia="en-GB"/>
              </w:rPr>
            </w:pPr>
            <w:r w:rsidRPr="007316DE">
              <w:rPr>
                <w:rFonts w:eastAsia="SimSun"/>
                <w:szCs w:val="22"/>
                <w:lang w:eastAsia="en-GB"/>
              </w:rPr>
              <w:t>Vivian Corporation Ltd.</w:t>
            </w:r>
          </w:p>
          <w:p w14:paraId="7C10B852" w14:textId="77777777" w:rsidR="00605A81" w:rsidRPr="00C55517" w:rsidRDefault="00605A81" w:rsidP="009021D0">
            <w:pPr>
              <w:rPr>
                <w:noProof/>
                <w:szCs w:val="22"/>
              </w:rPr>
            </w:pPr>
            <w:r w:rsidRPr="007316DE">
              <w:rPr>
                <w:rFonts w:eastAsia="SimSun"/>
                <w:szCs w:val="22"/>
                <w:lang w:eastAsia="en-GB"/>
              </w:rPr>
              <w:t>Tel: +356 21344610</w:t>
            </w:r>
          </w:p>
        </w:tc>
      </w:tr>
      <w:tr w:rsidR="00605A81" w:rsidRPr="00C55517" w14:paraId="6B27A681" w14:textId="77777777" w:rsidTr="009021D0">
        <w:tc>
          <w:tcPr>
            <w:tcW w:w="4320" w:type="dxa"/>
          </w:tcPr>
          <w:p w14:paraId="3E9B0EBA" w14:textId="77777777" w:rsidR="00605A81" w:rsidRPr="00C55517" w:rsidRDefault="00605A81" w:rsidP="009021D0">
            <w:pPr>
              <w:rPr>
                <w:noProof/>
                <w:szCs w:val="22"/>
              </w:rPr>
            </w:pPr>
            <w:r w:rsidRPr="00C55517">
              <w:rPr>
                <w:b/>
                <w:noProof/>
                <w:szCs w:val="22"/>
              </w:rPr>
              <w:t>Danmark</w:t>
            </w:r>
          </w:p>
          <w:p w14:paraId="5D90C165" w14:textId="77777777" w:rsidR="00605A81" w:rsidRPr="00C55517" w:rsidRDefault="00605A81" w:rsidP="009021D0">
            <w:pPr>
              <w:rPr>
                <w:rFonts w:eastAsia="SimSun"/>
                <w:szCs w:val="22"/>
                <w:lang w:eastAsia="en-GB"/>
              </w:rPr>
            </w:pPr>
            <w:r w:rsidRPr="00C55517">
              <w:rPr>
                <w:rFonts w:eastAsia="SimSun"/>
                <w:szCs w:val="22"/>
                <w:lang w:eastAsia="en-GB"/>
              </w:rPr>
              <w:t>Pfizer ApS</w:t>
            </w:r>
          </w:p>
          <w:p w14:paraId="15583901" w14:textId="77777777" w:rsidR="00605A81" w:rsidRDefault="00605A81" w:rsidP="009021D0">
            <w:pPr>
              <w:rPr>
                <w:rFonts w:eastAsia="SimSun"/>
                <w:szCs w:val="22"/>
                <w:lang w:eastAsia="en-GB"/>
              </w:rPr>
            </w:pPr>
            <w:r w:rsidRPr="00C55517">
              <w:rPr>
                <w:rFonts w:eastAsia="SimSun"/>
                <w:szCs w:val="22"/>
                <w:lang w:eastAsia="en-GB"/>
              </w:rPr>
              <w:t>Tlf: +45 44 20 11 00</w:t>
            </w:r>
          </w:p>
          <w:p w14:paraId="748F91C2" w14:textId="77777777" w:rsidR="00605A81" w:rsidRPr="00C55517" w:rsidRDefault="00605A81" w:rsidP="009021D0">
            <w:pPr>
              <w:rPr>
                <w:noProof/>
                <w:szCs w:val="22"/>
              </w:rPr>
            </w:pPr>
          </w:p>
        </w:tc>
        <w:tc>
          <w:tcPr>
            <w:tcW w:w="4770" w:type="dxa"/>
          </w:tcPr>
          <w:p w14:paraId="42D7BABC" w14:textId="77777777" w:rsidR="00605A81" w:rsidRPr="00C55517" w:rsidRDefault="00605A81" w:rsidP="009021D0">
            <w:pPr>
              <w:tabs>
                <w:tab w:val="left" w:pos="-720"/>
              </w:tabs>
              <w:suppressAutoHyphens/>
              <w:rPr>
                <w:noProof/>
                <w:szCs w:val="22"/>
              </w:rPr>
            </w:pPr>
            <w:r w:rsidRPr="00C55517">
              <w:rPr>
                <w:b/>
                <w:noProof/>
                <w:szCs w:val="22"/>
              </w:rPr>
              <w:t>Nederland</w:t>
            </w:r>
          </w:p>
          <w:p w14:paraId="6923907E" w14:textId="77777777" w:rsidR="00605A81" w:rsidRPr="00C55517" w:rsidRDefault="00605A81" w:rsidP="009021D0">
            <w:pPr>
              <w:rPr>
                <w:rFonts w:eastAsia="SimSun"/>
                <w:szCs w:val="22"/>
                <w:lang w:eastAsia="en-GB"/>
              </w:rPr>
            </w:pPr>
            <w:r w:rsidRPr="00C55517">
              <w:rPr>
                <w:rFonts w:eastAsia="SimSun"/>
                <w:szCs w:val="22"/>
                <w:lang w:eastAsia="en-GB"/>
              </w:rPr>
              <w:t>Pfizer bv</w:t>
            </w:r>
          </w:p>
          <w:p w14:paraId="146B1595" w14:textId="77777777" w:rsidR="00605A81" w:rsidRPr="00C55517" w:rsidRDefault="00605A81" w:rsidP="009021D0">
            <w:pPr>
              <w:rPr>
                <w:noProof/>
                <w:szCs w:val="22"/>
              </w:rPr>
            </w:pPr>
            <w:r w:rsidRPr="00C55517">
              <w:rPr>
                <w:rFonts w:eastAsia="SimSun"/>
                <w:szCs w:val="22"/>
                <w:lang w:eastAsia="en-GB"/>
              </w:rPr>
              <w:t>Tel: +31 (0)</w:t>
            </w:r>
            <w:r>
              <w:rPr>
                <w:rFonts w:eastAsia="SimSun"/>
                <w:szCs w:val="22"/>
                <w:lang w:eastAsia="en-GB"/>
              </w:rPr>
              <w:t>800 63 34 636</w:t>
            </w:r>
          </w:p>
        </w:tc>
      </w:tr>
      <w:tr w:rsidR="00605A81" w:rsidRPr="00C55517" w14:paraId="340C6508" w14:textId="77777777" w:rsidTr="009021D0">
        <w:tc>
          <w:tcPr>
            <w:tcW w:w="4320" w:type="dxa"/>
          </w:tcPr>
          <w:p w14:paraId="6B2B9799" w14:textId="77777777" w:rsidR="00605A81" w:rsidRPr="00FF4723" w:rsidRDefault="00605A81" w:rsidP="009021D0">
            <w:pPr>
              <w:rPr>
                <w:noProof/>
                <w:szCs w:val="22"/>
                <w:lang w:val="de-DE"/>
              </w:rPr>
            </w:pPr>
            <w:r w:rsidRPr="00FF4723">
              <w:rPr>
                <w:b/>
                <w:noProof/>
                <w:szCs w:val="22"/>
                <w:lang w:val="de-DE"/>
              </w:rPr>
              <w:t>Deutschland</w:t>
            </w:r>
          </w:p>
          <w:p w14:paraId="0263C8CA" w14:textId="77777777" w:rsidR="00605A81" w:rsidRPr="00FF4723" w:rsidRDefault="00605A81" w:rsidP="009021D0">
            <w:pPr>
              <w:rPr>
                <w:rFonts w:eastAsia="SimSun"/>
                <w:szCs w:val="22"/>
                <w:lang w:val="de-DE" w:eastAsia="en-GB"/>
              </w:rPr>
            </w:pPr>
            <w:r w:rsidRPr="00FF4723">
              <w:rPr>
                <w:rFonts w:eastAsia="SimSun"/>
                <w:szCs w:val="22"/>
                <w:lang w:val="de-DE" w:eastAsia="en-GB"/>
              </w:rPr>
              <w:t>Pfizer Pharma GmbH</w:t>
            </w:r>
          </w:p>
          <w:p w14:paraId="491A98C4" w14:textId="77777777" w:rsidR="00605A81" w:rsidRPr="00FF4723" w:rsidRDefault="00605A81" w:rsidP="009021D0">
            <w:pPr>
              <w:rPr>
                <w:rFonts w:eastAsia="SimSun"/>
                <w:szCs w:val="22"/>
                <w:lang w:val="de-DE" w:eastAsia="en-GB"/>
              </w:rPr>
            </w:pPr>
            <w:r w:rsidRPr="00FF4723">
              <w:rPr>
                <w:rFonts w:eastAsia="SimSun"/>
                <w:szCs w:val="22"/>
                <w:lang w:val="de-DE" w:eastAsia="en-GB"/>
              </w:rPr>
              <w:t>Tel: +49 (0)30 550055 51000</w:t>
            </w:r>
          </w:p>
          <w:p w14:paraId="1C637791" w14:textId="77777777" w:rsidR="00605A81" w:rsidRPr="00FF4723" w:rsidRDefault="00605A81" w:rsidP="009021D0">
            <w:pPr>
              <w:rPr>
                <w:noProof/>
                <w:szCs w:val="22"/>
                <w:lang w:val="de-DE"/>
              </w:rPr>
            </w:pPr>
          </w:p>
        </w:tc>
        <w:tc>
          <w:tcPr>
            <w:tcW w:w="4770" w:type="dxa"/>
          </w:tcPr>
          <w:p w14:paraId="2EEEB06C" w14:textId="77777777" w:rsidR="00605A81" w:rsidRPr="00C55517" w:rsidRDefault="00605A81" w:rsidP="009021D0">
            <w:pPr>
              <w:rPr>
                <w:noProof/>
                <w:szCs w:val="22"/>
              </w:rPr>
            </w:pPr>
            <w:r w:rsidRPr="00C55517">
              <w:rPr>
                <w:b/>
                <w:noProof/>
                <w:szCs w:val="22"/>
              </w:rPr>
              <w:t>Norge</w:t>
            </w:r>
          </w:p>
          <w:p w14:paraId="15F2E24C" w14:textId="77777777" w:rsidR="00605A81" w:rsidRPr="00C55517" w:rsidRDefault="00605A81" w:rsidP="009021D0">
            <w:pPr>
              <w:rPr>
                <w:rFonts w:eastAsia="SimSun"/>
                <w:szCs w:val="22"/>
                <w:lang w:eastAsia="en-GB"/>
              </w:rPr>
            </w:pPr>
            <w:r w:rsidRPr="00C55517">
              <w:rPr>
                <w:rFonts w:eastAsia="SimSun"/>
                <w:szCs w:val="22"/>
                <w:lang w:eastAsia="en-GB"/>
              </w:rPr>
              <w:t>Pfizer AS</w:t>
            </w:r>
          </w:p>
          <w:p w14:paraId="21E046E4" w14:textId="77777777" w:rsidR="00605A81" w:rsidRPr="00C55517" w:rsidRDefault="00605A81" w:rsidP="009021D0">
            <w:pPr>
              <w:rPr>
                <w:noProof/>
                <w:szCs w:val="22"/>
              </w:rPr>
            </w:pPr>
            <w:r w:rsidRPr="00C55517">
              <w:rPr>
                <w:rFonts w:eastAsia="SimSun"/>
                <w:szCs w:val="22"/>
                <w:lang w:eastAsia="en-GB"/>
              </w:rPr>
              <w:t>Tlf: +47 67 52 61 00</w:t>
            </w:r>
          </w:p>
        </w:tc>
      </w:tr>
      <w:tr w:rsidR="00605A81" w:rsidRPr="00C55517" w14:paraId="7E9D7BA5" w14:textId="77777777" w:rsidTr="009021D0">
        <w:tc>
          <w:tcPr>
            <w:tcW w:w="4320" w:type="dxa"/>
          </w:tcPr>
          <w:p w14:paraId="5A8CB354" w14:textId="77777777" w:rsidR="00605A81" w:rsidRPr="006434F1" w:rsidRDefault="00605A81" w:rsidP="009021D0">
            <w:pPr>
              <w:tabs>
                <w:tab w:val="left" w:pos="-720"/>
              </w:tabs>
              <w:suppressAutoHyphens/>
              <w:rPr>
                <w:b/>
                <w:bCs/>
                <w:noProof/>
                <w:szCs w:val="22"/>
              </w:rPr>
            </w:pPr>
            <w:r w:rsidRPr="006434F1">
              <w:rPr>
                <w:b/>
                <w:bCs/>
                <w:noProof/>
                <w:szCs w:val="22"/>
              </w:rPr>
              <w:t>Eesti</w:t>
            </w:r>
          </w:p>
          <w:p w14:paraId="62C88C08" w14:textId="77777777" w:rsidR="00605A81" w:rsidRPr="000B4F16" w:rsidRDefault="00605A81" w:rsidP="009021D0">
            <w:pPr>
              <w:rPr>
                <w:rFonts w:eastAsia="SimSun"/>
                <w:szCs w:val="22"/>
                <w:lang w:eastAsia="en-GB"/>
              </w:rPr>
            </w:pPr>
            <w:r w:rsidRPr="000B4F16">
              <w:rPr>
                <w:rFonts w:eastAsia="SimSun"/>
                <w:szCs w:val="22"/>
                <w:lang w:eastAsia="en-GB"/>
              </w:rPr>
              <w:t>Pfizer Luxembourg SARL Eesti filiaal</w:t>
            </w:r>
          </w:p>
          <w:p w14:paraId="42B10C09" w14:textId="77777777" w:rsidR="00605A81" w:rsidRDefault="00605A81" w:rsidP="009021D0">
            <w:pPr>
              <w:rPr>
                <w:rFonts w:eastAsia="SimSun"/>
                <w:szCs w:val="22"/>
                <w:lang w:eastAsia="en-GB"/>
              </w:rPr>
            </w:pPr>
            <w:r w:rsidRPr="000B4F16">
              <w:rPr>
                <w:rFonts w:eastAsia="SimSun"/>
                <w:szCs w:val="22"/>
                <w:lang w:eastAsia="en-GB"/>
              </w:rPr>
              <w:t xml:space="preserve">Tel: +372 666 </w:t>
            </w:r>
            <w:r w:rsidRPr="00CA4496">
              <w:rPr>
                <w:rFonts w:eastAsia="SimSun"/>
                <w:szCs w:val="22"/>
                <w:lang w:eastAsia="en-GB"/>
              </w:rPr>
              <w:t>7500</w:t>
            </w:r>
          </w:p>
          <w:p w14:paraId="1D279C26" w14:textId="77777777" w:rsidR="00605A81" w:rsidRPr="006434F1" w:rsidRDefault="00605A81" w:rsidP="009021D0">
            <w:pPr>
              <w:rPr>
                <w:noProof/>
                <w:szCs w:val="22"/>
              </w:rPr>
            </w:pPr>
          </w:p>
        </w:tc>
        <w:tc>
          <w:tcPr>
            <w:tcW w:w="4770" w:type="dxa"/>
          </w:tcPr>
          <w:p w14:paraId="139E2058" w14:textId="77777777" w:rsidR="00605A81" w:rsidRPr="00FF4723" w:rsidRDefault="00605A81" w:rsidP="009021D0">
            <w:pPr>
              <w:tabs>
                <w:tab w:val="left" w:pos="-720"/>
              </w:tabs>
              <w:suppressAutoHyphens/>
              <w:rPr>
                <w:noProof/>
                <w:szCs w:val="22"/>
                <w:lang w:val="de-DE"/>
              </w:rPr>
            </w:pPr>
            <w:r w:rsidRPr="00FF4723">
              <w:rPr>
                <w:b/>
                <w:noProof/>
                <w:szCs w:val="22"/>
                <w:lang w:val="de-DE"/>
              </w:rPr>
              <w:t>Österreich</w:t>
            </w:r>
          </w:p>
          <w:p w14:paraId="344B8ED6" w14:textId="77777777" w:rsidR="00605A81" w:rsidRPr="00FF4723" w:rsidRDefault="00605A81" w:rsidP="009021D0">
            <w:pPr>
              <w:rPr>
                <w:rFonts w:eastAsia="SimSun"/>
                <w:szCs w:val="22"/>
                <w:lang w:val="de-DE" w:eastAsia="en-GB"/>
              </w:rPr>
            </w:pPr>
            <w:r w:rsidRPr="00FF4723">
              <w:rPr>
                <w:rFonts w:eastAsia="SimSun"/>
                <w:szCs w:val="22"/>
                <w:lang w:val="de-DE" w:eastAsia="en-GB"/>
              </w:rPr>
              <w:t>Pfizer Corporation Austria Ges.m.b.H.</w:t>
            </w:r>
          </w:p>
          <w:p w14:paraId="51B36A6D" w14:textId="77777777" w:rsidR="00605A81" w:rsidRDefault="00605A81" w:rsidP="009021D0">
            <w:pPr>
              <w:rPr>
                <w:rFonts w:eastAsia="SimSun"/>
                <w:szCs w:val="22"/>
                <w:lang w:eastAsia="en-GB"/>
              </w:rPr>
            </w:pPr>
            <w:r w:rsidRPr="00C55517">
              <w:rPr>
                <w:rFonts w:eastAsia="SimSun"/>
                <w:szCs w:val="22"/>
                <w:lang w:eastAsia="en-GB"/>
              </w:rPr>
              <w:t>Tel: +43 (0)1 521 15-0</w:t>
            </w:r>
          </w:p>
          <w:p w14:paraId="6B06CAC3" w14:textId="77777777" w:rsidR="00605A81" w:rsidRPr="00C55517" w:rsidRDefault="00605A81" w:rsidP="009021D0">
            <w:pPr>
              <w:rPr>
                <w:noProof/>
                <w:szCs w:val="22"/>
              </w:rPr>
            </w:pPr>
          </w:p>
        </w:tc>
      </w:tr>
      <w:tr w:rsidR="00605A81" w:rsidRPr="00C55517" w14:paraId="1DC3823D" w14:textId="77777777" w:rsidTr="009021D0">
        <w:tc>
          <w:tcPr>
            <w:tcW w:w="4320" w:type="dxa"/>
          </w:tcPr>
          <w:p w14:paraId="7A9D5CDA" w14:textId="77777777" w:rsidR="00605A81" w:rsidRPr="00C55517" w:rsidRDefault="00605A81" w:rsidP="009021D0">
            <w:pPr>
              <w:rPr>
                <w:noProof/>
                <w:szCs w:val="22"/>
              </w:rPr>
            </w:pPr>
            <w:r w:rsidRPr="00C55517">
              <w:rPr>
                <w:b/>
                <w:noProof/>
                <w:szCs w:val="22"/>
              </w:rPr>
              <w:t>Ελλάδα</w:t>
            </w:r>
          </w:p>
          <w:p w14:paraId="02001767" w14:textId="77777777" w:rsidR="00605A81" w:rsidRPr="00C55517" w:rsidRDefault="00605A81" w:rsidP="009021D0">
            <w:pPr>
              <w:rPr>
                <w:rFonts w:eastAsia="SimSun"/>
                <w:szCs w:val="22"/>
                <w:lang w:eastAsia="en-GB"/>
              </w:rPr>
            </w:pPr>
            <w:r w:rsidRPr="00C55517">
              <w:rPr>
                <w:rFonts w:eastAsia="SimSun"/>
                <w:szCs w:val="22"/>
                <w:lang w:eastAsia="en-GB"/>
              </w:rPr>
              <w:t>Pfizer Ελλάς A.E.</w:t>
            </w:r>
          </w:p>
          <w:p w14:paraId="588E75CD" w14:textId="77777777" w:rsidR="00605A81" w:rsidRDefault="00605A81" w:rsidP="009021D0">
            <w:pPr>
              <w:rPr>
                <w:rFonts w:eastAsia="SimSun"/>
                <w:szCs w:val="22"/>
                <w:lang w:eastAsia="en-GB"/>
              </w:rPr>
            </w:pPr>
            <w:r w:rsidRPr="00C55517">
              <w:rPr>
                <w:rFonts w:eastAsia="SimSun"/>
                <w:szCs w:val="22"/>
                <w:lang w:eastAsia="en-GB"/>
              </w:rPr>
              <w:t>Τ</w:t>
            </w:r>
            <w:r w:rsidRPr="00C55517">
              <w:rPr>
                <w:rFonts w:eastAsia="SymbolMT"/>
                <w:szCs w:val="22"/>
                <w:lang w:eastAsia="en-GB"/>
              </w:rPr>
              <w:t>η</w:t>
            </w:r>
            <w:r w:rsidRPr="00C55517">
              <w:rPr>
                <w:rFonts w:eastAsia="SimSun"/>
                <w:szCs w:val="22"/>
                <w:lang w:eastAsia="en-GB"/>
              </w:rPr>
              <w:t>λ: +30 210 6785 800</w:t>
            </w:r>
          </w:p>
          <w:p w14:paraId="6C4A19D5" w14:textId="77777777" w:rsidR="00605A81" w:rsidRPr="00C55517" w:rsidRDefault="00605A81" w:rsidP="009021D0">
            <w:pPr>
              <w:rPr>
                <w:noProof/>
                <w:szCs w:val="22"/>
              </w:rPr>
            </w:pPr>
          </w:p>
        </w:tc>
        <w:tc>
          <w:tcPr>
            <w:tcW w:w="4770" w:type="dxa"/>
          </w:tcPr>
          <w:p w14:paraId="71CDE17C" w14:textId="77777777" w:rsidR="00605A81" w:rsidRPr="00FF4723" w:rsidRDefault="00605A81" w:rsidP="009021D0">
            <w:pPr>
              <w:tabs>
                <w:tab w:val="left" w:pos="-720"/>
              </w:tabs>
              <w:suppressAutoHyphens/>
              <w:rPr>
                <w:b/>
                <w:bCs/>
                <w:i/>
                <w:iCs/>
                <w:noProof/>
                <w:szCs w:val="22"/>
                <w:lang w:val="pl-PL"/>
              </w:rPr>
            </w:pPr>
            <w:r w:rsidRPr="00FF4723">
              <w:rPr>
                <w:b/>
                <w:noProof/>
                <w:szCs w:val="22"/>
                <w:lang w:val="pl-PL"/>
              </w:rPr>
              <w:t>Polska</w:t>
            </w:r>
          </w:p>
          <w:p w14:paraId="02503B7A" w14:textId="77777777" w:rsidR="00605A81" w:rsidRPr="00FF4723" w:rsidRDefault="00605A81" w:rsidP="009021D0">
            <w:pPr>
              <w:rPr>
                <w:rFonts w:eastAsia="SimSun"/>
                <w:szCs w:val="22"/>
                <w:lang w:val="pl-PL" w:eastAsia="en-GB"/>
              </w:rPr>
            </w:pPr>
            <w:r w:rsidRPr="00FF4723">
              <w:rPr>
                <w:rFonts w:eastAsia="SimSun"/>
                <w:szCs w:val="22"/>
                <w:lang w:val="pl-PL" w:eastAsia="en-GB"/>
              </w:rPr>
              <w:t>Pfizer Polska Sp. z o.o.</w:t>
            </w:r>
          </w:p>
          <w:p w14:paraId="5B065A4F" w14:textId="77777777" w:rsidR="00605A81" w:rsidRPr="00C55517" w:rsidRDefault="00605A81" w:rsidP="009021D0">
            <w:pPr>
              <w:rPr>
                <w:noProof/>
                <w:szCs w:val="22"/>
              </w:rPr>
            </w:pPr>
            <w:r w:rsidRPr="00C55517">
              <w:rPr>
                <w:rFonts w:eastAsia="SimSun"/>
                <w:szCs w:val="22"/>
                <w:lang w:eastAsia="en-GB"/>
              </w:rPr>
              <w:t>Tel: +48 22 335 61 00</w:t>
            </w:r>
          </w:p>
        </w:tc>
      </w:tr>
      <w:tr w:rsidR="00605A81" w:rsidRPr="00FF4723" w14:paraId="7B9E6E28" w14:textId="77777777" w:rsidTr="009021D0">
        <w:tc>
          <w:tcPr>
            <w:tcW w:w="4320" w:type="dxa"/>
          </w:tcPr>
          <w:p w14:paraId="70681A1A" w14:textId="77777777" w:rsidR="00605A81" w:rsidRPr="00FF4723" w:rsidRDefault="00605A81" w:rsidP="009021D0">
            <w:pPr>
              <w:tabs>
                <w:tab w:val="left" w:pos="-720"/>
                <w:tab w:val="left" w:pos="4536"/>
              </w:tabs>
              <w:suppressAutoHyphens/>
              <w:rPr>
                <w:b/>
                <w:noProof/>
                <w:szCs w:val="22"/>
                <w:lang w:val="es-ES"/>
              </w:rPr>
            </w:pPr>
            <w:r w:rsidRPr="00FF4723">
              <w:rPr>
                <w:b/>
                <w:noProof/>
                <w:szCs w:val="22"/>
                <w:lang w:val="es-ES"/>
              </w:rPr>
              <w:t>España</w:t>
            </w:r>
          </w:p>
          <w:p w14:paraId="64BE3D45" w14:textId="77777777" w:rsidR="00605A81" w:rsidRPr="00FF4723" w:rsidRDefault="00605A81" w:rsidP="009021D0">
            <w:pPr>
              <w:rPr>
                <w:rFonts w:eastAsia="SimSun"/>
                <w:szCs w:val="22"/>
                <w:lang w:val="es-ES" w:eastAsia="en-GB"/>
              </w:rPr>
            </w:pPr>
            <w:r w:rsidRPr="00FF4723">
              <w:rPr>
                <w:rFonts w:eastAsia="SimSun"/>
                <w:szCs w:val="22"/>
                <w:lang w:val="es-ES" w:eastAsia="en-GB"/>
              </w:rPr>
              <w:t>Pfizer, S.L.</w:t>
            </w:r>
          </w:p>
          <w:p w14:paraId="71417A92" w14:textId="77777777" w:rsidR="00605A81" w:rsidRPr="00FF4723" w:rsidRDefault="00605A81" w:rsidP="009021D0">
            <w:pPr>
              <w:rPr>
                <w:rFonts w:eastAsia="SimSun"/>
                <w:szCs w:val="22"/>
                <w:lang w:val="es-ES" w:eastAsia="en-GB"/>
              </w:rPr>
            </w:pPr>
            <w:r w:rsidRPr="00FF4723">
              <w:rPr>
                <w:rFonts w:eastAsia="SimSun"/>
                <w:szCs w:val="22"/>
                <w:lang w:val="es-ES" w:eastAsia="en-GB"/>
              </w:rPr>
              <w:t>Tel: +34 91 490 99 00</w:t>
            </w:r>
          </w:p>
          <w:p w14:paraId="78083290" w14:textId="77777777" w:rsidR="00605A81" w:rsidRPr="00FF4723" w:rsidRDefault="00605A81" w:rsidP="009021D0">
            <w:pPr>
              <w:rPr>
                <w:noProof/>
                <w:szCs w:val="22"/>
                <w:lang w:val="es-ES"/>
              </w:rPr>
            </w:pPr>
          </w:p>
        </w:tc>
        <w:tc>
          <w:tcPr>
            <w:tcW w:w="4770" w:type="dxa"/>
          </w:tcPr>
          <w:p w14:paraId="6D88C482" w14:textId="77777777" w:rsidR="00605A81" w:rsidRPr="00FF4723" w:rsidRDefault="00605A81" w:rsidP="009021D0">
            <w:pPr>
              <w:tabs>
                <w:tab w:val="left" w:pos="-720"/>
              </w:tabs>
              <w:suppressAutoHyphens/>
              <w:rPr>
                <w:noProof/>
                <w:szCs w:val="22"/>
                <w:lang w:val="es-ES"/>
              </w:rPr>
            </w:pPr>
            <w:r w:rsidRPr="00FF4723">
              <w:rPr>
                <w:b/>
                <w:noProof/>
                <w:szCs w:val="22"/>
                <w:lang w:val="es-ES"/>
              </w:rPr>
              <w:t>Portugal</w:t>
            </w:r>
          </w:p>
          <w:p w14:paraId="32E7955B" w14:textId="77777777" w:rsidR="00605A81" w:rsidRPr="00FF4723" w:rsidRDefault="00605A81" w:rsidP="009021D0">
            <w:pPr>
              <w:rPr>
                <w:rFonts w:eastAsia="SimSun"/>
                <w:szCs w:val="22"/>
                <w:lang w:val="es-ES" w:eastAsia="en-GB"/>
              </w:rPr>
            </w:pPr>
            <w:r w:rsidRPr="00FF4723">
              <w:rPr>
                <w:rFonts w:eastAsia="SimSun"/>
                <w:szCs w:val="22"/>
                <w:lang w:val="es-ES" w:eastAsia="en-GB"/>
              </w:rPr>
              <w:t>Laboratórios Pfizer, Lda.</w:t>
            </w:r>
          </w:p>
          <w:p w14:paraId="79598DB6" w14:textId="77777777" w:rsidR="00605A81" w:rsidRPr="00FF4723" w:rsidRDefault="00605A81" w:rsidP="009021D0">
            <w:pPr>
              <w:rPr>
                <w:noProof/>
                <w:szCs w:val="22"/>
                <w:lang w:val="es-ES"/>
              </w:rPr>
            </w:pPr>
            <w:r w:rsidRPr="00FF4723">
              <w:rPr>
                <w:rFonts w:eastAsia="SimSun"/>
                <w:szCs w:val="22"/>
                <w:lang w:val="es-ES" w:eastAsia="en-GB"/>
              </w:rPr>
              <w:t>Tel: +351 21 423 5500</w:t>
            </w:r>
          </w:p>
        </w:tc>
      </w:tr>
      <w:tr w:rsidR="00605A81" w:rsidRPr="00C55517" w14:paraId="5FC2914B" w14:textId="77777777" w:rsidTr="009021D0">
        <w:tc>
          <w:tcPr>
            <w:tcW w:w="4320" w:type="dxa"/>
          </w:tcPr>
          <w:p w14:paraId="07F4FC3B" w14:textId="77777777" w:rsidR="00605A81" w:rsidRPr="00C55517" w:rsidRDefault="00605A81" w:rsidP="009021D0">
            <w:pPr>
              <w:tabs>
                <w:tab w:val="left" w:pos="-720"/>
                <w:tab w:val="left" w:pos="4536"/>
              </w:tabs>
              <w:suppressAutoHyphens/>
              <w:rPr>
                <w:b/>
                <w:noProof/>
                <w:szCs w:val="22"/>
              </w:rPr>
            </w:pPr>
            <w:r w:rsidRPr="00C55517">
              <w:rPr>
                <w:b/>
                <w:noProof/>
                <w:szCs w:val="22"/>
              </w:rPr>
              <w:t>France</w:t>
            </w:r>
          </w:p>
          <w:p w14:paraId="5C7D151C" w14:textId="77777777" w:rsidR="00605A81" w:rsidRPr="00C55517" w:rsidRDefault="00605A81" w:rsidP="009021D0">
            <w:pPr>
              <w:rPr>
                <w:rFonts w:eastAsia="SimSun"/>
                <w:szCs w:val="22"/>
                <w:lang w:eastAsia="en-GB"/>
              </w:rPr>
            </w:pPr>
            <w:r w:rsidRPr="00C55517">
              <w:rPr>
                <w:rFonts w:eastAsia="SimSun"/>
                <w:szCs w:val="22"/>
                <w:lang w:eastAsia="en-GB"/>
              </w:rPr>
              <w:t>Pfizer</w:t>
            </w:r>
          </w:p>
          <w:p w14:paraId="459FBD6C" w14:textId="77777777" w:rsidR="00605A81" w:rsidRDefault="00605A81" w:rsidP="009021D0">
            <w:pPr>
              <w:rPr>
                <w:rFonts w:eastAsia="SimSun"/>
                <w:szCs w:val="22"/>
                <w:lang w:eastAsia="en-GB"/>
              </w:rPr>
            </w:pPr>
            <w:r w:rsidRPr="00C55517">
              <w:rPr>
                <w:rFonts w:eastAsia="SimSun"/>
                <w:szCs w:val="22"/>
                <w:lang w:eastAsia="en-GB"/>
              </w:rPr>
              <w:t>Tel: +33 (0)1 58 07 34 40</w:t>
            </w:r>
          </w:p>
          <w:p w14:paraId="1C32A171" w14:textId="77777777" w:rsidR="00605A81" w:rsidRPr="00C55517" w:rsidRDefault="00605A81" w:rsidP="009021D0">
            <w:pPr>
              <w:rPr>
                <w:b/>
                <w:noProof/>
                <w:szCs w:val="22"/>
              </w:rPr>
            </w:pPr>
          </w:p>
        </w:tc>
        <w:tc>
          <w:tcPr>
            <w:tcW w:w="4770" w:type="dxa"/>
          </w:tcPr>
          <w:p w14:paraId="5D683148" w14:textId="77777777" w:rsidR="00605A81" w:rsidRPr="00FF4723" w:rsidRDefault="00605A81" w:rsidP="009021D0">
            <w:pPr>
              <w:tabs>
                <w:tab w:val="left" w:pos="-720"/>
              </w:tabs>
              <w:suppressAutoHyphens/>
              <w:rPr>
                <w:b/>
                <w:noProof/>
                <w:szCs w:val="22"/>
                <w:lang w:val="it-IT"/>
              </w:rPr>
            </w:pPr>
            <w:r w:rsidRPr="00FF4723">
              <w:rPr>
                <w:b/>
                <w:noProof/>
                <w:szCs w:val="22"/>
                <w:lang w:val="it-IT"/>
              </w:rPr>
              <w:t>România</w:t>
            </w:r>
          </w:p>
          <w:p w14:paraId="01379112" w14:textId="77777777" w:rsidR="00605A81" w:rsidRPr="00FF4723" w:rsidRDefault="00605A81" w:rsidP="009021D0">
            <w:pPr>
              <w:rPr>
                <w:rFonts w:eastAsia="SimSun"/>
                <w:szCs w:val="22"/>
                <w:lang w:val="it-IT" w:eastAsia="en-GB"/>
              </w:rPr>
            </w:pPr>
            <w:r w:rsidRPr="00FF4723">
              <w:rPr>
                <w:rFonts w:eastAsia="SimSun"/>
                <w:szCs w:val="22"/>
                <w:lang w:val="it-IT" w:eastAsia="en-GB"/>
              </w:rPr>
              <w:t>Pfizer Romania S.R.L.</w:t>
            </w:r>
          </w:p>
          <w:p w14:paraId="4BC500F5" w14:textId="77777777" w:rsidR="00605A81" w:rsidRPr="00C55517" w:rsidRDefault="00605A81" w:rsidP="009021D0">
            <w:pPr>
              <w:numPr>
                <w:ilvl w:val="12"/>
                <w:numId w:val="0"/>
              </w:numPr>
              <w:ind w:right="-2"/>
              <w:rPr>
                <w:noProof/>
                <w:szCs w:val="22"/>
              </w:rPr>
            </w:pPr>
            <w:r w:rsidRPr="00C55517">
              <w:rPr>
                <w:rFonts w:eastAsia="SimSun"/>
                <w:szCs w:val="22"/>
                <w:lang w:eastAsia="en-GB"/>
              </w:rPr>
              <w:t>Tel: +40 (0) 21 207 28 00</w:t>
            </w:r>
          </w:p>
        </w:tc>
      </w:tr>
      <w:tr w:rsidR="00605A81" w:rsidRPr="00C55517" w14:paraId="47C42752" w14:textId="77777777" w:rsidTr="009021D0">
        <w:trPr>
          <w:trHeight w:val="738"/>
        </w:trPr>
        <w:tc>
          <w:tcPr>
            <w:tcW w:w="4320" w:type="dxa"/>
          </w:tcPr>
          <w:p w14:paraId="464CCAD4" w14:textId="190F77BC" w:rsidR="00605A81" w:rsidRPr="00C55517" w:rsidRDefault="00605A81" w:rsidP="009021D0">
            <w:pPr>
              <w:rPr>
                <w:noProof/>
                <w:szCs w:val="22"/>
              </w:rPr>
            </w:pPr>
            <w:r w:rsidRPr="00C55517">
              <w:rPr>
                <w:b/>
                <w:noProof/>
                <w:szCs w:val="22"/>
              </w:rPr>
              <w:t>Hrvatska</w:t>
            </w:r>
          </w:p>
          <w:p w14:paraId="0B0E0607" w14:textId="77777777" w:rsidR="00605A81" w:rsidRPr="00C55517" w:rsidRDefault="00605A81" w:rsidP="009021D0">
            <w:pPr>
              <w:rPr>
                <w:rFonts w:eastAsia="SimSun"/>
                <w:szCs w:val="22"/>
                <w:lang w:eastAsia="en-GB"/>
              </w:rPr>
            </w:pPr>
            <w:r w:rsidRPr="00C55517">
              <w:rPr>
                <w:rFonts w:eastAsia="SimSun"/>
                <w:szCs w:val="22"/>
                <w:lang w:eastAsia="en-GB"/>
              </w:rPr>
              <w:t>Pfizer Croatia d.o.o.</w:t>
            </w:r>
          </w:p>
          <w:p w14:paraId="3409FA4F" w14:textId="77777777" w:rsidR="00605A81" w:rsidRDefault="00605A81" w:rsidP="009021D0">
            <w:pPr>
              <w:rPr>
                <w:rFonts w:eastAsia="SimSun"/>
                <w:szCs w:val="22"/>
                <w:lang w:eastAsia="en-GB"/>
              </w:rPr>
            </w:pPr>
            <w:r w:rsidRPr="00C55517">
              <w:rPr>
                <w:rFonts w:eastAsia="SimSun"/>
                <w:szCs w:val="22"/>
                <w:lang w:eastAsia="en-GB"/>
              </w:rPr>
              <w:t>Tel: + 385 1 3908 777</w:t>
            </w:r>
          </w:p>
          <w:p w14:paraId="7DD47246" w14:textId="77777777" w:rsidR="00605A81" w:rsidRPr="00C55517" w:rsidRDefault="00605A81" w:rsidP="009021D0">
            <w:pPr>
              <w:rPr>
                <w:noProof/>
                <w:szCs w:val="22"/>
              </w:rPr>
            </w:pPr>
          </w:p>
        </w:tc>
        <w:tc>
          <w:tcPr>
            <w:tcW w:w="4770" w:type="dxa"/>
          </w:tcPr>
          <w:p w14:paraId="5A30F5DE" w14:textId="77777777" w:rsidR="00605A81" w:rsidRPr="00C55517" w:rsidRDefault="00605A81" w:rsidP="009021D0">
            <w:pPr>
              <w:rPr>
                <w:noProof/>
                <w:szCs w:val="22"/>
              </w:rPr>
            </w:pPr>
            <w:r w:rsidRPr="00C55517">
              <w:rPr>
                <w:b/>
                <w:noProof/>
                <w:szCs w:val="22"/>
              </w:rPr>
              <w:t>Slovenija</w:t>
            </w:r>
          </w:p>
          <w:p w14:paraId="23552B07" w14:textId="77777777" w:rsidR="00605A81" w:rsidRPr="00C55517" w:rsidRDefault="00605A81" w:rsidP="009021D0">
            <w:pPr>
              <w:rPr>
                <w:rFonts w:eastAsia="SimSun"/>
                <w:szCs w:val="22"/>
                <w:lang w:eastAsia="en-GB"/>
              </w:rPr>
            </w:pPr>
            <w:r w:rsidRPr="00C55517">
              <w:rPr>
                <w:rFonts w:eastAsia="SimSun"/>
                <w:szCs w:val="22"/>
                <w:lang w:eastAsia="en-GB"/>
              </w:rPr>
              <w:t>Pfizer Luxembourg SARL</w:t>
            </w:r>
          </w:p>
          <w:p w14:paraId="15607C2B" w14:textId="77777777" w:rsidR="00605A81" w:rsidRPr="00C55517" w:rsidRDefault="00605A81" w:rsidP="009021D0">
            <w:pPr>
              <w:rPr>
                <w:rFonts w:eastAsia="SimSun"/>
                <w:szCs w:val="22"/>
                <w:lang w:eastAsia="en-GB"/>
              </w:rPr>
            </w:pPr>
            <w:r w:rsidRPr="00C55517">
              <w:rPr>
                <w:rFonts w:eastAsia="SimSun"/>
                <w:szCs w:val="22"/>
                <w:lang w:eastAsia="en-GB"/>
              </w:rPr>
              <w:t>Pfizer, podružnica za svetovanje s področja</w:t>
            </w:r>
          </w:p>
          <w:p w14:paraId="3188422F" w14:textId="77777777" w:rsidR="00605A81" w:rsidRPr="00C55517" w:rsidRDefault="00605A81" w:rsidP="009021D0">
            <w:pPr>
              <w:rPr>
                <w:rFonts w:eastAsia="SimSun"/>
                <w:szCs w:val="22"/>
                <w:lang w:eastAsia="en-GB"/>
              </w:rPr>
            </w:pPr>
            <w:r w:rsidRPr="00C55517">
              <w:rPr>
                <w:rFonts w:eastAsia="SimSun"/>
                <w:szCs w:val="22"/>
                <w:lang w:eastAsia="en-GB"/>
              </w:rPr>
              <w:t>farmacevtske dejavnosti, Ljubljana</w:t>
            </w:r>
          </w:p>
          <w:p w14:paraId="535FC044" w14:textId="77777777" w:rsidR="00605A81" w:rsidRDefault="00605A81" w:rsidP="009021D0">
            <w:pPr>
              <w:rPr>
                <w:rFonts w:eastAsia="SimSun"/>
                <w:szCs w:val="22"/>
                <w:lang w:eastAsia="en-GB"/>
              </w:rPr>
            </w:pPr>
            <w:r w:rsidRPr="00C55517">
              <w:rPr>
                <w:rFonts w:eastAsia="SimSun"/>
                <w:szCs w:val="22"/>
                <w:lang w:eastAsia="en-GB"/>
              </w:rPr>
              <w:t>Tel: + 386 (0)1 52 11 400</w:t>
            </w:r>
          </w:p>
          <w:p w14:paraId="1B5FDD94" w14:textId="77777777" w:rsidR="00605A81" w:rsidRPr="00C55517" w:rsidRDefault="00605A81" w:rsidP="009021D0">
            <w:pPr>
              <w:rPr>
                <w:noProof/>
                <w:szCs w:val="22"/>
              </w:rPr>
            </w:pPr>
          </w:p>
        </w:tc>
      </w:tr>
      <w:tr w:rsidR="00605A81" w:rsidRPr="00C55517" w14:paraId="510FE150" w14:textId="77777777" w:rsidTr="009021D0">
        <w:trPr>
          <w:trHeight w:val="1161"/>
        </w:trPr>
        <w:tc>
          <w:tcPr>
            <w:tcW w:w="4320" w:type="dxa"/>
          </w:tcPr>
          <w:p w14:paraId="4B25433D" w14:textId="77777777" w:rsidR="00605A81" w:rsidRPr="00C55517" w:rsidRDefault="00605A81" w:rsidP="009021D0">
            <w:pPr>
              <w:rPr>
                <w:noProof/>
                <w:szCs w:val="22"/>
              </w:rPr>
            </w:pPr>
            <w:r w:rsidRPr="00C55517">
              <w:rPr>
                <w:b/>
                <w:noProof/>
                <w:szCs w:val="22"/>
              </w:rPr>
              <w:t>Ireland</w:t>
            </w:r>
          </w:p>
          <w:p w14:paraId="6F915BD1" w14:textId="77777777" w:rsidR="00605A81" w:rsidRPr="00C55517" w:rsidRDefault="00605A81" w:rsidP="009021D0">
            <w:pPr>
              <w:rPr>
                <w:rFonts w:eastAsia="SimSun"/>
                <w:szCs w:val="22"/>
                <w:lang w:eastAsia="en-GB"/>
              </w:rPr>
            </w:pPr>
            <w:r w:rsidRPr="00C55517">
              <w:rPr>
                <w:rFonts w:eastAsia="SimSun"/>
                <w:szCs w:val="22"/>
                <w:lang w:eastAsia="en-GB"/>
              </w:rPr>
              <w:t>Pfizer Healthcare Ireland</w:t>
            </w:r>
          </w:p>
          <w:p w14:paraId="367C46E7" w14:textId="77777777" w:rsidR="00605A81" w:rsidRPr="00C55517" w:rsidRDefault="00605A81" w:rsidP="009021D0">
            <w:pPr>
              <w:rPr>
                <w:rFonts w:eastAsia="SimSun"/>
                <w:szCs w:val="22"/>
                <w:lang w:eastAsia="en-GB"/>
              </w:rPr>
            </w:pPr>
            <w:r w:rsidRPr="00C55517">
              <w:rPr>
                <w:rFonts w:eastAsia="SimSun"/>
                <w:szCs w:val="22"/>
                <w:lang w:eastAsia="en-GB"/>
              </w:rPr>
              <w:t>Tel: 1800 633 363 (toll free)</w:t>
            </w:r>
          </w:p>
          <w:p w14:paraId="58B8EDFF" w14:textId="77777777" w:rsidR="00605A81" w:rsidRPr="00C55517" w:rsidRDefault="00605A81" w:rsidP="009021D0">
            <w:pPr>
              <w:rPr>
                <w:rFonts w:eastAsia="SimSun"/>
                <w:szCs w:val="22"/>
                <w:lang w:eastAsia="en-GB"/>
              </w:rPr>
            </w:pPr>
            <w:r w:rsidRPr="00C55517">
              <w:rPr>
                <w:rFonts w:eastAsia="SimSun"/>
                <w:szCs w:val="22"/>
                <w:lang w:eastAsia="en-GB"/>
              </w:rPr>
              <w:t>+44 (0)1304 616161</w:t>
            </w:r>
          </w:p>
          <w:p w14:paraId="498F46EC" w14:textId="77777777" w:rsidR="00605A81" w:rsidRPr="00C55517" w:rsidRDefault="00605A81" w:rsidP="009021D0">
            <w:pPr>
              <w:tabs>
                <w:tab w:val="left" w:pos="-720"/>
              </w:tabs>
              <w:suppressAutoHyphens/>
              <w:rPr>
                <w:noProof/>
                <w:szCs w:val="22"/>
              </w:rPr>
            </w:pPr>
          </w:p>
        </w:tc>
        <w:tc>
          <w:tcPr>
            <w:tcW w:w="4770" w:type="dxa"/>
          </w:tcPr>
          <w:p w14:paraId="18A0AC2B" w14:textId="77777777" w:rsidR="00605A81" w:rsidRPr="00C55517" w:rsidRDefault="00605A81" w:rsidP="009021D0">
            <w:pPr>
              <w:tabs>
                <w:tab w:val="left" w:pos="-720"/>
              </w:tabs>
              <w:suppressAutoHyphens/>
              <w:rPr>
                <w:b/>
                <w:noProof/>
                <w:szCs w:val="22"/>
              </w:rPr>
            </w:pPr>
            <w:r w:rsidRPr="00C55517">
              <w:rPr>
                <w:b/>
                <w:noProof/>
                <w:szCs w:val="22"/>
              </w:rPr>
              <w:t>Slovenská republika</w:t>
            </w:r>
          </w:p>
          <w:p w14:paraId="66F9BEB1" w14:textId="77777777" w:rsidR="00605A81" w:rsidRPr="00C55517" w:rsidRDefault="00605A81" w:rsidP="009021D0">
            <w:pPr>
              <w:rPr>
                <w:rFonts w:eastAsia="SimSun"/>
                <w:szCs w:val="22"/>
                <w:lang w:eastAsia="en-GB"/>
              </w:rPr>
            </w:pPr>
            <w:r w:rsidRPr="00C55517">
              <w:rPr>
                <w:rFonts w:eastAsia="SimSun"/>
                <w:szCs w:val="22"/>
                <w:lang w:eastAsia="en-GB"/>
              </w:rPr>
              <w:t>Pfizer Luxembourg SARL, organizačná zložka</w:t>
            </w:r>
          </w:p>
          <w:p w14:paraId="16157AAC" w14:textId="77777777" w:rsidR="00605A81" w:rsidRPr="00C55517" w:rsidRDefault="00605A81" w:rsidP="009021D0">
            <w:pPr>
              <w:rPr>
                <w:b/>
                <w:noProof/>
                <w:szCs w:val="22"/>
              </w:rPr>
            </w:pPr>
            <w:r w:rsidRPr="00C55517">
              <w:rPr>
                <w:rFonts w:eastAsia="SimSun"/>
                <w:szCs w:val="22"/>
                <w:lang w:eastAsia="en-GB"/>
              </w:rPr>
              <w:t>Tel: + 421 2 3355 5500</w:t>
            </w:r>
          </w:p>
        </w:tc>
      </w:tr>
      <w:tr w:rsidR="00605A81" w:rsidRPr="00FF4723" w14:paraId="0F036E98" w14:textId="77777777" w:rsidTr="009021D0">
        <w:trPr>
          <w:cantSplit/>
        </w:trPr>
        <w:tc>
          <w:tcPr>
            <w:tcW w:w="4320" w:type="dxa"/>
          </w:tcPr>
          <w:p w14:paraId="6943A92E" w14:textId="77777777" w:rsidR="00605A81" w:rsidRPr="00C55517" w:rsidRDefault="00605A81" w:rsidP="009021D0">
            <w:pPr>
              <w:rPr>
                <w:b/>
                <w:noProof/>
                <w:szCs w:val="22"/>
              </w:rPr>
            </w:pPr>
            <w:r w:rsidRPr="00C55517">
              <w:rPr>
                <w:b/>
                <w:noProof/>
                <w:szCs w:val="22"/>
              </w:rPr>
              <w:t>Ísland</w:t>
            </w:r>
          </w:p>
          <w:p w14:paraId="63BE31DC" w14:textId="77777777" w:rsidR="00605A81" w:rsidRPr="00C55517" w:rsidRDefault="00605A81" w:rsidP="009021D0">
            <w:pPr>
              <w:rPr>
                <w:rFonts w:eastAsia="SimSun"/>
                <w:szCs w:val="22"/>
                <w:lang w:eastAsia="en-GB"/>
              </w:rPr>
            </w:pPr>
            <w:r w:rsidRPr="00C55517">
              <w:rPr>
                <w:rFonts w:eastAsia="SimSun"/>
                <w:szCs w:val="22"/>
                <w:lang w:eastAsia="en-GB"/>
              </w:rPr>
              <w:t>Icepharma hf.</w:t>
            </w:r>
          </w:p>
          <w:p w14:paraId="128BB132" w14:textId="77777777" w:rsidR="00605A81" w:rsidRDefault="00605A81" w:rsidP="009021D0">
            <w:pPr>
              <w:rPr>
                <w:rFonts w:eastAsia="SimSun"/>
                <w:szCs w:val="22"/>
                <w:lang w:eastAsia="en-GB"/>
              </w:rPr>
            </w:pPr>
            <w:r w:rsidRPr="00C55517">
              <w:rPr>
                <w:rFonts w:eastAsia="SimSun"/>
                <w:szCs w:val="22"/>
                <w:lang w:eastAsia="en-GB"/>
              </w:rPr>
              <w:t>Sími: +354 540 8000</w:t>
            </w:r>
          </w:p>
          <w:p w14:paraId="141990B3" w14:textId="77777777" w:rsidR="00605A81" w:rsidRPr="00C55517" w:rsidRDefault="00605A81" w:rsidP="009021D0">
            <w:pPr>
              <w:rPr>
                <w:noProof/>
                <w:szCs w:val="22"/>
              </w:rPr>
            </w:pPr>
          </w:p>
        </w:tc>
        <w:tc>
          <w:tcPr>
            <w:tcW w:w="4770" w:type="dxa"/>
          </w:tcPr>
          <w:p w14:paraId="33D0EC15" w14:textId="77777777" w:rsidR="00605A81" w:rsidRPr="00FF4723" w:rsidRDefault="00605A81" w:rsidP="009021D0">
            <w:pPr>
              <w:tabs>
                <w:tab w:val="left" w:pos="-720"/>
                <w:tab w:val="left" w:pos="4536"/>
              </w:tabs>
              <w:suppressAutoHyphens/>
              <w:rPr>
                <w:noProof/>
                <w:szCs w:val="22"/>
                <w:lang w:val="de-DE"/>
              </w:rPr>
            </w:pPr>
            <w:r w:rsidRPr="00FF4723">
              <w:rPr>
                <w:b/>
                <w:noProof/>
                <w:szCs w:val="22"/>
                <w:lang w:val="de-DE"/>
              </w:rPr>
              <w:t>Suomi/Finland</w:t>
            </w:r>
          </w:p>
          <w:p w14:paraId="70FDBF49" w14:textId="77777777" w:rsidR="00605A81" w:rsidRPr="00FF4723" w:rsidRDefault="00605A81" w:rsidP="009021D0">
            <w:pPr>
              <w:rPr>
                <w:rFonts w:eastAsia="SimSun"/>
                <w:szCs w:val="22"/>
                <w:lang w:val="de-DE" w:eastAsia="en-GB"/>
              </w:rPr>
            </w:pPr>
            <w:r w:rsidRPr="00FF4723">
              <w:rPr>
                <w:rFonts w:eastAsia="SimSun"/>
                <w:szCs w:val="22"/>
                <w:lang w:val="de-DE" w:eastAsia="en-GB"/>
              </w:rPr>
              <w:t>Pfizer Oy</w:t>
            </w:r>
          </w:p>
          <w:p w14:paraId="51A055AB" w14:textId="77777777" w:rsidR="00605A81" w:rsidRPr="00D9522C" w:rsidRDefault="00605A81" w:rsidP="009021D0">
            <w:pPr>
              <w:rPr>
                <w:b/>
                <w:noProof/>
                <w:color w:val="000000" w:themeColor="text1"/>
                <w:szCs w:val="22"/>
                <w:lang w:val="de-DE"/>
              </w:rPr>
            </w:pPr>
            <w:r w:rsidRPr="00FF4723">
              <w:rPr>
                <w:rFonts w:eastAsia="SimSun"/>
                <w:szCs w:val="22"/>
                <w:lang w:val="de-DE" w:eastAsia="en-GB"/>
              </w:rPr>
              <w:t>Puh/Tel: +358 (0)9 43 00 40</w:t>
            </w:r>
          </w:p>
        </w:tc>
      </w:tr>
      <w:tr w:rsidR="00605A81" w:rsidRPr="00C55517" w14:paraId="0C7FB82B" w14:textId="77777777" w:rsidTr="009021D0">
        <w:tc>
          <w:tcPr>
            <w:tcW w:w="4320" w:type="dxa"/>
          </w:tcPr>
          <w:p w14:paraId="11B67F29" w14:textId="77777777" w:rsidR="00605A81" w:rsidRPr="00C55517" w:rsidRDefault="00605A81" w:rsidP="009021D0">
            <w:pPr>
              <w:rPr>
                <w:noProof/>
                <w:szCs w:val="22"/>
              </w:rPr>
            </w:pPr>
            <w:r w:rsidRPr="00C55517">
              <w:rPr>
                <w:b/>
                <w:noProof/>
                <w:szCs w:val="22"/>
              </w:rPr>
              <w:lastRenderedPageBreak/>
              <w:t>Italia</w:t>
            </w:r>
          </w:p>
          <w:p w14:paraId="2138F561" w14:textId="77777777" w:rsidR="00605A81" w:rsidRPr="00C55517" w:rsidRDefault="00605A81" w:rsidP="009021D0">
            <w:pPr>
              <w:rPr>
                <w:rFonts w:eastAsia="SimSun"/>
                <w:szCs w:val="22"/>
                <w:lang w:eastAsia="en-GB"/>
              </w:rPr>
            </w:pPr>
            <w:r w:rsidRPr="00C55517">
              <w:rPr>
                <w:rFonts w:eastAsia="SimSun"/>
                <w:szCs w:val="22"/>
                <w:lang w:eastAsia="en-GB"/>
              </w:rPr>
              <w:t>Pfizer</w:t>
            </w:r>
            <w:r>
              <w:rPr>
                <w:rFonts w:eastAsia="SimSun"/>
                <w:szCs w:val="22"/>
                <w:lang w:eastAsia="en-GB"/>
              </w:rPr>
              <w:t xml:space="preserve"> </w:t>
            </w:r>
            <w:r w:rsidRPr="00C55517">
              <w:rPr>
                <w:rFonts w:eastAsia="SimSun"/>
                <w:szCs w:val="22"/>
                <w:lang w:eastAsia="en-GB"/>
              </w:rPr>
              <w:t>S.r.l.</w:t>
            </w:r>
          </w:p>
          <w:p w14:paraId="212A4788" w14:textId="77777777" w:rsidR="00605A81" w:rsidRDefault="00605A81" w:rsidP="009021D0">
            <w:pPr>
              <w:rPr>
                <w:rFonts w:eastAsia="SimSun"/>
                <w:szCs w:val="22"/>
                <w:lang w:eastAsia="en-GB"/>
              </w:rPr>
            </w:pPr>
            <w:r w:rsidRPr="00C55517">
              <w:rPr>
                <w:rFonts w:eastAsia="SimSun"/>
                <w:szCs w:val="22"/>
                <w:lang w:eastAsia="en-GB"/>
              </w:rPr>
              <w:t>Tel: +39 06 33 18 21</w:t>
            </w:r>
          </w:p>
          <w:p w14:paraId="6E06F635" w14:textId="77777777" w:rsidR="00605A81" w:rsidRPr="00C55517" w:rsidRDefault="00605A81" w:rsidP="009021D0">
            <w:pPr>
              <w:rPr>
                <w:b/>
                <w:noProof/>
                <w:szCs w:val="22"/>
              </w:rPr>
            </w:pPr>
          </w:p>
        </w:tc>
        <w:tc>
          <w:tcPr>
            <w:tcW w:w="4770" w:type="dxa"/>
          </w:tcPr>
          <w:p w14:paraId="1C204C3D" w14:textId="77777777" w:rsidR="00605A81" w:rsidRPr="00C55517" w:rsidRDefault="00605A81" w:rsidP="009021D0">
            <w:pPr>
              <w:tabs>
                <w:tab w:val="left" w:pos="-720"/>
                <w:tab w:val="left" w:pos="4536"/>
              </w:tabs>
              <w:suppressAutoHyphens/>
              <w:rPr>
                <w:b/>
                <w:noProof/>
                <w:szCs w:val="22"/>
              </w:rPr>
            </w:pPr>
            <w:r w:rsidRPr="00C55517">
              <w:rPr>
                <w:b/>
                <w:noProof/>
                <w:szCs w:val="22"/>
              </w:rPr>
              <w:t>Sverige</w:t>
            </w:r>
          </w:p>
          <w:p w14:paraId="1E1972BD" w14:textId="77777777" w:rsidR="00605A81" w:rsidRPr="00C55517" w:rsidRDefault="00605A81" w:rsidP="009021D0">
            <w:pPr>
              <w:rPr>
                <w:rFonts w:eastAsia="SimSun"/>
                <w:szCs w:val="22"/>
                <w:lang w:eastAsia="en-GB"/>
              </w:rPr>
            </w:pPr>
            <w:r w:rsidRPr="00246E39">
              <w:rPr>
                <w:rFonts w:eastAsia="SimSun"/>
                <w:szCs w:val="22"/>
                <w:lang w:eastAsia="en-GB"/>
              </w:rPr>
              <w:t>Pfizer AB</w:t>
            </w:r>
          </w:p>
          <w:p w14:paraId="51538770" w14:textId="77777777" w:rsidR="00605A81" w:rsidRPr="00C55517" w:rsidRDefault="00605A81" w:rsidP="009021D0">
            <w:pPr>
              <w:rPr>
                <w:noProof/>
                <w:szCs w:val="22"/>
              </w:rPr>
            </w:pPr>
            <w:r w:rsidRPr="00C55517">
              <w:rPr>
                <w:rFonts w:eastAsia="SimSun"/>
                <w:szCs w:val="22"/>
                <w:lang w:eastAsia="en-GB"/>
              </w:rPr>
              <w:t>Tel: +46 (0)8 550-520</w:t>
            </w:r>
            <w:r>
              <w:rPr>
                <w:rFonts w:eastAsia="SimSun"/>
                <w:szCs w:val="22"/>
                <w:lang w:eastAsia="en-GB"/>
              </w:rPr>
              <w:t xml:space="preserve"> </w:t>
            </w:r>
            <w:r w:rsidRPr="00C55517">
              <w:rPr>
                <w:rFonts w:eastAsia="SimSun"/>
                <w:szCs w:val="22"/>
                <w:lang w:eastAsia="en-GB"/>
              </w:rPr>
              <w:t>00</w:t>
            </w:r>
          </w:p>
        </w:tc>
      </w:tr>
      <w:tr w:rsidR="00605A81" w:rsidRPr="00C55517" w14:paraId="61EEABF1" w14:textId="77777777" w:rsidTr="009021D0">
        <w:tc>
          <w:tcPr>
            <w:tcW w:w="4320" w:type="dxa"/>
          </w:tcPr>
          <w:p w14:paraId="1AC9135A" w14:textId="77777777" w:rsidR="00605A81" w:rsidRPr="00C55517" w:rsidRDefault="00605A81" w:rsidP="009021D0">
            <w:pPr>
              <w:rPr>
                <w:b/>
                <w:noProof/>
                <w:szCs w:val="22"/>
              </w:rPr>
            </w:pPr>
            <w:r w:rsidRPr="00C55517">
              <w:rPr>
                <w:b/>
                <w:noProof/>
                <w:szCs w:val="22"/>
              </w:rPr>
              <w:t>Κύπρος</w:t>
            </w:r>
          </w:p>
          <w:p w14:paraId="2EF83358" w14:textId="77777777" w:rsidR="00605A81" w:rsidRPr="00C55517" w:rsidRDefault="00605A81" w:rsidP="009021D0">
            <w:pPr>
              <w:rPr>
                <w:rFonts w:eastAsia="SimSun"/>
                <w:szCs w:val="22"/>
                <w:lang w:eastAsia="en-GB"/>
              </w:rPr>
            </w:pPr>
            <w:r w:rsidRPr="00C55517">
              <w:rPr>
                <w:rFonts w:eastAsia="SimSun"/>
                <w:szCs w:val="22"/>
                <w:lang w:eastAsia="en-GB"/>
              </w:rPr>
              <w:t>Pfizer Ελλάς Α.Ε. (Cyprus Branch)</w:t>
            </w:r>
          </w:p>
          <w:p w14:paraId="02D69409" w14:textId="77777777" w:rsidR="00605A81" w:rsidRDefault="00605A81" w:rsidP="009021D0">
            <w:pPr>
              <w:rPr>
                <w:rFonts w:eastAsia="SimSun"/>
                <w:szCs w:val="22"/>
                <w:lang w:eastAsia="en-GB"/>
              </w:rPr>
            </w:pPr>
            <w:r w:rsidRPr="00C55517">
              <w:rPr>
                <w:rFonts w:eastAsia="SimSun"/>
                <w:szCs w:val="22"/>
                <w:lang w:eastAsia="en-GB"/>
              </w:rPr>
              <w:t>Τηλ: +357 22 817690</w:t>
            </w:r>
          </w:p>
          <w:p w14:paraId="7CF9C14F" w14:textId="77777777" w:rsidR="00605A81" w:rsidRPr="00C55517" w:rsidRDefault="00605A81" w:rsidP="009021D0">
            <w:pPr>
              <w:rPr>
                <w:b/>
                <w:noProof/>
                <w:szCs w:val="22"/>
              </w:rPr>
            </w:pPr>
          </w:p>
        </w:tc>
        <w:tc>
          <w:tcPr>
            <w:tcW w:w="4770" w:type="dxa"/>
          </w:tcPr>
          <w:p w14:paraId="1479DBB4" w14:textId="77777777" w:rsidR="00605A81" w:rsidRPr="00C55517" w:rsidRDefault="00605A81" w:rsidP="009021D0">
            <w:pPr>
              <w:tabs>
                <w:tab w:val="left" w:pos="-720"/>
                <w:tab w:val="left" w:pos="4536"/>
              </w:tabs>
              <w:suppressAutoHyphens/>
              <w:rPr>
                <w:b/>
                <w:noProof/>
                <w:szCs w:val="22"/>
              </w:rPr>
            </w:pPr>
            <w:r w:rsidRPr="00C55517">
              <w:rPr>
                <w:b/>
                <w:noProof/>
                <w:szCs w:val="22"/>
              </w:rPr>
              <w:t>United Kingdom</w:t>
            </w:r>
            <w:r>
              <w:rPr>
                <w:b/>
                <w:noProof/>
                <w:szCs w:val="22"/>
              </w:rPr>
              <w:t xml:space="preserve"> (Northern Ireland)</w:t>
            </w:r>
          </w:p>
          <w:p w14:paraId="21EE5771" w14:textId="77777777" w:rsidR="00605A81" w:rsidRPr="00C55517" w:rsidRDefault="00605A81" w:rsidP="009021D0">
            <w:pPr>
              <w:rPr>
                <w:rFonts w:eastAsia="SimSun"/>
                <w:szCs w:val="22"/>
                <w:lang w:eastAsia="en-GB"/>
              </w:rPr>
            </w:pPr>
            <w:r w:rsidRPr="00C55517">
              <w:rPr>
                <w:rFonts w:eastAsia="SimSun"/>
                <w:szCs w:val="22"/>
                <w:lang w:eastAsia="en-GB"/>
              </w:rPr>
              <w:t>Pfizer Limited</w:t>
            </w:r>
          </w:p>
          <w:p w14:paraId="4F9D55BA" w14:textId="77777777" w:rsidR="00605A81" w:rsidRPr="00C55517" w:rsidRDefault="00605A81" w:rsidP="009021D0">
            <w:pPr>
              <w:rPr>
                <w:b/>
                <w:noProof/>
                <w:szCs w:val="22"/>
              </w:rPr>
            </w:pPr>
            <w:r w:rsidRPr="00C55517">
              <w:rPr>
                <w:rFonts w:eastAsia="SimSun"/>
                <w:szCs w:val="22"/>
                <w:lang w:eastAsia="en-GB"/>
              </w:rPr>
              <w:t>Tel: +44 (0) 1304 616161</w:t>
            </w:r>
          </w:p>
        </w:tc>
      </w:tr>
      <w:tr w:rsidR="00605A81" w:rsidRPr="00C55517" w14:paraId="0A82EC10" w14:textId="77777777" w:rsidTr="009021D0">
        <w:tc>
          <w:tcPr>
            <w:tcW w:w="4320" w:type="dxa"/>
          </w:tcPr>
          <w:p w14:paraId="1C47218E" w14:textId="77777777" w:rsidR="00605A81" w:rsidRPr="00C55517" w:rsidRDefault="00605A81" w:rsidP="009021D0">
            <w:pPr>
              <w:rPr>
                <w:b/>
                <w:noProof/>
                <w:szCs w:val="22"/>
              </w:rPr>
            </w:pPr>
            <w:r w:rsidRPr="00C55517">
              <w:rPr>
                <w:b/>
                <w:noProof/>
                <w:szCs w:val="22"/>
              </w:rPr>
              <w:t>Latvija</w:t>
            </w:r>
          </w:p>
          <w:p w14:paraId="6FDF18BA" w14:textId="77777777" w:rsidR="00605A81" w:rsidRPr="00C55517" w:rsidRDefault="00605A81" w:rsidP="009021D0">
            <w:pPr>
              <w:rPr>
                <w:rFonts w:eastAsia="SimSun"/>
                <w:szCs w:val="22"/>
                <w:lang w:eastAsia="en-GB"/>
              </w:rPr>
            </w:pPr>
            <w:r w:rsidRPr="00C55517">
              <w:rPr>
                <w:rFonts w:eastAsia="SimSun"/>
                <w:szCs w:val="22"/>
                <w:lang w:eastAsia="en-GB"/>
              </w:rPr>
              <w:t>Pfizer Luxembourg SARL filiāle Latvijā</w:t>
            </w:r>
          </w:p>
          <w:p w14:paraId="5CC49719" w14:textId="77777777" w:rsidR="00605A81" w:rsidRPr="00C55517" w:rsidRDefault="00605A81" w:rsidP="009021D0">
            <w:pPr>
              <w:rPr>
                <w:noProof/>
                <w:szCs w:val="22"/>
              </w:rPr>
            </w:pPr>
            <w:r w:rsidRPr="00C55517">
              <w:rPr>
                <w:rFonts w:eastAsia="SimSun"/>
                <w:szCs w:val="22"/>
                <w:lang w:eastAsia="en-GB"/>
              </w:rPr>
              <w:t>Tel: + 371 670 35 775</w:t>
            </w:r>
          </w:p>
        </w:tc>
        <w:tc>
          <w:tcPr>
            <w:tcW w:w="4770" w:type="dxa"/>
          </w:tcPr>
          <w:p w14:paraId="7CE579E9" w14:textId="77777777" w:rsidR="00605A81" w:rsidRPr="00C55517" w:rsidRDefault="00605A81" w:rsidP="009021D0">
            <w:pPr>
              <w:numPr>
                <w:ilvl w:val="12"/>
                <w:numId w:val="0"/>
              </w:numPr>
              <w:ind w:right="-2"/>
              <w:rPr>
                <w:noProof/>
                <w:szCs w:val="22"/>
              </w:rPr>
            </w:pPr>
          </w:p>
        </w:tc>
      </w:tr>
      <w:bookmarkEnd w:id="16"/>
    </w:tbl>
    <w:p w14:paraId="5BA6E492" w14:textId="77777777" w:rsidR="006179C6" w:rsidRDefault="006179C6" w:rsidP="006179C6">
      <w:pPr>
        <w:numPr>
          <w:ilvl w:val="12"/>
          <w:numId w:val="0"/>
        </w:numPr>
        <w:ind w:right="-2"/>
        <w:rPr>
          <w:noProof/>
          <w:szCs w:val="22"/>
        </w:rPr>
      </w:pPr>
    </w:p>
    <w:p w14:paraId="2C9BAF2C" w14:textId="77777777" w:rsidR="00663A4A" w:rsidRPr="00C55517" w:rsidRDefault="00663A4A" w:rsidP="006179C6">
      <w:pPr>
        <w:numPr>
          <w:ilvl w:val="12"/>
          <w:numId w:val="0"/>
        </w:numPr>
        <w:ind w:right="-2"/>
        <w:rPr>
          <w:noProof/>
          <w:szCs w:val="22"/>
        </w:rPr>
      </w:pPr>
    </w:p>
    <w:p w14:paraId="6B9C07AB" w14:textId="77777777" w:rsidR="008C1758" w:rsidRDefault="006179C6" w:rsidP="00740AE9">
      <w:pPr>
        <w:pStyle w:val="Paragraph"/>
        <w:spacing w:after="0"/>
        <w:rPr>
          <w:b/>
          <w:noProof/>
          <w:sz w:val="22"/>
          <w:szCs w:val="22"/>
        </w:rPr>
      </w:pPr>
      <w:r>
        <w:rPr>
          <w:b/>
          <w:noProof/>
          <w:sz w:val="22"/>
        </w:rPr>
        <w:t xml:space="preserve">Ova uputa je zadnji puta revidirana u </w:t>
      </w:r>
    </w:p>
    <w:p w14:paraId="5BDF1F69" w14:textId="77777777" w:rsidR="006179C6" w:rsidRPr="00C55517" w:rsidRDefault="006179C6" w:rsidP="00740AE9">
      <w:pPr>
        <w:pStyle w:val="Paragraph"/>
        <w:spacing w:after="0"/>
        <w:rPr>
          <w:b/>
          <w:noProof/>
          <w:sz w:val="22"/>
          <w:szCs w:val="22"/>
        </w:rPr>
      </w:pPr>
    </w:p>
    <w:p w14:paraId="19C4D564" w14:textId="77777777" w:rsidR="006179C6" w:rsidRPr="00C55517" w:rsidRDefault="006179C6" w:rsidP="00740AE9">
      <w:pPr>
        <w:pStyle w:val="Paragraph"/>
        <w:spacing w:after="0"/>
        <w:rPr>
          <w:b/>
          <w:noProof/>
          <w:sz w:val="22"/>
          <w:szCs w:val="22"/>
        </w:rPr>
      </w:pPr>
      <w:r>
        <w:rPr>
          <w:b/>
          <w:noProof/>
          <w:sz w:val="22"/>
        </w:rPr>
        <w:t>Ostali izvori informacija</w:t>
      </w:r>
    </w:p>
    <w:p w14:paraId="2F3B136D" w14:textId="77777777" w:rsidR="008C1758" w:rsidRDefault="008C1758" w:rsidP="00740AE9">
      <w:pPr>
        <w:pStyle w:val="Paragraph"/>
        <w:spacing w:after="0"/>
        <w:rPr>
          <w:sz w:val="22"/>
          <w:szCs w:val="22"/>
        </w:rPr>
      </w:pPr>
    </w:p>
    <w:p w14:paraId="08651BFC" w14:textId="13E68C66" w:rsidR="006179C6" w:rsidRDefault="006179C6" w:rsidP="00740AE9">
      <w:pPr>
        <w:pStyle w:val="Paragraph"/>
        <w:spacing w:after="0"/>
        <w:rPr>
          <w:noProof/>
          <w:sz w:val="22"/>
          <w:szCs w:val="22"/>
        </w:rPr>
      </w:pPr>
      <w:r>
        <w:rPr>
          <w:sz w:val="22"/>
        </w:rPr>
        <w:t xml:space="preserve">Detaljnije informacije o ovom lijeku dostupne su na internetskoj stranici Europske agencije za lijekove: </w:t>
      </w:r>
      <w:hyperlink r:id="rId14" w:history="1">
        <w:r w:rsidRPr="0049107D">
          <w:rPr>
            <w:rStyle w:val="Hyperlink"/>
            <w:sz w:val="22"/>
          </w:rPr>
          <w:t>http://www.ema.europa.eu</w:t>
        </w:r>
      </w:hyperlink>
      <w:r w:rsidRPr="006B6248">
        <w:rPr>
          <w:noProof/>
          <w:color w:val="000000"/>
          <w:sz w:val="22"/>
        </w:rPr>
        <w:t>.</w:t>
      </w:r>
      <w:r>
        <w:rPr>
          <w:noProof/>
          <w:sz w:val="22"/>
        </w:rPr>
        <w:t xml:space="preserve"> </w:t>
      </w:r>
      <w:r w:rsidR="007C4997" w:rsidRPr="007C4997">
        <w:rPr>
          <w:noProof/>
          <w:sz w:val="22"/>
        </w:rPr>
        <w:t>Tamo se također nalaze</w:t>
      </w:r>
      <w:r w:rsidRPr="007C4997">
        <w:rPr>
          <w:noProof/>
          <w:sz w:val="22"/>
        </w:rPr>
        <w:t xml:space="preserve"> poveznice na druge internetske stranice o rijetkim bolestima i </w:t>
      </w:r>
      <w:r w:rsidR="007C4997" w:rsidRPr="007C4997">
        <w:rPr>
          <w:noProof/>
          <w:sz w:val="22"/>
        </w:rPr>
        <w:t xml:space="preserve">njihovom </w:t>
      </w:r>
      <w:r w:rsidRPr="007C4997">
        <w:rPr>
          <w:noProof/>
          <w:sz w:val="22"/>
        </w:rPr>
        <w:t>liječenj</w:t>
      </w:r>
      <w:r w:rsidR="007C4997" w:rsidRPr="007C4997">
        <w:rPr>
          <w:noProof/>
          <w:sz w:val="22"/>
        </w:rPr>
        <w:t>u</w:t>
      </w:r>
      <w:r w:rsidRPr="007C4997">
        <w:rPr>
          <w:noProof/>
          <w:sz w:val="22"/>
        </w:rPr>
        <w:t>.</w:t>
      </w:r>
      <w:r>
        <w:rPr>
          <w:noProof/>
          <w:sz w:val="22"/>
        </w:rPr>
        <w:t xml:space="preserve"> </w:t>
      </w:r>
    </w:p>
    <w:p w14:paraId="29EF4ECA" w14:textId="77777777" w:rsidR="008C1758" w:rsidRDefault="008C1758" w:rsidP="00740AE9">
      <w:pPr>
        <w:pStyle w:val="Paragraph"/>
        <w:spacing w:after="0"/>
        <w:rPr>
          <w:noProof/>
          <w:sz w:val="22"/>
          <w:szCs w:val="22"/>
        </w:rPr>
      </w:pPr>
    </w:p>
    <w:p w14:paraId="5CAE76B8" w14:textId="77777777" w:rsidR="00812D16" w:rsidRDefault="006179C6" w:rsidP="00740AE9">
      <w:pPr>
        <w:pStyle w:val="Paragraph"/>
        <w:spacing w:after="0"/>
        <w:rPr>
          <w:noProof/>
          <w:sz w:val="22"/>
          <w:szCs w:val="22"/>
        </w:rPr>
      </w:pPr>
      <w:r>
        <w:rPr>
          <w:noProof/>
          <w:sz w:val="22"/>
        </w:rPr>
        <w:t xml:space="preserve">Ova uputa o lijeku dostupna je na svim jezicima EU-a/EGP-a na internetskim stranicama Europske agencije za lijekove. </w:t>
      </w:r>
    </w:p>
    <w:p w14:paraId="2C0D5ACB" w14:textId="77777777" w:rsidR="0076503B" w:rsidRPr="004E1A09" w:rsidRDefault="0076503B" w:rsidP="00FA3BEF">
      <w:pPr>
        <w:pStyle w:val="Paragraph"/>
        <w:pBdr>
          <w:bottom w:val="single" w:sz="4" w:space="1" w:color="auto"/>
        </w:pBdr>
        <w:rPr>
          <w:noProof/>
          <w:sz w:val="22"/>
          <w:szCs w:val="22"/>
        </w:rPr>
      </w:pPr>
      <w:r w:rsidRPr="00A50849">
        <w:rPr>
          <w:sz w:val="22"/>
          <w:szCs w:val="22"/>
        </w:rPr>
        <w:tab/>
      </w:r>
      <w:r w:rsidRPr="00A50849">
        <w:rPr>
          <w:sz w:val="22"/>
          <w:szCs w:val="22"/>
        </w:rPr>
        <w:tab/>
      </w:r>
      <w:r w:rsidRPr="00A50849">
        <w:rPr>
          <w:sz w:val="22"/>
          <w:szCs w:val="22"/>
        </w:rPr>
        <w:tab/>
      </w:r>
      <w:r w:rsidRPr="00A50849">
        <w:rPr>
          <w:sz w:val="22"/>
          <w:szCs w:val="22"/>
        </w:rPr>
        <w:tab/>
      </w:r>
      <w:r w:rsidRPr="00A50849">
        <w:rPr>
          <w:sz w:val="22"/>
          <w:szCs w:val="22"/>
        </w:rPr>
        <w:tab/>
      </w:r>
      <w:r w:rsidRPr="00A50849">
        <w:rPr>
          <w:sz w:val="22"/>
          <w:szCs w:val="22"/>
        </w:rPr>
        <w:tab/>
      </w:r>
      <w:r w:rsidRPr="00A50849">
        <w:rPr>
          <w:sz w:val="22"/>
          <w:szCs w:val="22"/>
        </w:rPr>
        <w:tab/>
      </w:r>
      <w:r w:rsidRPr="00A50849">
        <w:rPr>
          <w:sz w:val="22"/>
          <w:szCs w:val="22"/>
        </w:rPr>
        <w:tab/>
      </w:r>
      <w:r w:rsidRPr="00A50849">
        <w:rPr>
          <w:sz w:val="22"/>
          <w:szCs w:val="22"/>
        </w:rPr>
        <w:tab/>
      </w:r>
      <w:r w:rsidRPr="00A50849">
        <w:rPr>
          <w:sz w:val="22"/>
          <w:szCs w:val="22"/>
        </w:rPr>
        <w:tab/>
      </w:r>
      <w:r w:rsidRPr="00A50849">
        <w:rPr>
          <w:sz w:val="22"/>
          <w:szCs w:val="22"/>
        </w:rPr>
        <w:tab/>
      </w:r>
      <w:r w:rsidRPr="00A50849">
        <w:rPr>
          <w:sz w:val="22"/>
          <w:szCs w:val="22"/>
        </w:rPr>
        <w:tab/>
      </w:r>
    </w:p>
    <w:p w14:paraId="1760F172" w14:textId="77777777" w:rsidR="0076503B" w:rsidRPr="000E5C90" w:rsidRDefault="0076503B" w:rsidP="00740AE9">
      <w:pPr>
        <w:pStyle w:val="Paragraph"/>
        <w:spacing w:after="0"/>
        <w:rPr>
          <w:bCs/>
          <w:sz w:val="22"/>
          <w:szCs w:val="22"/>
        </w:rPr>
      </w:pPr>
      <w:r>
        <w:rPr>
          <w:sz w:val="22"/>
        </w:rPr>
        <w:t>Sljedeće informacije namijenjene su samo zdravstvenim radnicima</w:t>
      </w:r>
      <w:r w:rsidR="00E93AA5">
        <w:rPr>
          <w:sz w:val="22"/>
        </w:rPr>
        <w:t xml:space="preserve">. Za </w:t>
      </w:r>
      <w:r w:rsidR="003C1939">
        <w:rPr>
          <w:sz w:val="22"/>
        </w:rPr>
        <w:t>potpun</w:t>
      </w:r>
      <w:r w:rsidR="003E3D25">
        <w:rPr>
          <w:sz w:val="22"/>
        </w:rPr>
        <w:t>e</w:t>
      </w:r>
      <w:r w:rsidR="00E93AA5">
        <w:rPr>
          <w:sz w:val="22"/>
        </w:rPr>
        <w:t xml:space="preserve"> informacij</w:t>
      </w:r>
      <w:r w:rsidR="003E3D25">
        <w:rPr>
          <w:sz w:val="22"/>
        </w:rPr>
        <w:t>e</w:t>
      </w:r>
      <w:r w:rsidR="00E93AA5">
        <w:rPr>
          <w:sz w:val="22"/>
        </w:rPr>
        <w:t xml:space="preserve"> o doziranju i </w:t>
      </w:r>
      <w:r w:rsidR="003E3D25">
        <w:rPr>
          <w:sz w:val="22"/>
        </w:rPr>
        <w:t xml:space="preserve">prilagodbi </w:t>
      </w:r>
      <w:r w:rsidR="00E93AA5">
        <w:rPr>
          <w:sz w:val="22"/>
        </w:rPr>
        <w:t>doze molimo vidjeti sažetak opisa svojstava lijeka.</w:t>
      </w:r>
    </w:p>
    <w:p w14:paraId="7D1B51C4" w14:textId="77777777" w:rsidR="004F0099" w:rsidRDefault="004F0099" w:rsidP="005D779D">
      <w:pPr>
        <w:spacing w:line="240" w:lineRule="auto"/>
        <w:rPr>
          <w:szCs w:val="22"/>
          <w:u w:val="single"/>
        </w:rPr>
      </w:pPr>
    </w:p>
    <w:p w14:paraId="1C1CC49E" w14:textId="77777777" w:rsidR="004F0099" w:rsidRPr="00402033" w:rsidRDefault="004F0099" w:rsidP="004F0099">
      <w:pPr>
        <w:spacing w:line="240" w:lineRule="auto"/>
        <w:rPr>
          <w:szCs w:val="22"/>
          <w:u w:val="single"/>
        </w:rPr>
      </w:pPr>
      <w:r>
        <w:rPr>
          <w:u w:val="single"/>
        </w:rPr>
        <w:t>Način primjene</w:t>
      </w:r>
    </w:p>
    <w:p w14:paraId="16AF90FB" w14:textId="77777777" w:rsidR="004F0099" w:rsidRPr="00402033" w:rsidRDefault="004F0099" w:rsidP="004F0099">
      <w:pPr>
        <w:pStyle w:val="paragraph0"/>
        <w:spacing w:before="0" w:after="0"/>
        <w:rPr>
          <w:sz w:val="22"/>
          <w:szCs w:val="22"/>
        </w:rPr>
      </w:pPr>
    </w:p>
    <w:p w14:paraId="6859ADC5" w14:textId="77777777" w:rsidR="004F0099" w:rsidRPr="00402033" w:rsidRDefault="004F0099" w:rsidP="004F0099">
      <w:pPr>
        <w:pStyle w:val="paragraph0"/>
        <w:spacing w:before="0" w:after="0"/>
        <w:rPr>
          <w:sz w:val="22"/>
          <w:szCs w:val="22"/>
        </w:rPr>
      </w:pPr>
      <w:r>
        <w:rPr>
          <w:sz w:val="22"/>
        </w:rPr>
        <w:t>BESPONSA je za intravensku primjenu. Infuzija se mora primijeniti tijekom 1 sata.</w:t>
      </w:r>
    </w:p>
    <w:p w14:paraId="536C4E6F" w14:textId="77777777" w:rsidR="004F0099" w:rsidRPr="00402033" w:rsidRDefault="004F0099" w:rsidP="004F0099">
      <w:pPr>
        <w:pStyle w:val="paragraph0"/>
        <w:spacing w:before="0" w:after="0"/>
        <w:rPr>
          <w:sz w:val="22"/>
          <w:szCs w:val="22"/>
        </w:rPr>
      </w:pPr>
    </w:p>
    <w:p w14:paraId="7D09D96E" w14:textId="77777777" w:rsidR="004F0099" w:rsidRPr="00C55517" w:rsidRDefault="004F0099" w:rsidP="004F0099">
      <w:pPr>
        <w:pStyle w:val="paragraph0"/>
        <w:spacing w:before="0" w:after="0"/>
        <w:rPr>
          <w:sz w:val="22"/>
          <w:szCs w:val="22"/>
        </w:rPr>
      </w:pPr>
      <w:r>
        <w:rPr>
          <w:sz w:val="22"/>
        </w:rPr>
        <w:t xml:space="preserve">BESPONSA </w:t>
      </w:r>
      <w:r w:rsidR="003E3D25">
        <w:rPr>
          <w:sz w:val="22"/>
        </w:rPr>
        <w:t xml:space="preserve">se ne smije primijeniti </w:t>
      </w:r>
      <w:r>
        <w:rPr>
          <w:sz w:val="22"/>
        </w:rPr>
        <w:t xml:space="preserve">kao </w:t>
      </w:r>
      <w:r w:rsidR="003E3D25">
        <w:rPr>
          <w:sz w:val="22"/>
        </w:rPr>
        <w:t xml:space="preserve">brza </w:t>
      </w:r>
      <w:r w:rsidR="00D008AE">
        <w:rPr>
          <w:sz w:val="22"/>
        </w:rPr>
        <w:t>intravensk</w:t>
      </w:r>
      <w:r w:rsidR="003E3D25">
        <w:rPr>
          <w:sz w:val="22"/>
        </w:rPr>
        <w:t>a</w:t>
      </w:r>
      <w:r w:rsidR="00D008AE">
        <w:rPr>
          <w:sz w:val="22"/>
        </w:rPr>
        <w:t xml:space="preserve"> injekcij</w:t>
      </w:r>
      <w:r w:rsidR="003E3D25">
        <w:rPr>
          <w:sz w:val="22"/>
        </w:rPr>
        <w:t>a</w:t>
      </w:r>
      <w:r w:rsidR="00D008AE">
        <w:rPr>
          <w:sz w:val="22"/>
        </w:rPr>
        <w:t xml:space="preserve"> ili </w:t>
      </w:r>
      <w:r>
        <w:rPr>
          <w:sz w:val="22"/>
        </w:rPr>
        <w:t xml:space="preserve">bolus. </w:t>
      </w:r>
    </w:p>
    <w:p w14:paraId="7DE73A62" w14:textId="77777777" w:rsidR="004F0099" w:rsidRDefault="004F0099" w:rsidP="004F0099">
      <w:pPr>
        <w:pStyle w:val="paragraph0"/>
        <w:spacing w:before="0" w:after="0"/>
        <w:rPr>
          <w:sz w:val="22"/>
          <w:szCs w:val="22"/>
        </w:rPr>
      </w:pPr>
    </w:p>
    <w:p w14:paraId="2AB7B152" w14:textId="77777777" w:rsidR="004F0099" w:rsidRDefault="004F0099" w:rsidP="004F0099">
      <w:pPr>
        <w:spacing w:line="240" w:lineRule="auto"/>
        <w:rPr>
          <w:szCs w:val="22"/>
        </w:rPr>
      </w:pPr>
      <w:r>
        <w:t>BESPONSA se mora rekonstituirati i razrijediti prije primjene.</w:t>
      </w:r>
    </w:p>
    <w:p w14:paraId="641A6A08" w14:textId="77777777" w:rsidR="004F0099" w:rsidRDefault="004F0099" w:rsidP="004F0099">
      <w:pPr>
        <w:pStyle w:val="paragraph0"/>
        <w:spacing w:before="0" w:after="0"/>
        <w:rPr>
          <w:sz w:val="22"/>
          <w:szCs w:val="22"/>
          <w:highlight w:val="cyan"/>
        </w:rPr>
      </w:pPr>
    </w:p>
    <w:p w14:paraId="6462AD8A" w14:textId="77777777" w:rsidR="007D4F0E" w:rsidRDefault="004F0099" w:rsidP="004F0099">
      <w:pPr>
        <w:pStyle w:val="paragraph0"/>
        <w:spacing w:before="0" w:after="0"/>
        <w:rPr>
          <w:sz w:val="22"/>
          <w:szCs w:val="22"/>
        </w:rPr>
      </w:pPr>
      <w:r>
        <w:rPr>
          <w:sz w:val="22"/>
        </w:rPr>
        <w:t xml:space="preserve">BESPONSA se treba primjenjivati u ciklusima od 3 do 4 tjedna. </w:t>
      </w:r>
    </w:p>
    <w:p w14:paraId="38A871E8" w14:textId="77777777" w:rsidR="007D4F0E" w:rsidRDefault="007D4F0E" w:rsidP="004F0099">
      <w:pPr>
        <w:pStyle w:val="paragraph0"/>
        <w:spacing w:before="0" w:after="0"/>
        <w:rPr>
          <w:sz w:val="22"/>
          <w:szCs w:val="22"/>
        </w:rPr>
      </w:pPr>
    </w:p>
    <w:p w14:paraId="3126A4E7" w14:textId="77777777" w:rsidR="005335B9" w:rsidRPr="00536840" w:rsidRDefault="0089035B" w:rsidP="004F0099">
      <w:pPr>
        <w:pStyle w:val="paragraph0"/>
        <w:spacing w:before="0" w:after="0"/>
        <w:rPr>
          <w:sz w:val="22"/>
          <w:szCs w:val="22"/>
        </w:rPr>
      </w:pPr>
      <w:r>
        <w:rPr>
          <w:sz w:val="22"/>
        </w:rPr>
        <w:t>Bolesnicima</w:t>
      </w:r>
      <w:r w:rsidR="004F0099">
        <w:rPr>
          <w:sz w:val="22"/>
        </w:rPr>
        <w:t xml:space="preserve"> koji </w:t>
      </w:r>
      <w:r w:rsidR="00BB55D6">
        <w:rPr>
          <w:sz w:val="22"/>
        </w:rPr>
        <w:t>lij</w:t>
      </w:r>
      <w:r w:rsidR="003737DA">
        <w:rPr>
          <w:sz w:val="22"/>
        </w:rPr>
        <w:t>e</w:t>
      </w:r>
      <w:r w:rsidR="00BB55D6">
        <w:rPr>
          <w:sz w:val="22"/>
        </w:rPr>
        <w:t xml:space="preserve">čenje </w:t>
      </w:r>
      <w:r w:rsidR="004F0099">
        <w:rPr>
          <w:sz w:val="22"/>
        </w:rPr>
        <w:t xml:space="preserve">nastavljaju s transplantacijom hematopoetskih matičnih stanica (engl. </w:t>
      </w:r>
      <w:r w:rsidR="004F0099">
        <w:rPr>
          <w:i/>
          <w:sz w:val="22"/>
        </w:rPr>
        <w:t>haematopoietic stem cell transplant</w:t>
      </w:r>
      <w:r w:rsidR="00BA23A3">
        <w:rPr>
          <w:sz w:val="22"/>
        </w:rPr>
        <w:t>, HSCT</w:t>
      </w:r>
      <w:r w:rsidR="004F0099">
        <w:rPr>
          <w:sz w:val="22"/>
        </w:rPr>
        <w:t>) preporuč</w:t>
      </w:r>
      <w:r w:rsidR="003737DA">
        <w:rPr>
          <w:sz w:val="22"/>
        </w:rPr>
        <w:t>uje</w:t>
      </w:r>
      <w:r w:rsidR="004F0099">
        <w:rPr>
          <w:sz w:val="22"/>
        </w:rPr>
        <w:t xml:space="preserve"> </w:t>
      </w:r>
      <w:r w:rsidR="003737DA">
        <w:rPr>
          <w:sz w:val="22"/>
        </w:rPr>
        <w:t xml:space="preserve">se </w:t>
      </w:r>
      <w:r w:rsidR="004F0099">
        <w:rPr>
          <w:sz w:val="22"/>
        </w:rPr>
        <w:t xml:space="preserve">trajanje liječenja od 2 ciklusa. Treći ciklus </w:t>
      </w:r>
      <w:r w:rsidR="003737DA">
        <w:rPr>
          <w:sz w:val="22"/>
        </w:rPr>
        <w:t>može se</w:t>
      </w:r>
      <w:r w:rsidR="009E1B60">
        <w:rPr>
          <w:sz w:val="22"/>
        </w:rPr>
        <w:t xml:space="preserve"> </w:t>
      </w:r>
      <w:r w:rsidR="004F0099">
        <w:rPr>
          <w:sz w:val="22"/>
        </w:rPr>
        <w:t xml:space="preserve">uzeti u obzir u </w:t>
      </w:r>
      <w:r w:rsidR="003737DA">
        <w:rPr>
          <w:sz w:val="22"/>
        </w:rPr>
        <w:t xml:space="preserve">onih </w:t>
      </w:r>
      <w:r>
        <w:rPr>
          <w:sz w:val="22"/>
        </w:rPr>
        <w:t>bolesnika</w:t>
      </w:r>
      <w:r w:rsidR="004F0099">
        <w:rPr>
          <w:sz w:val="22"/>
        </w:rPr>
        <w:t xml:space="preserve"> koji ne postignu CR</w:t>
      </w:r>
      <w:r w:rsidR="009E1B60">
        <w:rPr>
          <w:sz w:val="22"/>
        </w:rPr>
        <w:t>/</w:t>
      </w:r>
      <w:r w:rsidR="004F0099">
        <w:rPr>
          <w:sz w:val="22"/>
        </w:rPr>
        <w:t>CRi i negativan status MRD</w:t>
      </w:r>
      <w:r w:rsidR="009E1B60">
        <w:rPr>
          <w:sz w:val="22"/>
        </w:rPr>
        <w:t>-a</w:t>
      </w:r>
      <w:r w:rsidR="004F0099">
        <w:rPr>
          <w:sz w:val="22"/>
        </w:rPr>
        <w:t xml:space="preserve"> nakon 2 ciklusa. </w:t>
      </w:r>
      <w:r w:rsidR="00C87055">
        <w:rPr>
          <w:sz w:val="22"/>
        </w:rPr>
        <w:t>U</w:t>
      </w:r>
      <w:r>
        <w:rPr>
          <w:sz w:val="22"/>
        </w:rPr>
        <w:t xml:space="preserve"> bolesnika</w:t>
      </w:r>
      <w:r w:rsidR="00A006C9">
        <w:rPr>
          <w:sz w:val="22"/>
        </w:rPr>
        <w:t xml:space="preserve"> </w:t>
      </w:r>
      <w:r w:rsidR="004F0099">
        <w:rPr>
          <w:sz w:val="22"/>
        </w:rPr>
        <w:t xml:space="preserve">koji </w:t>
      </w:r>
      <w:r w:rsidR="003737DA">
        <w:rPr>
          <w:sz w:val="22"/>
        </w:rPr>
        <w:t xml:space="preserve">liječenje </w:t>
      </w:r>
      <w:r w:rsidR="004F0099">
        <w:rPr>
          <w:sz w:val="22"/>
        </w:rPr>
        <w:t>ne</w:t>
      </w:r>
      <w:r w:rsidR="00A006C9">
        <w:rPr>
          <w:sz w:val="22"/>
        </w:rPr>
        <w:t>će nastaviti</w:t>
      </w:r>
      <w:r w:rsidR="004F0099">
        <w:rPr>
          <w:sz w:val="22"/>
        </w:rPr>
        <w:t xml:space="preserve"> sa HSCT-om</w:t>
      </w:r>
      <w:r w:rsidR="00C87055">
        <w:rPr>
          <w:sz w:val="22"/>
        </w:rPr>
        <w:t>, može se primijeniti do maksimalno 6 ciklusa</w:t>
      </w:r>
      <w:r w:rsidR="00E93AA5">
        <w:rPr>
          <w:sz w:val="22"/>
        </w:rPr>
        <w:t>.</w:t>
      </w:r>
      <w:r w:rsidR="009E1B60">
        <w:rPr>
          <w:color w:val="auto"/>
          <w:sz w:val="22"/>
        </w:rPr>
        <w:t xml:space="preserve"> </w:t>
      </w:r>
      <w:r w:rsidR="00231440">
        <w:rPr>
          <w:color w:val="auto"/>
          <w:sz w:val="22"/>
        </w:rPr>
        <w:t>U svakog b</w:t>
      </w:r>
      <w:r w:rsidR="00E93AA5">
        <w:rPr>
          <w:sz w:val="22"/>
        </w:rPr>
        <w:t>olesni</w:t>
      </w:r>
      <w:r w:rsidR="00231440">
        <w:rPr>
          <w:sz w:val="22"/>
        </w:rPr>
        <w:t>ka</w:t>
      </w:r>
      <w:r w:rsidR="003737DA">
        <w:rPr>
          <w:sz w:val="22"/>
        </w:rPr>
        <w:t xml:space="preserve"> u</w:t>
      </w:r>
      <w:r w:rsidR="00E93AA5">
        <w:rPr>
          <w:sz w:val="22"/>
        </w:rPr>
        <w:t xml:space="preserve"> koj</w:t>
      </w:r>
      <w:r w:rsidR="00231440">
        <w:rPr>
          <w:sz w:val="22"/>
        </w:rPr>
        <w:t>eg</w:t>
      </w:r>
      <w:r w:rsidR="00E93AA5">
        <w:rPr>
          <w:sz w:val="22"/>
        </w:rPr>
        <w:t xml:space="preserve"> </w:t>
      </w:r>
      <w:r w:rsidR="00E93AA5" w:rsidRPr="009E1B60">
        <w:rPr>
          <w:sz w:val="22"/>
        </w:rPr>
        <w:t xml:space="preserve">unutar 3 ciklusa </w:t>
      </w:r>
      <w:r w:rsidR="003737DA">
        <w:rPr>
          <w:sz w:val="22"/>
        </w:rPr>
        <w:t>nije postignut CR/</w:t>
      </w:r>
      <w:r w:rsidR="003737DA" w:rsidRPr="009E1B60">
        <w:rPr>
          <w:sz w:val="22"/>
        </w:rPr>
        <w:t xml:space="preserve">CRi </w:t>
      </w:r>
      <w:r w:rsidR="00E93AA5" w:rsidRPr="009E1B60">
        <w:rPr>
          <w:sz w:val="22"/>
        </w:rPr>
        <w:t xml:space="preserve">treba prekinuti terapiju </w:t>
      </w:r>
      <w:r w:rsidR="004F0099">
        <w:rPr>
          <w:sz w:val="22"/>
        </w:rPr>
        <w:t xml:space="preserve">(vidjeti </w:t>
      </w:r>
      <w:r w:rsidR="00BA23A3">
        <w:rPr>
          <w:sz w:val="22"/>
        </w:rPr>
        <w:t>s</w:t>
      </w:r>
      <w:r w:rsidR="004F0099">
        <w:rPr>
          <w:sz w:val="22"/>
        </w:rPr>
        <w:t>ažetak opisa svojstava lijeka, dio 4.2).</w:t>
      </w:r>
    </w:p>
    <w:p w14:paraId="329100AB" w14:textId="77777777" w:rsidR="007D4F0E" w:rsidRPr="009125B8" w:rsidRDefault="007D4F0E" w:rsidP="007D4F0E">
      <w:pPr>
        <w:pStyle w:val="paragraph0"/>
        <w:spacing w:before="0" w:after="0"/>
        <w:rPr>
          <w:sz w:val="22"/>
          <w:szCs w:val="22"/>
        </w:rPr>
      </w:pPr>
    </w:p>
    <w:p w14:paraId="7FD37649" w14:textId="77777777" w:rsidR="007D4F0E" w:rsidRPr="009125B8" w:rsidRDefault="007D4F0E" w:rsidP="007D4F0E">
      <w:pPr>
        <w:pStyle w:val="paragraph0"/>
        <w:spacing w:before="0" w:after="0"/>
        <w:rPr>
          <w:sz w:val="22"/>
          <w:szCs w:val="22"/>
        </w:rPr>
      </w:pPr>
      <w:r>
        <w:rPr>
          <w:sz w:val="22"/>
        </w:rPr>
        <w:t>Tablica ispod prikazuje preporučene režime doziranja.</w:t>
      </w:r>
    </w:p>
    <w:p w14:paraId="6E6DCA60" w14:textId="77777777" w:rsidR="004F0099" w:rsidRPr="009125B8" w:rsidRDefault="004F0099" w:rsidP="004F0099">
      <w:pPr>
        <w:pStyle w:val="paragraph0"/>
        <w:spacing w:before="0" w:after="0"/>
        <w:rPr>
          <w:sz w:val="22"/>
          <w:szCs w:val="22"/>
        </w:rPr>
      </w:pPr>
    </w:p>
    <w:p w14:paraId="04F9A875" w14:textId="77777777" w:rsidR="004F0099" w:rsidRPr="00C90AFB" w:rsidRDefault="003737DA" w:rsidP="004F0099">
      <w:pPr>
        <w:pStyle w:val="paragraph0"/>
        <w:spacing w:before="0" w:after="0"/>
        <w:rPr>
          <w:sz w:val="22"/>
          <w:szCs w:val="22"/>
        </w:rPr>
      </w:pPr>
      <w:r>
        <w:rPr>
          <w:sz w:val="22"/>
        </w:rPr>
        <w:t>Za prvi ciklus, p</w:t>
      </w:r>
      <w:r w:rsidR="004F0099">
        <w:rPr>
          <w:sz w:val="22"/>
        </w:rPr>
        <w:t xml:space="preserve">reporučena ukupna doza </w:t>
      </w:r>
      <w:r>
        <w:rPr>
          <w:sz w:val="22"/>
        </w:rPr>
        <w:t>u</w:t>
      </w:r>
      <w:r w:rsidR="004F0099">
        <w:rPr>
          <w:sz w:val="22"/>
        </w:rPr>
        <w:t xml:space="preserve"> sv</w:t>
      </w:r>
      <w:r>
        <w:rPr>
          <w:sz w:val="22"/>
        </w:rPr>
        <w:t>ih</w:t>
      </w:r>
      <w:r w:rsidR="004F0099">
        <w:rPr>
          <w:sz w:val="22"/>
        </w:rPr>
        <w:t xml:space="preserve"> </w:t>
      </w:r>
      <w:r w:rsidR="0089035B">
        <w:rPr>
          <w:sz w:val="22"/>
        </w:rPr>
        <w:t>bolesnik</w:t>
      </w:r>
      <w:r>
        <w:rPr>
          <w:sz w:val="22"/>
        </w:rPr>
        <w:t>a</w:t>
      </w:r>
      <w:r w:rsidR="004F0099">
        <w:rPr>
          <w:sz w:val="22"/>
        </w:rPr>
        <w:t xml:space="preserve"> je 1,8 mg/m</w:t>
      </w:r>
      <w:r w:rsidR="004F0099">
        <w:rPr>
          <w:sz w:val="22"/>
          <w:vertAlign w:val="superscript"/>
        </w:rPr>
        <w:t>2</w:t>
      </w:r>
      <w:r w:rsidR="004F0099">
        <w:rPr>
          <w:sz w:val="22"/>
        </w:rPr>
        <w:t xml:space="preserve"> po ciklusu te se daje </w:t>
      </w:r>
      <w:r>
        <w:rPr>
          <w:sz w:val="22"/>
        </w:rPr>
        <w:t xml:space="preserve">podijeljena u </w:t>
      </w:r>
      <w:r w:rsidR="004F0099">
        <w:rPr>
          <w:sz w:val="22"/>
        </w:rPr>
        <w:t>3</w:t>
      </w:r>
      <w:r w:rsidR="0000532D">
        <w:rPr>
          <w:sz w:val="22"/>
        </w:rPr>
        <w:t> </w:t>
      </w:r>
      <w:r w:rsidR="004F0099">
        <w:rPr>
          <w:sz w:val="22"/>
        </w:rPr>
        <w:t xml:space="preserve"> doze</w:t>
      </w:r>
      <w:r>
        <w:rPr>
          <w:sz w:val="22"/>
        </w:rPr>
        <w:t>:</w:t>
      </w:r>
      <w:r w:rsidR="004F0099">
        <w:rPr>
          <w:sz w:val="22"/>
        </w:rPr>
        <w:t xml:space="preserve"> </w:t>
      </w:r>
      <w:r w:rsidR="0089035B">
        <w:rPr>
          <w:sz w:val="22"/>
        </w:rPr>
        <w:t>1.</w:t>
      </w:r>
      <w:r>
        <w:rPr>
          <w:sz w:val="22"/>
        </w:rPr>
        <w:t xml:space="preserve"> dana</w:t>
      </w:r>
      <w:r w:rsidR="004F0099">
        <w:rPr>
          <w:sz w:val="22"/>
        </w:rPr>
        <w:t xml:space="preserve"> (0,8 mg/m</w:t>
      </w:r>
      <w:r w:rsidR="004F0099">
        <w:rPr>
          <w:sz w:val="22"/>
          <w:vertAlign w:val="superscript"/>
        </w:rPr>
        <w:t>2</w:t>
      </w:r>
      <w:r w:rsidR="004F0099">
        <w:rPr>
          <w:sz w:val="22"/>
        </w:rPr>
        <w:t>), 8</w:t>
      </w:r>
      <w:r w:rsidR="0089035B">
        <w:rPr>
          <w:sz w:val="22"/>
        </w:rPr>
        <w:t>.</w:t>
      </w:r>
      <w:r w:rsidR="004F0099">
        <w:rPr>
          <w:sz w:val="22"/>
        </w:rPr>
        <w:t xml:space="preserve"> </w:t>
      </w:r>
      <w:r>
        <w:rPr>
          <w:sz w:val="22"/>
        </w:rPr>
        <w:t xml:space="preserve">dana </w:t>
      </w:r>
      <w:r w:rsidR="004F0099">
        <w:rPr>
          <w:sz w:val="22"/>
        </w:rPr>
        <w:t>(0,5 mg/m</w:t>
      </w:r>
      <w:r w:rsidR="004F0099">
        <w:rPr>
          <w:sz w:val="22"/>
          <w:vertAlign w:val="superscript"/>
        </w:rPr>
        <w:t>2</w:t>
      </w:r>
      <w:r w:rsidR="004F0099">
        <w:rPr>
          <w:sz w:val="22"/>
        </w:rPr>
        <w:t>) i 15</w:t>
      </w:r>
      <w:r>
        <w:rPr>
          <w:sz w:val="22"/>
        </w:rPr>
        <w:t xml:space="preserve">. </w:t>
      </w:r>
      <w:r w:rsidR="0089035B">
        <w:rPr>
          <w:sz w:val="22"/>
        </w:rPr>
        <w:t>dana</w:t>
      </w:r>
      <w:r w:rsidR="004F0099">
        <w:rPr>
          <w:sz w:val="22"/>
        </w:rPr>
        <w:t xml:space="preserve"> (0,5 mg/m</w:t>
      </w:r>
      <w:r w:rsidR="004F0099">
        <w:rPr>
          <w:sz w:val="22"/>
          <w:vertAlign w:val="superscript"/>
        </w:rPr>
        <w:t>2</w:t>
      </w:r>
      <w:r w:rsidR="004F0099">
        <w:rPr>
          <w:sz w:val="22"/>
        </w:rPr>
        <w:t xml:space="preserve">). </w:t>
      </w:r>
      <w:r>
        <w:rPr>
          <w:sz w:val="22"/>
        </w:rPr>
        <w:t>Prvi</w:t>
      </w:r>
      <w:r w:rsidR="0089035B">
        <w:rPr>
          <w:sz w:val="22"/>
        </w:rPr>
        <w:t xml:space="preserve"> c</w:t>
      </w:r>
      <w:r w:rsidR="004F0099">
        <w:rPr>
          <w:sz w:val="22"/>
        </w:rPr>
        <w:t>iklus traje 3 tjedna, ali se može produ</w:t>
      </w:r>
      <w:r w:rsidR="0089035B">
        <w:rPr>
          <w:sz w:val="22"/>
        </w:rPr>
        <w:t>lj</w:t>
      </w:r>
      <w:r w:rsidR="004F0099">
        <w:rPr>
          <w:sz w:val="22"/>
        </w:rPr>
        <w:t xml:space="preserve">iti na 4 tjedna ako je </w:t>
      </w:r>
      <w:r w:rsidR="0089035B">
        <w:rPr>
          <w:sz w:val="22"/>
        </w:rPr>
        <w:t>u bolesnika</w:t>
      </w:r>
      <w:r w:rsidR="004F0099">
        <w:rPr>
          <w:sz w:val="22"/>
        </w:rPr>
        <w:t xml:space="preserve"> postignut CR</w:t>
      </w:r>
      <w:r w:rsidR="00E93AA5">
        <w:rPr>
          <w:sz w:val="22"/>
        </w:rPr>
        <w:t xml:space="preserve"> ili </w:t>
      </w:r>
      <w:r w:rsidR="004F0099">
        <w:rPr>
          <w:sz w:val="22"/>
        </w:rPr>
        <w:t>CRi</w:t>
      </w:r>
      <w:r>
        <w:rPr>
          <w:sz w:val="22"/>
        </w:rPr>
        <w:t>,</w:t>
      </w:r>
      <w:r w:rsidR="004F0099">
        <w:rPr>
          <w:sz w:val="22"/>
        </w:rPr>
        <w:t xml:space="preserve"> i/ili kako bi se omogućio oporavak od toksičnosti.</w:t>
      </w:r>
    </w:p>
    <w:p w14:paraId="78C05369" w14:textId="77777777" w:rsidR="004F0099" w:rsidRPr="00B76982" w:rsidRDefault="004F0099" w:rsidP="004F0099">
      <w:pPr>
        <w:pStyle w:val="paragraph0"/>
        <w:spacing w:before="0" w:after="0"/>
        <w:rPr>
          <w:sz w:val="22"/>
          <w:szCs w:val="22"/>
        </w:rPr>
      </w:pPr>
    </w:p>
    <w:p w14:paraId="054CEB38" w14:textId="77777777" w:rsidR="004F0099" w:rsidRDefault="003737DA" w:rsidP="004F0099">
      <w:pPr>
        <w:pStyle w:val="paragraph0"/>
        <w:spacing w:before="0" w:after="0"/>
        <w:rPr>
          <w:sz w:val="22"/>
          <w:szCs w:val="22"/>
        </w:rPr>
      </w:pPr>
      <w:r>
        <w:rPr>
          <w:sz w:val="22"/>
        </w:rPr>
        <w:t>Za sljedeće cikluse, p</w:t>
      </w:r>
      <w:r w:rsidR="004F0099">
        <w:rPr>
          <w:sz w:val="22"/>
        </w:rPr>
        <w:t>reporučena ukupna doza je 1,5 mg/m</w:t>
      </w:r>
      <w:r w:rsidR="004F0099">
        <w:rPr>
          <w:sz w:val="22"/>
          <w:vertAlign w:val="superscript"/>
        </w:rPr>
        <w:t>2</w:t>
      </w:r>
      <w:r w:rsidR="004F0099">
        <w:rPr>
          <w:sz w:val="22"/>
        </w:rPr>
        <w:t xml:space="preserve"> po ciklusu te se daje </w:t>
      </w:r>
      <w:r>
        <w:rPr>
          <w:sz w:val="22"/>
        </w:rPr>
        <w:t xml:space="preserve">podijeljena u </w:t>
      </w:r>
      <w:r w:rsidR="004F0099">
        <w:rPr>
          <w:sz w:val="22"/>
        </w:rPr>
        <w:t>3 doze</w:t>
      </w:r>
      <w:r>
        <w:rPr>
          <w:sz w:val="22"/>
        </w:rPr>
        <w:t>:</w:t>
      </w:r>
      <w:r w:rsidR="004F0099">
        <w:rPr>
          <w:sz w:val="22"/>
        </w:rPr>
        <w:t xml:space="preserve"> 1</w:t>
      </w:r>
      <w:r w:rsidR="0089035B">
        <w:rPr>
          <w:sz w:val="22"/>
        </w:rPr>
        <w:t>.</w:t>
      </w:r>
      <w:r>
        <w:rPr>
          <w:sz w:val="22"/>
        </w:rPr>
        <w:t xml:space="preserve"> dana</w:t>
      </w:r>
      <w:r w:rsidR="004F0099">
        <w:rPr>
          <w:sz w:val="22"/>
        </w:rPr>
        <w:t xml:space="preserve"> (0,5 mg/m</w:t>
      </w:r>
      <w:r w:rsidR="004F0099">
        <w:rPr>
          <w:sz w:val="22"/>
          <w:vertAlign w:val="superscript"/>
        </w:rPr>
        <w:t>2</w:t>
      </w:r>
      <w:r w:rsidR="004F0099">
        <w:rPr>
          <w:sz w:val="22"/>
        </w:rPr>
        <w:t>), 8</w:t>
      </w:r>
      <w:r w:rsidR="0089035B">
        <w:rPr>
          <w:sz w:val="22"/>
        </w:rPr>
        <w:t>.</w:t>
      </w:r>
      <w:r>
        <w:rPr>
          <w:sz w:val="22"/>
        </w:rPr>
        <w:t xml:space="preserve"> dana</w:t>
      </w:r>
      <w:r w:rsidR="004F0099">
        <w:rPr>
          <w:sz w:val="22"/>
        </w:rPr>
        <w:t xml:space="preserve"> (0,5 mg/m</w:t>
      </w:r>
      <w:r w:rsidR="004F0099">
        <w:rPr>
          <w:sz w:val="22"/>
          <w:vertAlign w:val="superscript"/>
        </w:rPr>
        <w:t>2</w:t>
      </w:r>
      <w:r w:rsidR="004F0099">
        <w:rPr>
          <w:sz w:val="22"/>
        </w:rPr>
        <w:t>) i 15</w:t>
      </w:r>
      <w:r w:rsidR="0089035B">
        <w:rPr>
          <w:sz w:val="22"/>
        </w:rPr>
        <w:t>. dana</w:t>
      </w:r>
      <w:r w:rsidR="004F0099">
        <w:rPr>
          <w:sz w:val="22"/>
        </w:rPr>
        <w:t xml:space="preserve"> (0,5 mg/m</w:t>
      </w:r>
      <w:r w:rsidR="004F0099">
        <w:rPr>
          <w:sz w:val="22"/>
          <w:vertAlign w:val="superscript"/>
        </w:rPr>
        <w:t>2</w:t>
      </w:r>
      <w:r w:rsidR="004F0099">
        <w:rPr>
          <w:sz w:val="22"/>
        </w:rPr>
        <w:t xml:space="preserve">) </w:t>
      </w:r>
      <w:r w:rsidR="0089035B">
        <w:rPr>
          <w:sz w:val="22"/>
        </w:rPr>
        <w:t>bolesnicima u</w:t>
      </w:r>
      <w:r w:rsidR="004F0099">
        <w:rPr>
          <w:sz w:val="22"/>
        </w:rPr>
        <w:t xml:space="preserve"> kojih je postignut CR/CRi</w:t>
      </w:r>
      <w:r w:rsidR="00BA23A3">
        <w:rPr>
          <w:sz w:val="22"/>
        </w:rPr>
        <w:t>,</w:t>
      </w:r>
      <w:r w:rsidR="004F0099">
        <w:rPr>
          <w:sz w:val="22"/>
        </w:rPr>
        <w:t xml:space="preserve"> ili 1,8 mg/m</w:t>
      </w:r>
      <w:r w:rsidR="004F0099">
        <w:rPr>
          <w:sz w:val="22"/>
          <w:vertAlign w:val="superscript"/>
        </w:rPr>
        <w:t>2</w:t>
      </w:r>
      <w:r w:rsidR="004F0099">
        <w:rPr>
          <w:sz w:val="22"/>
        </w:rPr>
        <w:t xml:space="preserve"> po ciklusu </w:t>
      </w:r>
      <w:r>
        <w:rPr>
          <w:sz w:val="22"/>
        </w:rPr>
        <w:t>podijeljeno u</w:t>
      </w:r>
      <w:r w:rsidR="004F0099">
        <w:rPr>
          <w:sz w:val="22"/>
        </w:rPr>
        <w:t xml:space="preserve"> 3 doze</w:t>
      </w:r>
      <w:r>
        <w:rPr>
          <w:sz w:val="22"/>
        </w:rPr>
        <w:t>:</w:t>
      </w:r>
      <w:r w:rsidR="004F0099">
        <w:rPr>
          <w:sz w:val="22"/>
        </w:rPr>
        <w:t xml:space="preserve"> 1</w:t>
      </w:r>
      <w:r w:rsidR="0089035B">
        <w:rPr>
          <w:sz w:val="22"/>
        </w:rPr>
        <w:t>.</w:t>
      </w:r>
      <w:r>
        <w:rPr>
          <w:sz w:val="22"/>
        </w:rPr>
        <w:t xml:space="preserve"> dana</w:t>
      </w:r>
      <w:r w:rsidR="004F0099">
        <w:rPr>
          <w:sz w:val="22"/>
        </w:rPr>
        <w:t xml:space="preserve"> (0,8 mg/m</w:t>
      </w:r>
      <w:r w:rsidR="004F0099">
        <w:rPr>
          <w:sz w:val="22"/>
          <w:vertAlign w:val="superscript"/>
        </w:rPr>
        <w:t>2</w:t>
      </w:r>
      <w:r w:rsidR="004F0099">
        <w:rPr>
          <w:sz w:val="22"/>
        </w:rPr>
        <w:t>), 8</w:t>
      </w:r>
      <w:r w:rsidR="0089035B">
        <w:rPr>
          <w:sz w:val="22"/>
        </w:rPr>
        <w:t>.</w:t>
      </w:r>
      <w:r w:rsidR="004F0099">
        <w:rPr>
          <w:sz w:val="22"/>
        </w:rPr>
        <w:t xml:space="preserve"> </w:t>
      </w:r>
      <w:r>
        <w:rPr>
          <w:sz w:val="22"/>
        </w:rPr>
        <w:t xml:space="preserve">dana </w:t>
      </w:r>
      <w:r w:rsidR="004F0099">
        <w:rPr>
          <w:sz w:val="22"/>
        </w:rPr>
        <w:t>(0,5 mg/m</w:t>
      </w:r>
      <w:r w:rsidR="004F0099">
        <w:rPr>
          <w:sz w:val="22"/>
          <w:vertAlign w:val="superscript"/>
        </w:rPr>
        <w:t>2</w:t>
      </w:r>
      <w:r w:rsidR="004F0099">
        <w:rPr>
          <w:sz w:val="22"/>
        </w:rPr>
        <w:t>) i 15</w:t>
      </w:r>
      <w:r w:rsidR="0089035B">
        <w:rPr>
          <w:sz w:val="22"/>
        </w:rPr>
        <w:t>. dana</w:t>
      </w:r>
      <w:r w:rsidR="004F0099">
        <w:rPr>
          <w:sz w:val="22"/>
        </w:rPr>
        <w:t> (0,5 mg/m</w:t>
      </w:r>
      <w:r w:rsidR="004F0099">
        <w:rPr>
          <w:sz w:val="22"/>
          <w:vertAlign w:val="superscript"/>
        </w:rPr>
        <w:t>2</w:t>
      </w:r>
      <w:r w:rsidR="004F0099">
        <w:rPr>
          <w:sz w:val="22"/>
        </w:rPr>
        <w:t xml:space="preserve">) </w:t>
      </w:r>
      <w:r w:rsidR="0089035B">
        <w:rPr>
          <w:sz w:val="22"/>
        </w:rPr>
        <w:t>bolesnicima u</w:t>
      </w:r>
      <w:r w:rsidR="004F0099">
        <w:rPr>
          <w:sz w:val="22"/>
        </w:rPr>
        <w:t xml:space="preserve"> kojih nije postignut CR/CRi. Sljedeći ciklusi traju 4 tjedna. </w:t>
      </w:r>
    </w:p>
    <w:p w14:paraId="72E8716C" w14:textId="77777777" w:rsidR="007D4F0E" w:rsidRDefault="007D4F0E" w:rsidP="007D4F0E">
      <w:pPr>
        <w:pStyle w:val="paragraph0"/>
        <w:spacing w:before="0" w:after="0"/>
        <w:ind w:left="1080" w:hanging="1080"/>
        <w:rPr>
          <w:b/>
          <w:sz w:val="22"/>
          <w:szCs w:val="22"/>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9"/>
        <w:gridCol w:w="1940"/>
        <w:gridCol w:w="11"/>
        <w:gridCol w:w="1929"/>
        <w:gridCol w:w="51"/>
        <w:gridCol w:w="1890"/>
      </w:tblGrid>
      <w:tr w:rsidR="00740AE9" w:rsidRPr="009C39F7" w14:paraId="6AF319C7" w14:textId="77777777" w:rsidTr="00740AE9">
        <w:trPr>
          <w:tblHeader/>
        </w:trPr>
        <w:tc>
          <w:tcPr>
            <w:tcW w:w="9090" w:type="dxa"/>
            <w:gridSpan w:val="6"/>
            <w:tcBorders>
              <w:top w:val="single" w:sz="4" w:space="0" w:color="auto"/>
              <w:left w:val="single" w:sz="4" w:space="0" w:color="auto"/>
              <w:bottom w:val="single" w:sz="4" w:space="0" w:color="auto"/>
              <w:right w:val="single" w:sz="4" w:space="0" w:color="auto"/>
            </w:tcBorders>
            <w:shd w:val="clear" w:color="auto" w:fill="auto"/>
          </w:tcPr>
          <w:p w14:paraId="5A543145" w14:textId="77777777" w:rsidR="00740AE9" w:rsidRPr="00740AE9" w:rsidRDefault="00740AE9" w:rsidP="00BA23A3">
            <w:pPr>
              <w:pStyle w:val="paragraph0"/>
              <w:keepNext/>
              <w:keepLines/>
              <w:widowControl w:val="0"/>
              <w:spacing w:before="0" w:after="0"/>
              <w:ind w:left="1080" w:hanging="1080"/>
              <w:rPr>
                <w:b/>
                <w:sz w:val="22"/>
                <w:szCs w:val="22"/>
                <w:lang w:bidi="hr-HR"/>
              </w:rPr>
            </w:pPr>
            <w:r>
              <w:rPr>
                <w:b/>
                <w:sz w:val="22"/>
                <w:lang w:bidi="hr-HR"/>
              </w:rPr>
              <w:lastRenderedPageBreak/>
              <w:t xml:space="preserve">Režim doziranja za </w:t>
            </w:r>
            <w:r w:rsidR="008D3716">
              <w:rPr>
                <w:b/>
                <w:sz w:val="22"/>
                <w:lang w:bidi="hr-HR"/>
              </w:rPr>
              <w:t>1. ciklus</w:t>
            </w:r>
            <w:r>
              <w:rPr>
                <w:b/>
                <w:sz w:val="22"/>
                <w:lang w:bidi="hr-HR"/>
              </w:rPr>
              <w:t xml:space="preserve"> i sljedeće cikluse</w:t>
            </w:r>
            <w:r w:rsidR="003737DA">
              <w:rPr>
                <w:b/>
                <w:sz w:val="22"/>
                <w:lang w:bidi="hr-HR"/>
              </w:rPr>
              <w:t>,</w:t>
            </w:r>
            <w:r>
              <w:rPr>
                <w:b/>
                <w:sz w:val="22"/>
                <w:lang w:bidi="hr-HR"/>
              </w:rPr>
              <w:t xml:space="preserve"> ovis</w:t>
            </w:r>
            <w:r w:rsidR="00BA23A3">
              <w:rPr>
                <w:b/>
                <w:sz w:val="22"/>
                <w:lang w:bidi="hr-HR"/>
              </w:rPr>
              <w:t>no</w:t>
            </w:r>
            <w:r>
              <w:rPr>
                <w:b/>
                <w:sz w:val="22"/>
                <w:lang w:bidi="hr-HR"/>
              </w:rPr>
              <w:t xml:space="preserve"> o odgovoru na liječenje </w:t>
            </w:r>
          </w:p>
        </w:tc>
      </w:tr>
      <w:tr w:rsidR="007D4F0E" w:rsidRPr="009C39F7" w14:paraId="09A93E64" w14:textId="77777777" w:rsidTr="00740AE9">
        <w:trPr>
          <w:tblHeader/>
        </w:trPr>
        <w:tc>
          <w:tcPr>
            <w:tcW w:w="3269" w:type="dxa"/>
            <w:tcBorders>
              <w:top w:val="single" w:sz="4" w:space="0" w:color="auto"/>
              <w:left w:val="single" w:sz="4" w:space="0" w:color="auto"/>
              <w:bottom w:val="single" w:sz="4" w:space="0" w:color="auto"/>
              <w:right w:val="single" w:sz="4" w:space="0" w:color="auto"/>
            </w:tcBorders>
            <w:shd w:val="clear" w:color="auto" w:fill="auto"/>
          </w:tcPr>
          <w:p w14:paraId="0B30CED9" w14:textId="77777777" w:rsidR="007D4F0E" w:rsidRPr="00DA739C" w:rsidRDefault="007D4F0E" w:rsidP="00047EA1">
            <w:pPr>
              <w:keepNext/>
              <w:keepLines/>
              <w:widowControl w:val="0"/>
              <w:jc w:val="center"/>
              <w:rPr>
                <w:b/>
                <w:szCs w:val="22"/>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14:paraId="6A7C0F81" w14:textId="77777777" w:rsidR="007D4F0E" w:rsidRPr="00DA739C" w:rsidRDefault="008D3716" w:rsidP="00604F4A">
            <w:pPr>
              <w:keepNext/>
              <w:keepLines/>
              <w:widowControl w:val="0"/>
              <w:numPr>
                <w:ilvl w:val="0"/>
                <w:numId w:val="23"/>
              </w:numPr>
              <w:jc w:val="center"/>
              <w:rPr>
                <w:b/>
                <w:szCs w:val="22"/>
              </w:rPr>
            </w:pPr>
            <w:r>
              <w:rPr>
                <w:b/>
              </w:rPr>
              <w:t>d</w:t>
            </w:r>
            <w:r w:rsidR="007D4F0E">
              <w:rPr>
                <w:b/>
              </w:rPr>
              <w:t xml:space="preserve">an </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14:paraId="346BBC4E" w14:textId="77777777" w:rsidR="007D4F0E" w:rsidRPr="00DA739C" w:rsidRDefault="008D3716" w:rsidP="008D3716">
            <w:pPr>
              <w:keepNext/>
              <w:keepLines/>
              <w:widowControl w:val="0"/>
              <w:jc w:val="center"/>
              <w:rPr>
                <w:b/>
                <w:szCs w:val="22"/>
              </w:rPr>
            </w:pPr>
            <w:r>
              <w:rPr>
                <w:b/>
              </w:rPr>
              <w:t>8. dan</w:t>
            </w:r>
            <w:r w:rsidR="007D4F0E">
              <w:rPr>
                <w:vertAlign w:val="superscript"/>
              </w:rPr>
              <w:t>a</w:t>
            </w: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tcPr>
          <w:p w14:paraId="2423BA27" w14:textId="77777777" w:rsidR="007D4F0E" w:rsidRPr="00DA739C" w:rsidRDefault="008D3716" w:rsidP="008D3716">
            <w:pPr>
              <w:keepNext/>
              <w:keepLines/>
              <w:widowControl w:val="0"/>
              <w:jc w:val="center"/>
              <w:rPr>
                <w:b/>
                <w:szCs w:val="22"/>
              </w:rPr>
            </w:pPr>
            <w:r>
              <w:rPr>
                <w:b/>
              </w:rPr>
              <w:t>15. dan</w:t>
            </w:r>
            <w:r w:rsidR="007D4F0E">
              <w:rPr>
                <w:vertAlign w:val="superscript"/>
              </w:rPr>
              <w:t>a</w:t>
            </w:r>
          </w:p>
        </w:tc>
      </w:tr>
      <w:tr w:rsidR="007D4F0E" w:rsidRPr="009C39F7" w14:paraId="5BCD66A5" w14:textId="77777777" w:rsidTr="005C39F8">
        <w:tc>
          <w:tcPr>
            <w:tcW w:w="9090" w:type="dxa"/>
            <w:gridSpan w:val="6"/>
            <w:shd w:val="clear" w:color="auto" w:fill="auto"/>
          </w:tcPr>
          <w:p w14:paraId="3CCB3C19" w14:textId="77777777" w:rsidR="007D4F0E" w:rsidRPr="00DA739C" w:rsidRDefault="007D4F0E" w:rsidP="008D3716">
            <w:pPr>
              <w:keepNext/>
              <w:keepLines/>
              <w:widowControl w:val="0"/>
              <w:rPr>
                <w:b/>
                <w:noProof/>
                <w:szCs w:val="22"/>
              </w:rPr>
            </w:pPr>
            <w:r>
              <w:rPr>
                <w:b/>
                <w:noProof/>
              </w:rPr>
              <w:t xml:space="preserve">Režim doziranja za </w:t>
            </w:r>
            <w:r w:rsidR="008D3716">
              <w:rPr>
                <w:b/>
                <w:noProof/>
              </w:rPr>
              <w:t>1. c</w:t>
            </w:r>
            <w:r>
              <w:rPr>
                <w:b/>
                <w:noProof/>
              </w:rPr>
              <w:t>iklus</w:t>
            </w:r>
          </w:p>
        </w:tc>
      </w:tr>
      <w:tr w:rsidR="007D4F0E" w:rsidRPr="009C39F7" w14:paraId="3637B657" w14:textId="77777777" w:rsidTr="005C39F8">
        <w:trPr>
          <w:trHeight w:val="253"/>
        </w:trPr>
        <w:tc>
          <w:tcPr>
            <w:tcW w:w="3269" w:type="dxa"/>
            <w:shd w:val="clear" w:color="auto" w:fill="auto"/>
          </w:tcPr>
          <w:p w14:paraId="71E7A06E" w14:textId="77777777" w:rsidR="007D4F0E" w:rsidRPr="00DA739C" w:rsidRDefault="007D4F0E" w:rsidP="008D3716">
            <w:pPr>
              <w:keepNext/>
              <w:keepLines/>
              <w:widowControl w:val="0"/>
              <w:rPr>
                <w:b/>
                <w:szCs w:val="22"/>
              </w:rPr>
            </w:pPr>
            <w:r>
              <w:rPr>
                <w:b/>
              </w:rPr>
              <w:t xml:space="preserve">Svi </w:t>
            </w:r>
            <w:r w:rsidR="008D3716">
              <w:rPr>
                <w:b/>
              </w:rPr>
              <w:t>bolesnici</w:t>
            </w:r>
            <w:r>
              <w:rPr>
                <w:b/>
              </w:rPr>
              <w:t>:</w:t>
            </w:r>
          </w:p>
        </w:tc>
        <w:tc>
          <w:tcPr>
            <w:tcW w:w="1951" w:type="dxa"/>
            <w:gridSpan w:val="2"/>
            <w:shd w:val="clear" w:color="auto" w:fill="auto"/>
          </w:tcPr>
          <w:p w14:paraId="5E0289A8" w14:textId="77777777" w:rsidR="007D4F0E" w:rsidRPr="00DA739C" w:rsidRDefault="007D4F0E" w:rsidP="00047EA1">
            <w:pPr>
              <w:keepNext/>
              <w:keepLines/>
              <w:widowControl w:val="0"/>
              <w:jc w:val="center"/>
              <w:rPr>
                <w:noProof/>
                <w:szCs w:val="22"/>
              </w:rPr>
            </w:pPr>
          </w:p>
        </w:tc>
        <w:tc>
          <w:tcPr>
            <w:tcW w:w="1980" w:type="dxa"/>
            <w:gridSpan w:val="2"/>
            <w:shd w:val="clear" w:color="auto" w:fill="auto"/>
          </w:tcPr>
          <w:p w14:paraId="2267C8E0" w14:textId="77777777" w:rsidR="007D4F0E" w:rsidRPr="00DA739C" w:rsidRDefault="007D4F0E" w:rsidP="00047EA1">
            <w:pPr>
              <w:keepNext/>
              <w:keepLines/>
              <w:widowControl w:val="0"/>
              <w:jc w:val="center"/>
              <w:rPr>
                <w:noProof/>
                <w:szCs w:val="22"/>
              </w:rPr>
            </w:pPr>
          </w:p>
        </w:tc>
        <w:tc>
          <w:tcPr>
            <w:tcW w:w="1890" w:type="dxa"/>
            <w:shd w:val="clear" w:color="auto" w:fill="auto"/>
          </w:tcPr>
          <w:p w14:paraId="029200DC" w14:textId="77777777" w:rsidR="007D4F0E" w:rsidRPr="00DA739C" w:rsidRDefault="007D4F0E" w:rsidP="00047EA1">
            <w:pPr>
              <w:keepNext/>
              <w:keepLines/>
              <w:widowControl w:val="0"/>
              <w:jc w:val="center"/>
              <w:rPr>
                <w:noProof/>
                <w:szCs w:val="22"/>
              </w:rPr>
            </w:pPr>
          </w:p>
        </w:tc>
      </w:tr>
      <w:tr w:rsidR="007D4F0E" w:rsidRPr="009C39F7" w14:paraId="14EEE107" w14:textId="77777777" w:rsidTr="005C39F8">
        <w:trPr>
          <w:trHeight w:val="253"/>
        </w:trPr>
        <w:tc>
          <w:tcPr>
            <w:tcW w:w="3269" w:type="dxa"/>
            <w:shd w:val="clear" w:color="auto" w:fill="auto"/>
          </w:tcPr>
          <w:p w14:paraId="125AE6DA" w14:textId="77777777" w:rsidR="007D4F0E" w:rsidRPr="00DA739C" w:rsidRDefault="007D4F0E" w:rsidP="00047EA1">
            <w:pPr>
              <w:keepNext/>
              <w:keepLines/>
              <w:widowControl w:val="0"/>
              <w:ind w:firstLine="162"/>
              <w:rPr>
                <w:szCs w:val="22"/>
              </w:rPr>
            </w:pPr>
            <w:r>
              <w:t>Doza (mg/m</w:t>
            </w:r>
            <w:r>
              <w:rPr>
                <w:vertAlign w:val="superscript"/>
              </w:rPr>
              <w:t>2</w:t>
            </w:r>
            <w:r>
              <w:t>)</w:t>
            </w:r>
          </w:p>
        </w:tc>
        <w:tc>
          <w:tcPr>
            <w:tcW w:w="1951" w:type="dxa"/>
            <w:gridSpan w:val="2"/>
            <w:shd w:val="clear" w:color="auto" w:fill="auto"/>
          </w:tcPr>
          <w:p w14:paraId="4456E900" w14:textId="77777777" w:rsidR="007D4F0E" w:rsidRPr="00DA739C" w:rsidRDefault="007D4F0E" w:rsidP="00047EA1">
            <w:pPr>
              <w:keepNext/>
              <w:keepLines/>
              <w:widowControl w:val="0"/>
              <w:jc w:val="center"/>
              <w:rPr>
                <w:noProof/>
                <w:szCs w:val="22"/>
              </w:rPr>
            </w:pPr>
            <w:r>
              <w:t>0,8</w:t>
            </w:r>
          </w:p>
        </w:tc>
        <w:tc>
          <w:tcPr>
            <w:tcW w:w="1980" w:type="dxa"/>
            <w:gridSpan w:val="2"/>
            <w:shd w:val="clear" w:color="auto" w:fill="auto"/>
          </w:tcPr>
          <w:p w14:paraId="55357A7E" w14:textId="77777777" w:rsidR="007D4F0E" w:rsidRPr="00DA739C" w:rsidRDefault="007D4F0E" w:rsidP="00047EA1">
            <w:pPr>
              <w:keepNext/>
              <w:keepLines/>
              <w:widowControl w:val="0"/>
              <w:jc w:val="center"/>
              <w:rPr>
                <w:noProof/>
                <w:szCs w:val="22"/>
              </w:rPr>
            </w:pPr>
            <w:r>
              <w:t>0,5</w:t>
            </w:r>
          </w:p>
        </w:tc>
        <w:tc>
          <w:tcPr>
            <w:tcW w:w="1890" w:type="dxa"/>
            <w:shd w:val="clear" w:color="auto" w:fill="auto"/>
          </w:tcPr>
          <w:p w14:paraId="7FA91746" w14:textId="77777777" w:rsidR="007D4F0E" w:rsidRPr="00DA739C" w:rsidRDefault="007D4F0E" w:rsidP="00047EA1">
            <w:pPr>
              <w:keepNext/>
              <w:keepLines/>
              <w:widowControl w:val="0"/>
              <w:jc w:val="center"/>
              <w:rPr>
                <w:noProof/>
                <w:szCs w:val="22"/>
              </w:rPr>
            </w:pPr>
            <w:r>
              <w:t>0,5</w:t>
            </w:r>
          </w:p>
        </w:tc>
      </w:tr>
      <w:tr w:rsidR="007D4F0E" w:rsidRPr="009C39F7" w14:paraId="5D45875D" w14:textId="77777777" w:rsidTr="005C39F8">
        <w:tc>
          <w:tcPr>
            <w:tcW w:w="3269" w:type="dxa"/>
            <w:shd w:val="clear" w:color="auto" w:fill="auto"/>
          </w:tcPr>
          <w:p w14:paraId="2B3B821E" w14:textId="77777777" w:rsidR="007D4F0E" w:rsidRPr="00DA739C" w:rsidRDefault="007D4F0E" w:rsidP="00047EA1">
            <w:pPr>
              <w:keepNext/>
              <w:keepLines/>
              <w:widowControl w:val="0"/>
              <w:ind w:firstLine="162"/>
              <w:rPr>
                <w:szCs w:val="22"/>
              </w:rPr>
            </w:pPr>
            <w:r>
              <w:t>Trajanje ciklusa</w:t>
            </w:r>
          </w:p>
        </w:tc>
        <w:tc>
          <w:tcPr>
            <w:tcW w:w="5821" w:type="dxa"/>
            <w:gridSpan w:val="5"/>
            <w:shd w:val="clear" w:color="auto" w:fill="auto"/>
          </w:tcPr>
          <w:p w14:paraId="24FB71B2" w14:textId="77777777" w:rsidR="007D4F0E" w:rsidRPr="00DA739C" w:rsidRDefault="007D4F0E" w:rsidP="00047EA1">
            <w:pPr>
              <w:keepNext/>
              <w:keepLines/>
              <w:widowControl w:val="0"/>
              <w:jc w:val="center"/>
              <w:rPr>
                <w:noProof/>
                <w:szCs w:val="22"/>
              </w:rPr>
            </w:pPr>
            <w:r>
              <w:t>21 dan</w:t>
            </w:r>
            <w:r w:rsidR="009E1B60">
              <w:rPr>
                <w:vertAlign w:val="superscript"/>
              </w:rPr>
              <w:t>b</w:t>
            </w:r>
          </w:p>
        </w:tc>
      </w:tr>
      <w:tr w:rsidR="007D4F0E" w:rsidRPr="009C39F7" w14:paraId="390B97DF" w14:textId="77777777" w:rsidTr="005C39F8">
        <w:tc>
          <w:tcPr>
            <w:tcW w:w="9090" w:type="dxa"/>
            <w:gridSpan w:val="6"/>
            <w:shd w:val="clear" w:color="auto" w:fill="auto"/>
          </w:tcPr>
          <w:p w14:paraId="4F66E27C" w14:textId="77777777" w:rsidR="007D4F0E" w:rsidRPr="00DA739C" w:rsidRDefault="007D4F0E" w:rsidP="00BA23A3">
            <w:pPr>
              <w:keepNext/>
              <w:keepLines/>
              <w:widowControl w:val="0"/>
              <w:rPr>
                <w:b/>
                <w:szCs w:val="22"/>
              </w:rPr>
            </w:pPr>
            <w:r>
              <w:rPr>
                <w:b/>
                <w:noProof/>
              </w:rPr>
              <w:t>Režim doziranja za sljedeće cikluse</w:t>
            </w:r>
            <w:r w:rsidR="003737DA">
              <w:rPr>
                <w:b/>
                <w:noProof/>
              </w:rPr>
              <w:t>,</w:t>
            </w:r>
            <w:r>
              <w:rPr>
                <w:b/>
                <w:noProof/>
              </w:rPr>
              <w:t xml:space="preserve"> ovis</w:t>
            </w:r>
            <w:r w:rsidR="00BA23A3">
              <w:rPr>
                <w:b/>
                <w:noProof/>
              </w:rPr>
              <w:t>no</w:t>
            </w:r>
            <w:r>
              <w:rPr>
                <w:b/>
                <w:noProof/>
              </w:rPr>
              <w:t xml:space="preserve"> o odgovoru na liječenje</w:t>
            </w:r>
          </w:p>
        </w:tc>
      </w:tr>
      <w:tr w:rsidR="007D4F0E" w:rsidRPr="009C39F7" w14:paraId="5B52583C" w14:textId="77777777" w:rsidTr="005C39F8">
        <w:tc>
          <w:tcPr>
            <w:tcW w:w="9090" w:type="dxa"/>
            <w:gridSpan w:val="6"/>
            <w:shd w:val="clear" w:color="auto" w:fill="auto"/>
          </w:tcPr>
          <w:p w14:paraId="0CCE2446" w14:textId="77777777" w:rsidR="007D4F0E" w:rsidRPr="00DA739C" w:rsidRDefault="008D3716" w:rsidP="00047EA1">
            <w:pPr>
              <w:keepNext/>
              <w:keepLines/>
              <w:widowControl w:val="0"/>
              <w:rPr>
                <w:b/>
                <w:noProof/>
                <w:szCs w:val="22"/>
              </w:rPr>
            </w:pPr>
            <w:r>
              <w:rPr>
                <w:b/>
                <w:noProof/>
              </w:rPr>
              <w:t>Bolesnici u</w:t>
            </w:r>
            <w:r w:rsidR="007D4F0E">
              <w:rPr>
                <w:b/>
                <w:noProof/>
              </w:rPr>
              <w:t xml:space="preserve"> kojih je postignut CR</w:t>
            </w:r>
            <w:r w:rsidR="003737DA" w:rsidRPr="003737DA">
              <w:rPr>
                <w:b/>
                <w:noProof/>
                <w:vertAlign w:val="superscript"/>
              </w:rPr>
              <w:t>c</w:t>
            </w:r>
            <w:r w:rsidR="007D4F0E">
              <w:rPr>
                <w:b/>
                <w:noProof/>
              </w:rPr>
              <w:t xml:space="preserve"> ili CRi</w:t>
            </w:r>
            <w:r w:rsidR="003737DA" w:rsidRPr="003737DA">
              <w:rPr>
                <w:b/>
                <w:noProof/>
                <w:vertAlign w:val="superscript"/>
              </w:rPr>
              <w:t>d</w:t>
            </w:r>
            <w:r w:rsidR="007D4F0E">
              <w:rPr>
                <w:b/>
                <w:noProof/>
              </w:rPr>
              <w:t>:</w:t>
            </w:r>
          </w:p>
        </w:tc>
      </w:tr>
      <w:tr w:rsidR="007D4F0E" w:rsidRPr="009C39F7" w14:paraId="099759DD" w14:textId="77777777" w:rsidTr="005C39F8">
        <w:tc>
          <w:tcPr>
            <w:tcW w:w="3269" w:type="dxa"/>
            <w:shd w:val="clear" w:color="auto" w:fill="auto"/>
          </w:tcPr>
          <w:p w14:paraId="010FE897" w14:textId="77777777" w:rsidR="007D4F0E" w:rsidRPr="00DA739C" w:rsidRDefault="007D4F0E" w:rsidP="00047EA1">
            <w:pPr>
              <w:keepNext/>
              <w:keepLines/>
              <w:widowControl w:val="0"/>
              <w:ind w:firstLine="162"/>
              <w:rPr>
                <w:szCs w:val="22"/>
              </w:rPr>
            </w:pPr>
            <w:r>
              <w:t>Doza (mg/m</w:t>
            </w:r>
            <w:r>
              <w:rPr>
                <w:vertAlign w:val="superscript"/>
              </w:rPr>
              <w:t>2</w:t>
            </w:r>
            <w:r>
              <w:t>)</w:t>
            </w:r>
          </w:p>
        </w:tc>
        <w:tc>
          <w:tcPr>
            <w:tcW w:w="1940" w:type="dxa"/>
            <w:shd w:val="clear" w:color="auto" w:fill="auto"/>
          </w:tcPr>
          <w:p w14:paraId="5A5AA6D2" w14:textId="77777777" w:rsidR="007D4F0E" w:rsidRPr="00DA739C" w:rsidRDefault="007D4F0E" w:rsidP="00047EA1">
            <w:pPr>
              <w:keepNext/>
              <w:keepLines/>
              <w:widowControl w:val="0"/>
              <w:jc w:val="center"/>
              <w:rPr>
                <w:szCs w:val="22"/>
              </w:rPr>
            </w:pPr>
            <w:r>
              <w:t>0,5</w:t>
            </w:r>
          </w:p>
        </w:tc>
        <w:tc>
          <w:tcPr>
            <w:tcW w:w="1940" w:type="dxa"/>
            <w:gridSpan w:val="2"/>
            <w:shd w:val="clear" w:color="auto" w:fill="auto"/>
          </w:tcPr>
          <w:p w14:paraId="62BEA872" w14:textId="77777777" w:rsidR="007D4F0E" w:rsidRPr="00DA739C" w:rsidRDefault="007D4F0E" w:rsidP="00047EA1">
            <w:pPr>
              <w:keepNext/>
              <w:keepLines/>
              <w:widowControl w:val="0"/>
              <w:jc w:val="center"/>
              <w:rPr>
                <w:szCs w:val="22"/>
              </w:rPr>
            </w:pPr>
            <w:r>
              <w:t>0,5</w:t>
            </w:r>
          </w:p>
        </w:tc>
        <w:tc>
          <w:tcPr>
            <w:tcW w:w="1941" w:type="dxa"/>
            <w:gridSpan w:val="2"/>
            <w:shd w:val="clear" w:color="auto" w:fill="auto"/>
          </w:tcPr>
          <w:p w14:paraId="475100C5" w14:textId="77777777" w:rsidR="007D4F0E" w:rsidRPr="00DA739C" w:rsidRDefault="007D4F0E" w:rsidP="00047EA1">
            <w:pPr>
              <w:keepNext/>
              <w:keepLines/>
              <w:widowControl w:val="0"/>
              <w:jc w:val="center"/>
              <w:rPr>
                <w:szCs w:val="22"/>
              </w:rPr>
            </w:pPr>
            <w:r>
              <w:t>0,5</w:t>
            </w:r>
          </w:p>
        </w:tc>
      </w:tr>
      <w:tr w:rsidR="007D4F0E" w:rsidRPr="009C39F7" w14:paraId="575429A0" w14:textId="77777777" w:rsidTr="005C39F8">
        <w:tc>
          <w:tcPr>
            <w:tcW w:w="3269" w:type="dxa"/>
            <w:shd w:val="clear" w:color="auto" w:fill="auto"/>
          </w:tcPr>
          <w:p w14:paraId="0E5F3407" w14:textId="77777777" w:rsidR="007D4F0E" w:rsidRPr="00DA739C" w:rsidRDefault="007D4F0E" w:rsidP="00047EA1">
            <w:pPr>
              <w:keepNext/>
              <w:keepLines/>
              <w:widowControl w:val="0"/>
              <w:ind w:firstLine="162"/>
              <w:rPr>
                <w:szCs w:val="22"/>
              </w:rPr>
            </w:pPr>
            <w:r>
              <w:t>Trajanje ciklusa</w:t>
            </w:r>
          </w:p>
        </w:tc>
        <w:tc>
          <w:tcPr>
            <w:tcW w:w="5821" w:type="dxa"/>
            <w:gridSpan w:val="5"/>
            <w:shd w:val="clear" w:color="auto" w:fill="auto"/>
          </w:tcPr>
          <w:p w14:paraId="755BA19E" w14:textId="77777777" w:rsidR="007D4F0E" w:rsidRPr="00DA739C" w:rsidRDefault="007D4F0E" w:rsidP="003737DA">
            <w:pPr>
              <w:keepNext/>
              <w:keepLines/>
              <w:widowControl w:val="0"/>
              <w:jc w:val="center"/>
              <w:rPr>
                <w:szCs w:val="22"/>
              </w:rPr>
            </w:pPr>
            <w:r>
              <w:t>28 dana</w:t>
            </w:r>
            <w:r w:rsidR="003737DA">
              <w:rPr>
                <w:vertAlign w:val="superscript"/>
              </w:rPr>
              <w:t>e</w:t>
            </w:r>
          </w:p>
        </w:tc>
      </w:tr>
      <w:tr w:rsidR="007D4F0E" w:rsidRPr="009C39F7" w14:paraId="3BB610F4" w14:textId="77777777" w:rsidTr="005C39F8">
        <w:trPr>
          <w:trHeight w:val="287"/>
        </w:trPr>
        <w:tc>
          <w:tcPr>
            <w:tcW w:w="9090" w:type="dxa"/>
            <w:gridSpan w:val="6"/>
            <w:shd w:val="clear" w:color="auto" w:fill="auto"/>
          </w:tcPr>
          <w:p w14:paraId="52CDC973" w14:textId="77777777" w:rsidR="007D4F0E" w:rsidRPr="00DA739C" w:rsidRDefault="008D3716" w:rsidP="00047EA1">
            <w:pPr>
              <w:pStyle w:val="paragraph0"/>
              <w:keepNext/>
              <w:keepLines/>
              <w:widowControl w:val="0"/>
              <w:spacing w:before="0" w:after="0"/>
              <w:rPr>
                <w:b/>
                <w:sz w:val="22"/>
                <w:szCs w:val="22"/>
                <w:lang w:bidi="hr-HR"/>
              </w:rPr>
            </w:pPr>
            <w:r>
              <w:rPr>
                <w:b/>
                <w:noProof/>
                <w:sz w:val="22"/>
                <w:lang w:bidi="hr-HR"/>
              </w:rPr>
              <w:t>Bolesnici u</w:t>
            </w:r>
            <w:r w:rsidR="007D4F0E">
              <w:rPr>
                <w:b/>
                <w:noProof/>
                <w:sz w:val="22"/>
                <w:lang w:bidi="hr-HR"/>
              </w:rPr>
              <w:t xml:space="preserve"> kojih nije postignut CR</w:t>
            </w:r>
            <w:r w:rsidR="003737DA" w:rsidRPr="003737DA">
              <w:rPr>
                <w:b/>
                <w:noProof/>
                <w:sz w:val="22"/>
                <w:vertAlign w:val="superscript"/>
                <w:lang w:bidi="hr-HR"/>
              </w:rPr>
              <w:t>c</w:t>
            </w:r>
            <w:r w:rsidR="007D4F0E">
              <w:rPr>
                <w:b/>
                <w:noProof/>
                <w:sz w:val="22"/>
                <w:lang w:bidi="hr-HR"/>
              </w:rPr>
              <w:t xml:space="preserve"> ili CRi</w:t>
            </w:r>
            <w:r w:rsidR="003737DA" w:rsidRPr="003737DA">
              <w:rPr>
                <w:b/>
                <w:noProof/>
                <w:sz w:val="22"/>
                <w:vertAlign w:val="superscript"/>
                <w:lang w:bidi="hr-HR"/>
              </w:rPr>
              <w:t>d</w:t>
            </w:r>
            <w:r w:rsidR="007D4F0E">
              <w:rPr>
                <w:b/>
                <w:noProof/>
                <w:sz w:val="22"/>
                <w:lang w:bidi="hr-HR"/>
              </w:rPr>
              <w:t>:</w:t>
            </w:r>
          </w:p>
        </w:tc>
      </w:tr>
      <w:tr w:rsidR="007D4F0E" w:rsidRPr="009C39F7" w14:paraId="1A5AEA80" w14:textId="77777777" w:rsidTr="00047EA1">
        <w:tc>
          <w:tcPr>
            <w:tcW w:w="3269" w:type="dxa"/>
            <w:tcBorders>
              <w:bottom w:val="single" w:sz="4" w:space="0" w:color="auto"/>
            </w:tcBorders>
            <w:shd w:val="clear" w:color="auto" w:fill="auto"/>
          </w:tcPr>
          <w:p w14:paraId="52B521C1" w14:textId="77777777" w:rsidR="007D4F0E" w:rsidRPr="004E4E18" w:rsidRDefault="007D4F0E" w:rsidP="00047EA1">
            <w:pPr>
              <w:keepNext/>
              <w:keepLines/>
              <w:widowControl w:val="0"/>
              <w:ind w:firstLine="162"/>
              <w:rPr>
                <w:szCs w:val="22"/>
              </w:rPr>
            </w:pPr>
            <w:r>
              <w:t>Doza (mg/m</w:t>
            </w:r>
            <w:r>
              <w:rPr>
                <w:vertAlign w:val="superscript"/>
              </w:rPr>
              <w:t>2</w:t>
            </w:r>
            <w:r>
              <w:t>)</w:t>
            </w:r>
          </w:p>
        </w:tc>
        <w:tc>
          <w:tcPr>
            <w:tcW w:w="1940" w:type="dxa"/>
            <w:tcBorders>
              <w:bottom w:val="single" w:sz="4" w:space="0" w:color="auto"/>
            </w:tcBorders>
            <w:shd w:val="clear" w:color="auto" w:fill="auto"/>
          </w:tcPr>
          <w:p w14:paraId="09DCBD09" w14:textId="77777777" w:rsidR="007D4F0E" w:rsidRPr="004E4E18" w:rsidRDefault="007D4F0E" w:rsidP="00047EA1">
            <w:pPr>
              <w:keepNext/>
              <w:keepLines/>
              <w:widowControl w:val="0"/>
              <w:jc w:val="center"/>
              <w:rPr>
                <w:szCs w:val="22"/>
              </w:rPr>
            </w:pPr>
            <w:r>
              <w:t>0,8</w:t>
            </w:r>
          </w:p>
        </w:tc>
        <w:tc>
          <w:tcPr>
            <w:tcW w:w="1940" w:type="dxa"/>
            <w:gridSpan w:val="2"/>
            <w:tcBorders>
              <w:bottom w:val="single" w:sz="4" w:space="0" w:color="auto"/>
            </w:tcBorders>
            <w:shd w:val="clear" w:color="auto" w:fill="auto"/>
          </w:tcPr>
          <w:p w14:paraId="744CC687" w14:textId="77777777" w:rsidR="007D4F0E" w:rsidRPr="004E4E18" w:rsidRDefault="007D4F0E" w:rsidP="00047EA1">
            <w:pPr>
              <w:keepNext/>
              <w:keepLines/>
              <w:widowControl w:val="0"/>
              <w:jc w:val="center"/>
              <w:rPr>
                <w:szCs w:val="22"/>
              </w:rPr>
            </w:pPr>
            <w:r>
              <w:t>0,5</w:t>
            </w:r>
          </w:p>
        </w:tc>
        <w:tc>
          <w:tcPr>
            <w:tcW w:w="1941" w:type="dxa"/>
            <w:gridSpan w:val="2"/>
            <w:tcBorders>
              <w:bottom w:val="single" w:sz="4" w:space="0" w:color="auto"/>
            </w:tcBorders>
            <w:shd w:val="clear" w:color="auto" w:fill="auto"/>
          </w:tcPr>
          <w:p w14:paraId="40691517" w14:textId="77777777" w:rsidR="007D4F0E" w:rsidRPr="004E4E18" w:rsidRDefault="007D4F0E" w:rsidP="00047EA1">
            <w:pPr>
              <w:keepNext/>
              <w:keepLines/>
              <w:widowControl w:val="0"/>
              <w:jc w:val="center"/>
              <w:rPr>
                <w:szCs w:val="22"/>
              </w:rPr>
            </w:pPr>
            <w:r>
              <w:t>0,5</w:t>
            </w:r>
          </w:p>
        </w:tc>
      </w:tr>
      <w:tr w:rsidR="007D4F0E" w:rsidRPr="009C39F7" w14:paraId="44BDA647" w14:textId="77777777" w:rsidTr="00047EA1">
        <w:tc>
          <w:tcPr>
            <w:tcW w:w="3269" w:type="dxa"/>
            <w:tcBorders>
              <w:bottom w:val="single" w:sz="4" w:space="0" w:color="auto"/>
            </w:tcBorders>
            <w:shd w:val="clear" w:color="auto" w:fill="auto"/>
          </w:tcPr>
          <w:p w14:paraId="2CE2ED7E" w14:textId="77777777" w:rsidR="007D4F0E" w:rsidRPr="004E4E18" w:rsidRDefault="007D4F0E" w:rsidP="00047EA1">
            <w:pPr>
              <w:keepNext/>
              <w:keepLines/>
              <w:widowControl w:val="0"/>
              <w:ind w:firstLine="162"/>
              <w:rPr>
                <w:szCs w:val="22"/>
              </w:rPr>
            </w:pPr>
            <w:r>
              <w:t>Trajanje ciklusa</w:t>
            </w:r>
          </w:p>
        </w:tc>
        <w:tc>
          <w:tcPr>
            <w:tcW w:w="5821" w:type="dxa"/>
            <w:gridSpan w:val="5"/>
            <w:tcBorders>
              <w:bottom w:val="single" w:sz="4" w:space="0" w:color="auto"/>
            </w:tcBorders>
            <w:shd w:val="clear" w:color="auto" w:fill="auto"/>
          </w:tcPr>
          <w:p w14:paraId="18BDCF12" w14:textId="77777777" w:rsidR="007D4F0E" w:rsidRPr="004E4E18" w:rsidRDefault="007D4F0E" w:rsidP="003737DA">
            <w:pPr>
              <w:keepNext/>
              <w:keepLines/>
              <w:widowControl w:val="0"/>
              <w:jc w:val="center"/>
              <w:rPr>
                <w:szCs w:val="22"/>
              </w:rPr>
            </w:pPr>
            <w:r>
              <w:t>28 dana</w:t>
            </w:r>
            <w:r w:rsidR="003737DA">
              <w:rPr>
                <w:vertAlign w:val="superscript"/>
              </w:rPr>
              <w:t>e</w:t>
            </w:r>
          </w:p>
        </w:tc>
      </w:tr>
      <w:tr w:rsidR="00740AE9" w:rsidRPr="0000532D" w14:paraId="0B8C8620" w14:textId="77777777" w:rsidTr="00047EA1">
        <w:tc>
          <w:tcPr>
            <w:tcW w:w="9090" w:type="dxa"/>
            <w:gridSpan w:val="6"/>
            <w:tcBorders>
              <w:top w:val="single" w:sz="4" w:space="0" w:color="auto"/>
              <w:left w:val="nil"/>
              <w:bottom w:val="nil"/>
              <w:right w:val="nil"/>
            </w:tcBorders>
            <w:shd w:val="clear" w:color="auto" w:fill="auto"/>
          </w:tcPr>
          <w:p w14:paraId="3AA0C93C" w14:textId="77777777" w:rsidR="00740AE9" w:rsidRPr="00BE71C6" w:rsidRDefault="00740AE9" w:rsidP="00047EA1">
            <w:pPr>
              <w:keepNext/>
              <w:keepLines/>
              <w:widowControl w:val="0"/>
              <w:tabs>
                <w:tab w:val="clear" w:pos="567"/>
                <w:tab w:val="left" w:pos="0"/>
              </w:tabs>
              <w:spacing w:line="240" w:lineRule="auto"/>
              <w:rPr>
                <w:sz w:val="20"/>
              </w:rPr>
            </w:pPr>
            <w:r w:rsidRPr="00BE71C6">
              <w:rPr>
                <w:sz w:val="20"/>
              </w:rPr>
              <w:t>Skraćenice: A</w:t>
            </w:r>
            <w:r w:rsidR="008D3716" w:rsidRPr="00BE71C6">
              <w:rPr>
                <w:sz w:val="20"/>
              </w:rPr>
              <w:t>BN</w:t>
            </w:r>
            <w:r w:rsidRPr="00BE71C6">
              <w:rPr>
                <w:sz w:val="20"/>
              </w:rPr>
              <w:t>=apsolutni broj neutrofila; CR=potpuna remisija; CRi=potpuna remisija s nepotpunim oporavkom krvne slike.</w:t>
            </w:r>
          </w:p>
          <w:p w14:paraId="4554DBA9" w14:textId="77777777" w:rsidR="00740AE9" w:rsidRPr="00BE71C6" w:rsidRDefault="00740AE9" w:rsidP="00047EA1">
            <w:pPr>
              <w:keepNext/>
              <w:keepLines/>
              <w:widowControl w:val="0"/>
              <w:tabs>
                <w:tab w:val="clear" w:pos="567"/>
                <w:tab w:val="left" w:pos="252"/>
              </w:tabs>
              <w:spacing w:line="240" w:lineRule="auto"/>
              <w:ind w:left="252" w:hanging="252"/>
              <w:rPr>
                <w:sz w:val="20"/>
              </w:rPr>
            </w:pPr>
            <w:r w:rsidRPr="00BE71C6">
              <w:rPr>
                <w:sz w:val="20"/>
                <w:vertAlign w:val="superscript"/>
              </w:rPr>
              <w:t>a</w:t>
            </w:r>
            <w:r w:rsidRPr="00BE71C6">
              <w:rPr>
                <w:sz w:val="20"/>
              </w:rPr>
              <w:tab/>
              <w:t>+/- 2 dana (potreban je razmak od minimalno 6 dana između doza).</w:t>
            </w:r>
          </w:p>
          <w:p w14:paraId="637BCC91" w14:textId="77777777" w:rsidR="00740AE9" w:rsidRPr="00BE71C6" w:rsidRDefault="00740AE9" w:rsidP="009E1B60">
            <w:pPr>
              <w:keepNext/>
              <w:keepLines/>
              <w:widowControl w:val="0"/>
              <w:tabs>
                <w:tab w:val="clear" w:pos="567"/>
                <w:tab w:val="left" w:pos="252"/>
              </w:tabs>
              <w:spacing w:line="240" w:lineRule="auto"/>
              <w:ind w:left="252" w:hanging="252"/>
              <w:rPr>
                <w:sz w:val="20"/>
                <w:vertAlign w:val="superscript"/>
              </w:rPr>
            </w:pPr>
            <w:r w:rsidRPr="00BE71C6">
              <w:rPr>
                <w:sz w:val="20"/>
                <w:vertAlign w:val="superscript"/>
              </w:rPr>
              <w:t>b</w:t>
            </w:r>
            <w:r w:rsidRPr="00BE71C6">
              <w:rPr>
                <w:sz w:val="20"/>
              </w:rPr>
              <w:tab/>
              <w:t xml:space="preserve">U </w:t>
            </w:r>
            <w:r w:rsidR="008D3716" w:rsidRPr="00BE71C6">
              <w:rPr>
                <w:sz w:val="20"/>
              </w:rPr>
              <w:t>bolesnika u</w:t>
            </w:r>
            <w:r w:rsidRPr="00BE71C6">
              <w:rPr>
                <w:sz w:val="20"/>
              </w:rPr>
              <w:t xml:space="preserve"> kojih je postignut CR</w:t>
            </w:r>
            <w:r w:rsidR="009E1B60" w:rsidRPr="00BE71C6">
              <w:rPr>
                <w:sz w:val="20"/>
              </w:rPr>
              <w:t>/</w:t>
            </w:r>
            <w:r w:rsidRPr="00BE71C6">
              <w:rPr>
                <w:sz w:val="20"/>
              </w:rPr>
              <w:t>CRi i/ili u svrhu omogućavanja oporavka od toksičnosti, trajanje ciklusa se može produljiti do 28 dana (odnosno uz sedmodnevno razdoblje bez liječenja poč</w:t>
            </w:r>
            <w:r w:rsidR="003737DA" w:rsidRPr="00BE71C6">
              <w:rPr>
                <w:sz w:val="20"/>
              </w:rPr>
              <w:t>evši od</w:t>
            </w:r>
            <w:r w:rsidRPr="00BE71C6">
              <w:rPr>
                <w:sz w:val="20"/>
              </w:rPr>
              <w:t xml:space="preserve"> </w:t>
            </w:r>
            <w:r w:rsidR="008D3716" w:rsidRPr="00BE71C6">
              <w:rPr>
                <w:sz w:val="20"/>
              </w:rPr>
              <w:t>21. dana</w:t>
            </w:r>
            <w:r w:rsidRPr="00BE71C6">
              <w:rPr>
                <w:sz w:val="20"/>
              </w:rPr>
              <w:t>).</w:t>
            </w:r>
          </w:p>
          <w:p w14:paraId="1F63BF47" w14:textId="77777777" w:rsidR="003737DA" w:rsidRPr="00BE71C6" w:rsidRDefault="009E1B60" w:rsidP="008D3716">
            <w:pPr>
              <w:keepNext/>
              <w:keepLines/>
              <w:widowControl w:val="0"/>
              <w:tabs>
                <w:tab w:val="clear" w:pos="567"/>
                <w:tab w:val="left" w:pos="252"/>
              </w:tabs>
              <w:spacing w:line="240" w:lineRule="auto"/>
              <w:ind w:left="252" w:hanging="252"/>
              <w:rPr>
                <w:sz w:val="20"/>
              </w:rPr>
            </w:pPr>
            <w:r w:rsidRPr="00BE71C6">
              <w:rPr>
                <w:sz w:val="20"/>
                <w:vertAlign w:val="superscript"/>
              </w:rPr>
              <w:t>c</w:t>
            </w:r>
            <w:r w:rsidR="00740AE9" w:rsidRPr="00BE71C6">
              <w:rPr>
                <w:sz w:val="20"/>
              </w:rPr>
              <w:tab/>
            </w:r>
            <w:r w:rsidR="003737DA" w:rsidRPr="00BE71C6">
              <w:rPr>
                <w:sz w:val="20"/>
              </w:rPr>
              <w:t>CR je definiran kao &lt;</w:t>
            </w:r>
            <w:r w:rsidR="0024610F" w:rsidRPr="00BE71C6">
              <w:rPr>
                <w:sz w:val="20"/>
              </w:rPr>
              <w:t xml:space="preserve"> </w:t>
            </w:r>
            <w:r w:rsidR="003737DA" w:rsidRPr="00BE71C6">
              <w:rPr>
                <w:sz w:val="20"/>
              </w:rPr>
              <w:t xml:space="preserve">5% blasta u koštanoj srži i odsutnost leukemijskih blasta u perifernoj krvi, puni oporavak broja krvnih stanica u perifernoj krvi (trombociti </w:t>
            </w:r>
            <w:r w:rsidR="0024610F" w:rsidRPr="00BE71C6">
              <w:rPr>
                <w:sz w:val="20"/>
              </w:rPr>
              <w:t xml:space="preserve"> ≥ 100 x 10</w:t>
            </w:r>
            <w:r w:rsidR="0024610F" w:rsidRPr="00BE71C6">
              <w:rPr>
                <w:sz w:val="20"/>
                <w:vertAlign w:val="superscript"/>
              </w:rPr>
              <w:t>9</w:t>
            </w:r>
            <w:r w:rsidR="0024610F" w:rsidRPr="00BE71C6">
              <w:rPr>
                <w:sz w:val="20"/>
              </w:rPr>
              <w:t>/l i/ili ABN &lt; 1 x 10</w:t>
            </w:r>
            <w:r w:rsidR="0024610F" w:rsidRPr="00BE71C6">
              <w:rPr>
                <w:sz w:val="20"/>
                <w:vertAlign w:val="superscript"/>
              </w:rPr>
              <w:t>9</w:t>
            </w:r>
            <w:r w:rsidR="0024610F" w:rsidRPr="00BE71C6">
              <w:rPr>
                <w:sz w:val="20"/>
              </w:rPr>
              <w:t>/l) i odsutnost bilo kakve ekstramedularne bolesti.</w:t>
            </w:r>
          </w:p>
          <w:p w14:paraId="50ADD026" w14:textId="77777777" w:rsidR="0024610F" w:rsidRPr="00BE71C6" w:rsidRDefault="0024610F" w:rsidP="008D3716">
            <w:pPr>
              <w:keepNext/>
              <w:keepLines/>
              <w:widowControl w:val="0"/>
              <w:tabs>
                <w:tab w:val="clear" w:pos="567"/>
                <w:tab w:val="left" w:pos="252"/>
              </w:tabs>
              <w:spacing w:line="240" w:lineRule="auto"/>
              <w:ind w:left="252" w:hanging="252"/>
              <w:rPr>
                <w:sz w:val="20"/>
              </w:rPr>
            </w:pPr>
            <w:r w:rsidRPr="00BE71C6">
              <w:rPr>
                <w:sz w:val="20"/>
                <w:vertAlign w:val="superscript"/>
              </w:rPr>
              <w:t>d</w:t>
            </w:r>
            <w:r w:rsidRPr="00BE71C6">
              <w:rPr>
                <w:sz w:val="20"/>
              </w:rPr>
              <w:t xml:space="preserve">   CRi je definiran kao &lt; 5% blasta u koštanoj srži i odsutnost leukemijskih blasta u perifernoj krvi, nepotpuni oporavak broja krvnih stanica u perifernoj krvi (trombociti &lt; 100 x 10</w:t>
            </w:r>
            <w:r w:rsidRPr="00BE71C6">
              <w:rPr>
                <w:sz w:val="20"/>
                <w:vertAlign w:val="superscript"/>
              </w:rPr>
              <w:t>9</w:t>
            </w:r>
            <w:r w:rsidRPr="00BE71C6">
              <w:rPr>
                <w:sz w:val="20"/>
              </w:rPr>
              <w:t>/l i/ili ABN &lt; 1 x 10</w:t>
            </w:r>
            <w:r w:rsidRPr="00BE71C6">
              <w:rPr>
                <w:sz w:val="20"/>
                <w:vertAlign w:val="superscript"/>
              </w:rPr>
              <w:t>9</w:t>
            </w:r>
            <w:r w:rsidRPr="00BE71C6">
              <w:rPr>
                <w:sz w:val="20"/>
              </w:rPr>
              <w:t>/l) i odsutnost bilo kakve ekstramedularne bolesti.</w:t>
            </w:r>
          </w:p>
          <w:p w14:paraId="371714FA" w14:textId="77777777" w:rsidR="00740AE9" w:rsidRPr="00BE71C6" w:rsidRDefault="0024610F" w:rsidP="008D3716">
            <w:pPr>
              <w:keepNext/>
              <w:keepLines/>
              <w:widowControl w:val="0"/>
              <w:tabs>
                <w:tab w:val="clear" w:pos="567"/>
                <w:tab w:val="left" w:pos="252"/>
              </w:tabs>
              <w:spacing w:line="240" w:lineRule="auto"/>
              <w:ind w:left="252" w:hanging="252"/>
              <w:rPr>
                <w:sz w:val="20"/>
              </w:rPr>
            </w:pPr>
            <w:r w:rsidRPr="00BE71C6">
              <w:rPr>
                <w:sz w:val="20"/>
                <w:vertAlign w:val="superscript"/>
              </w:rPr>
              <w:t>e</w:t>
            </w:r>
            <w:r w:rsidRPr="00BE71C6">
              <w:rPr>
                <w:sz w:val="20"/>
              </w:rPr>
              <w:t xml:space="preserve">    </w:t>
            </w:r>
            <w:r w:rsidR="00740AE9" w:rsidRPr="00BE71C6">
              <w:rPr>
                <w:sz w:val="20"/>
              </w:rPr>
              <w:t xml:space="preserve">sedmodnevno razdoblje bez liječenja koje počinje </w:t>
            </w:r>
            <w:r w:rsidR="008D3716" w:rsidRPr="00BE71C6">
              <w:rPr>
                <w:sz w:val="20"/>
              </w:rPr>
              <w:t>21. dana</w:t>
            </w:r>
            <w:r w:rsidR="00740AE9" w:rsidRPr="00BE71C6">
              <w:rPr>
                <w:sz w:val="20"/>
              </w:rPr>
              <w:t>.</w:t>
            </w:r>
          </w:p>
        </w:tc>
      </w:tr>
    </w:tbl>
    <w:p w14:paraId="29024228" w14:textId="77777777" w:rsidR="004F0099" w:rsidRDefault="004F0099" w:rsidP="004F0099">
      <w:pPr>
        <w:spacing w:line="240" w:lineRule="auto"/>
        <w:rPr>
          <w:szCs w:val="22"/>
          <w:u w:val="single"/>
        </w:rPr>
      </w:pPr>
    </w:p>
    <w:p w14:paraId="56B0CBC7" w14:textId="77777777" w:rsidR="004A130B" w:rsidRPr="00C55517" w:rsidRDefault="004A130B" w:rsidP="004A130B">
      <w:pPr>
        <w:spacing w:line="240" w:lineRule="auto"/>
        <w:rPr>
          <w:iCs/>
          <w:szCs w:val="22"/>
          <w:u w:val="single"/>
        </w:rPr>
      </w:pPr>
      <w:r>
        <w:rPr>
          <w:u w:val="single"/>
        </w:rPr>
        <w:t>Upute za rekonstituciju, razrjeđivanje i primjenu</w:t>
      </w:r>
    </w:p>
    <w:p w14:paraId="57866390" w14:textId="77777777" w:rsidR="004A130B" w:rsidRDefault="004A130B" w:rsidP="004A130B">
      <w:pPr>
        <w:pStyle w:val="paragraph0"/>
        <w:spacing w:before="0" w:after="0"/>
        <w:rPr>
          <w:color w:val="auto"/>
          <w:sz w:val="22"/>
          <w:szCs w:val="22"/>
        </w:rPr>
      </w:pPr>
    </w:p>
    <w:p w14:paraId="59A67616" w14:textId="77777777" w:rsidR="004A130B" w:rsidRDefault="004A130B" w:rsidP="00D9557F">
      <w:pPr>
        <w:pStyle w:val="RefText"/>
        <w:numPr>
          <w:ilvl w:val="0"/>
          <w:numId w:val="0"/>
        </w:numPr>
        <w:spacing w:after="0"/>
        <w:rPr>
          <w:sz w:val="22"/>
        </w:rPr>
      </w:pPr>
      <w:r>
        <w:rPr>
          <w:sz w:val="22"/>
        </w:rPr>
        <w:t>Koristite odgovarajuću aseptičku tehniku za p</w:t>
      </w:r>
      <w:r w:rsidR="0024610F">
        <w:rPr>
          <w:sz w:val="22"/>
        </w:rPr>
        <w:t>ostupke</w:t>
      </w:r>
      <w:r>
        <w:rPr>
          <w:sz w:val="22"/>
        </w:rPr>
        <w:t xml:space="preserve"> rekonstitucije i razrjeđivanja. Inotuzumab ozogamicin </w:t>
      </w:r>
      <w:r w:rsidR="00A746F8" w:rsidRPr="008917C6">
        <w:rPr>
          <w:sz w:val="22"/>
        </w:rPr>
        <w:t>(</w:t>
      </w:r>
      <w:r w:rsidR="00A746F8">
        <w:rPr>
          <w:sz w:val="22"/>
        </w:rPr>
        <w:t>koji ima</w:t>
      </w:r>
      <w:r w:rsidR="00A746F8" w:rsidRPr="008917C6">
        <w:rPr>
          <w:sz w:val="22"/>
        </w:rPr>
        <w:t xml:space="preserve"> gustoć</w:t>
      </w:r>
      <w:r w:rsidR="00A746F8">
        <w:rPr>
          <w:sz w:val="22"/>
        </w:rPr>
        <w:t>u</w:t>
      </w:r>
      <w:r w:rsidR="00A746F8" w:rsidRPr="008917C6">
        <w:rPr>
          <w:sz w:val="22"/>
        </w:rPr>
        <w:t xml:space="preserve"> od 1,02</w:t>
      </w:r>
      <w:r w:rsidR="00176459">
        <w:rPr>
          <w:sz w:val="22"/>
        </w:rPr>
        <w:t> </w:t>
      </w:r>
      <w:r w:rsidR="00A746F8" w:rsidRPr="008917C6">
        <w:rPr>
          <w:sz w:val="22"/>
        </w:rPr>
        <w:t>g/ml pri temperaturi od 20°C)</w:t>
      </w:r>
      <w:r w:rsidR="00A746F8">
        <w:rPr>
          <w:sz w:val="22"/>
        </w:rPr>
        <w:t xml:space="preserve"> </w:t>
      </w:r>
      <w:r>
        <w:rPr>
          <w:sz w:val="22"/>
        </w:rPr>
        <w:t xml:space="preserve">osjetljiv </w:t>
      </w:r>
      <w:r w:rsidR="00231440">
        <w:rPr>
          <w:sz w:val="22"/>
        </w:rPr>
        <w:t xml:space="preserve">je </w:t>
      </w:r>
      <w:r>
        <w:rPr>
          <w:sz w:val="22"/>
        </w:rPr>
        <w:t>na svjetlo</w:t>
      </w:r>
      <w:r w:rsidR="008D3716">
        <w:rPr>
          <w:sz w:val="22"/>
        </w:rPr>
        <w:t>st</w:t>
      </w:r>
      <w:r>
        <w:rPr>
          <w:sz w:val="22"/>
        </w:rPr>
        <w:t xml:space="preserve"> te ga treba zaštititi od ultraljubičastih zraka tijekom rekonstitucije, razrjeđivanja i primjene.</w:t>
      </w:r>
    </w:p>
    <w:p w14:paraId="620CFD9C" w14:textId="77777777" w:rsidR="008E5743" w:rsidRDefault="008E5743" w:rsidP="00D9557F">
      <w:pPr>
        <w:pStyle w:val="RefText"/>
        <w:numPr>
          <w:ilvl w:val="0"/>
          <w:numId w:val="0"/>
        </w:numPr>
        <w:spacing w:after="0"/>
        <w:rPr>
          <w:sz w:val="22"/>
        </w:rPr>
      </w:pPr>
    </w:p>
    <w:p w14:paraId="276A3EC9" w14:textId="77777777" w:rsidR="008E5743" w:rsidRDefault="008E5743" w:rsidP="00D9557F">
      <w:pPr>
        <w:pStyle w:val="RefText"/>
        <w:numPr>
          <w:ilvl w:val="0"/>
          <w:numId w:val="0"/>
        </w:numPr>
        <w:spacing w:after="0"/>
        <w:rPr>
          <w:sz w:val="22"/>
          <w:szCs w:val="22"/>
        </w:rPr>
      </w:pPr>
      <w:r w:rsidRPr="008E5743">
        <w:rPr>
          <w:sz w:val="22"/>
          <w:szCs w:val="22"/>
        </w:rPr>
        <w:t xml:space="preserve">Maksimalno vrijeme od rekonstitucije do </w:t>
      </w:r>
      <w:r w:rsidR="00176459">
        <w:rPr>
          <w:sz w:val="22"/>
          <w:szCs w:val="22"/>
        </w:rPr>
        <w:t xml:space="preserve">kraja </w:t>
      </w:r>
      <w:r w:rsidRPr="008E5743">
        <w:rPr>
          <w:sz w:val="22"/>
          <w:szCs w:val="22"/>
        </w:rPr>
        <w:t xml:space="preserve">primjene treba biti ≤ 8 sati, s tim da </w:t>
      </w:r>
      <w:r w:rsidR="00CA5499" w:rsidRPr="008E5743">
        <w:rPr>
          <w:sz w:val="22"/>
          <w:szCs w:val="22"/>
        </w:rPr>
        <w:t>između rekonstitucije i razrjeđivanja</w:t>
      </w:r>
      <w:r w:rsidR="00CA5499">
        <w:rPr>
          <w:sz w:val="22"/>
          <w:szCs w:val="22"/>
        </w:rPr>
        <w:t xml:space="preserve"> smije proći</w:t>
      </w:r>
      <w:r w:rsidR="00CA5499" w:rsidRPr="008E5743">
        <w:rPr>
          <w:sz w:val="22"/>
          <w:szCs w:val="22"/>
        </w:rPr>
        <w:t xml:space="preserve"> </w:t>
      </w:r>
      <w:r w:rsidRPr="008E5743">
        <w:rPr>
          <w:sz w:val="22"/>
          <w:szCs w:val="22"/>
        </w:rPr>
        <w:t>≤ 4 sata.</w:t>
      </w:r>
    </w:p>
    <w:p w14:paraId="31F77B30" w14:textId="77777777" w:rsidR="00C50D5D" w:rsidRPr="00961772" w:rsidRDefault="00C50D5D" w:rsidP="00D9557F">
      <w:pPr>
        <w:pStyle w:val="RefText"/>
        <w:numPr>
          <w:ilvl w:val="0"/>
          <w:numId w:val="0"/>
        </w:numPr>
        <w:spacing w:after="0"/>
        <w:rPr>
          <w:sz w:val="22"/>
          <w:szCs w:val="22"/>
        </w:rPr>
      </w:pPr>
    </w:p>
    <w:p w14:paraId="7E3DB5ED" w14:textId="77777777" w:rsidR="004A130B" w:rsidRDefault="004A130B" w:rsidP="00241442">
      <w:pPr>
        <w:pStyle w:val="paragraph0"/>
        <w:keepNext/>
        <w:keepLines/>
        <w:widowControl w:val="0"/>
        <w:spacing w:before="0" w:after="0"/>
        <w:rPr>
          <w:i/>
          <w:color w:val="auto"/>
          <w:sz w:val="22"/>
          <w:szCs w:val="22"/>
        </w:rPr>
      </w:pPr>
      <w:r>
        <w:rPr>
          <w:i/>
          <w:color w:val="auto"/>
          <w:sz w:val="22"/>
        </w:rPr>
        <w:t xml:space="preserve">Rekonstitucija: </w:t>
      </w:r>
    </w:p>
    <w:p w14:paraId="20794EF8" w14:textId="77777777" w:rsidR="004A130B" w:rsidRPr="00C55517" w:rsidRDefault="004A130B" w:rsidP="00241442">
      <w:pPr>
        <w:pStyle w:val="paragraph0"/>
        <w:keepNext/>
        <w:keepLines/>
        <w:widowControl w:val="0"/>
        <w:spacing w:before="0" w:after="0"/>
        <w:rPr>
          <w:i/>
          <w:color w:val="auto"/>
          <w:sz w:val="22"/>
          <w:szCs w:val="22"/>
        </w:rPr>
      </w:pPr>
    </w:p>
    <w:p w14:paraId="68D73BF6" w14:textId="77777777" w:rsidR="004A130B" w:rsidRPr="00732901" w:rsidRDefault="004A130B" w:rsidP="00241442">
      <w:pPr>
        <w:pStyle w:val="paragraph0"/>
        <w:keepNext/>
        <w:keepLines/>
        <w:widowControl w:val="0"/>
        <w:numPr>
          <w:ilvl w:val="0"/>
          <w:numId w:val="3"/>
        </w:numPr>
        <w:spacing w:before="0" w:after="0"/>
        <w:rPr>
          <w:color w:val="auto"/>
          <w:sz w:val="22"/>
          <w:szCs w:val="22"/>
        </w:rPr>
      </w:pPr>
      <w:r w:rsidRPr="00FA3BEF">
        <w:rPr>
          <w:sz w:val="22"/>
          <w:szCs w:val="22"/>
        </w:rPr>
        <w:t>Izračunajte dozu (mg) i broj potrebnih bočica lijeka BESPONSA.</w:t>
      </w:r>
      <w:r w:rsidRPr="00C77792">
        <w:rPr>
          <w:color w:val="auto"/>
          <w:sz w:val="22"/>
          <w:szCs w:val="22"/>
        </w:rPr>
        <w:t xml:space="preserve"> </w:t>
      </w:r>
    </w:p>
    <w:p w14:paraId="24242B3A" w14:textId="77777777" w:rsidR="004A130B" w:rsidRPr="00C55517" w:rsidRDefault="004A130B" w:rsidP="00241442">
      <w:pPr>
        <w:pStyle w:val="paragraph0"/>
        <w:keepNext/>
        <w:keepLines/>
        <w:widowControl w:val="0"/>
        <w:numPr>
          <w:ilvl w:val="0"/>
          <w:numId w:val="3"/>
        </w:numPr>
        <w:spacing w:before="0" w:after="0"/>
        <w:rPr>
          <w:color w:val="auto"/>
          <w:sz w:val="22"/>
          <w:szCs w:val="22"/>
        </w:rPr>
      </w:pPr>
      <w:r w:rsidRPr="00FA3BEF">
        <w:rPr>
          <w:sz w:val="22"/>
          <w:szCs w:val="22"/>
        </w:rPr>
        <w:t xml:space="preserve">Rekonstituirajte svaku bočicu od 1 mg s 4 ml vode za injekcije kako biste dobili otopinu s </w:t>
      </w:r>
      <w:r>
        <w:rPr>
          <w:color w:val="auto"/>
          <w:sz w:val="22"/>
        </w:rPr>
        <w:t xml:space="preserve">0,25 mg/ml lijeka </w:t>
      </w:r>
      <w:r>
        <w:rPr>
          <w:sz w:val="22"/>
        </w:rPr>
        <w:t>BESPONSA</w:t>
      </w:r>
      <w:r w:rsidRPr="00FA3BEF">
        <w:rPr>
          <w:sz w:val="22"/>
          <w:szCs w:val="22"/>
        </w:rPr>
        <w:t xml:space="preserve"> za jednokratnu upotrebu.</w:t>
      </w:r>
      <w:r>
        <w:rPr>
          <w:color w:val="auto"/>
          <w:sz w:val="22"/>
        </w:rPr>
        <w:t xml:space="preserve"> </w:t>
      </w:r>
    </w:p>
    <w:p w14:paraId="1A9B2843" w14:textId="77777777" w:rsidR="004A130B" w:rsidRPr="00C55517" w:rsidRDefault="004A130B" w:rsidP="00604F4A">
      <w:pPr>
        <w:pStyle w:val="paragraph0"/>
        <w:numPr>
          <w:ilvl w:val="0"/>
          <w:numId w:val="3"/>
        </w:numPr>
        <w:spacing w:before="0" w:after="0"/>
        <w:rPr>
          <w:color w:val="auto"/>
          <w:sz w:val="22"/>
          <w:szCs w:val="22"/>
        </w:rPr>
      </w:pPr>
      <w:r>
        <w:rPr>
          <w:color w:val="auto"/>
          <w:sz w:val="22"/>
        </w:rPr>
        <w:t xml:space="preserve">Nježno vrtite bočicu kako biste pospješili </w:t>
      </w:r>
      <w:r w:rsidR="0024610F">
        <w:rPr>
          <w:color w:val="auto"/>
          <w:sz w:val="22"/>
        </w:rPr>
        <w:t>otapanje</w:t>
      </w:r>
      <w:r>
        <w:rPr>
          <w:color w:val="auto"/>
          <w:sz w:val="22"/>
        </w:rPr>
        <w:t xml:space="preserve">. Ne tresite. </w:t>
      </w:r>
    </w:p>
    <w:p w14:paraId="4D646429" w14:textId="77777777" w:rsidR="004A130B" w:rsidRPr="00C55517" w:rsidRDefault="004A130B" w:rsidP="00604F4A">
      <w:pPr>
        <w:pStyle w:val="paragraph0"/>
        <w:numPr>
          <w:ilvl w:val="0"/>
          <w:numId w:val="3"/>
        </w:numPr>
        <w:spacing w:before="0" w:after="0"/>
        <w:rPr>
          <w:color w:val="auto"/>
          <w:sz w:val="22"/>
          <w:szCs w:val="22"/>
        </w:rPr>
      </w:pPr>
      <w:r>
        <w:rPr>
          <w:color w:val="auto"/>
          <w:sz w:val="22"/>
        </w:rPr>
        <w:t>Pregledajte rekonstituiranu otopinu kako bi se utvrdilo da ne sadrži čestice i n</w:t>
      </w:r>
      <w:r w:rsidR="0024610F">
        <w:rPr>
          <w:color w:val="auto"/>
          <w:sz w:val="22"/>
        </w:rPr>
        <w:t>ij</w:t>
      </w:r>
      <w:r>
        <w:rPr>
          <w:color w:val="auto"/>
          <w:sz w:val="22"/>
        </w:rPr>
        <w:t xml:space="preserve">e </w:t>
      </w:r>
      <w:r w:rsidR="0024610F">
        <w:rPr>
          <w:color w:val="auto"/>
          <w:sz w:val="22"/>
        </w:rPr>
        <w:t>promijenila boju</w:t>
      </w:r>
      <w:r>
        <w:rPr>
          <w:color w:val="auto"/>
          <w:sz w:val="22"/>
        </w:rPr>
        <w:t xml:space="preserve">. </w:t>
      </w:r>
      <w:r w:rsidRPr="00FA3BEF">
        <w:rPr>
          <w:sz w:val="22"/>
          <w:szCs w:val="22"/>
        </w:rPr>
        <w:t xml:space="preserve">Rekonstituirana otopina mora biti bistra do neznatno zamućena, bezbojna i u biti bez vidljivih </w:t>
      </w:r>
      <w:r w:rsidR="0024610F">
        <w:rPr>
          <w:sz w:val="22"/>
          <w:szCs w:val="22"/>
        </w:rPr>
        <w:t>čestica</w:t>
      </w:r>
      <w:r w:rsidRPr="00FA3BEF">
        <w:rPr>
          <w:sz w:val="22"/>
          <w:szCs w:val="22"/>
        </w:rPr>
        <w:t>.</w:t>
      </w:r>
      <w:r w:rsidR="00176459">
        <w:rPr>
          <w:sz w:val="22"/>
          <w:szCs w:val="22"/>
        </w:rPr>
        <w:t xml:space="preserve"> Ne koristiti ako su prisutne čestice ili promjena boje.</w:t>
      </w:r>
    </w:p>
    <w:p w14:paraId="1F636039" w14:textId="77777777" w:rsidR="004A130B" w:rsidRPr="00C55517" w:rsidRDefault="004A130B" w:rsidP="00604F4A">
      <w:pPr>
        <w:pStyle w:val="paragraph0"/>
        <w:numPr>
          <w:ilvl w:val="0"/>
          <w:numId w:val="3"/>
        </w:numPr>
        <w:spacing w:before="0" w:after="0"/>
        <w:rPr>
          <w:color w:val="auto"/>
          <w:sz w:val="22"/>
          <w:szCs w:val="22"/>
        </w:rPr>
      </w:pPr>
      <w:r>
        <w:rPr>
          <w:sz w:val="22"/>
        </w:rPr>
        <w:t>BESPONSA ne sadrži bakteriostatske konzervanse.</w:t>
      </w:r>
      <w:r>
        <w:rPr>
          <w:color w:val="auto"/>
          <w:sz w:val="22"/>
        </w:rPr>
        <w:t xml:space="preserve"> Rekonstituirana otopina se mora odmah iskoristiti. </w:t>
      </w:r>
      <w:r>
        <w:rPr>
          <w:sz w:val="22"/>
        </w:rPr>
        <w:t xml:space="preserve">Ako se rekonstituirana otopina ne može odmah iskoristiti, može se čuvati </w:t>
      </w:r>
      <w:r w:rsidR="0024610F">
        <w:rPr>
          <w:sz w:val="22"/>
        </w:rPr>
        <w:t xml:space="preserve">najviše </w:t>
      </w:r>
      <w:r>
        <w:rPr>
          <w:sz w:val="22"/>
        </w:rPr>
        <w:t xml:space="preserve">4 sata u hladnjaku </w:t>
      </w:r>
      <w:r>
        <w:rPr>
          <w:color w:val="auto"/>
          <w:sz w:val="22"/>
        </w:rPr>
        <w:t>(2</w:t>
      </w:r>
      <w:r>
        <w:rPr>
          <w:sz w:val="22"/>
        </w:rPr>
        <w:t>°C</w:t>
      </w:r>
      <w:r w:rsidR="00E10EE0">
        <w:rPr>
          <w:sz w:val="22"/>
        </w:rPr>
        <w:t> – </w:t>
      </w:r>
      <w:r>
        <w:rPr>
          <w:color w:val="auto"/>
          <w:sz w:val="22"/>
        </w:rPr>
        <w:t>8</w:t>
      </w:r>
      <w:r>
        <w:rPr>
          <w:sz w:val="22"/>
        </w:rPr>
        <w:t>°C).</w:t>
      </w:r>
      <w:r>
        <w:rPr>
          <w:color w:val="auto"/>
          <w:sz w:val="22"/>
        </w:rPr>
        <w:t xml:space="preserve"> </w:t>
      </w:r>
      <w:r>
        <w:rPr>
          <w:sz w:val="22"/>
        </w:rPr>
        <w:t>Zaštitite od svjetl</w:t>
      </w:r>
      <w:r w:rsidR="0024610F">
        <w:rPr>
          <w:sz w:val="22"/>
        </w:rPr>
        <w:t>osti</w:t>
      </w:r>
      <w:r>
        <w:rPr>
          <w:sz w:val="22"/>
        </w:rPr>
        <w:t xml:space="preserve"> i ne zamrzavajte.</w:t>
      </w:r>
      <w:r>
        <w:rPr>
          <w:color w:val="auto"/>
          <w:sz w:val="22"/>
        </w:rPr>
        <w:t xml:space="preserve"> </w:t>
      </w:r>
    </w:p>
    <w:p w14:paraId="426F30B1" w14:textId="77777777" w:rsidR="004A130B" w:rsidRDefault="004A130B" w:rsidP="004A130B">
      <w:pPr>
        <w:pStyle w:val="paragraph0"/>
        <w:spacing w:before="0" w:after="0"/>
        <w:rPr>
          <w:i/>
          <w:color w:val="auto"/>
          <w:sz w:val="22"/>
          <w:szCs w:val="22"/>
        </w:rPr>
      </w:pPr>
    </w:p>
    <w:p w14:paraId="3EABC2CE" w14:textId="77777777" w:rsidR="004A130B" w:rsidRDefault="004A130B" w:rsidP="0087038C">
      <w:pPr>
        <w:pStyle w:val="paragraph0"/>
        <w:keepNext/>
        <w:keepLines/>
        <w:spacing w:before="0" w:after="0"/>
        <w:rPr>
          <w:i/>
          <w:color w:val="auto"/>
          <w:sz w:val="22"/>
          <w:szCs w:val="22"/>
        </w:rPr>
      </w:pPr>
      <w:r>
        <w:rPr>
          <w:i/>
          <w:color w:val="auto"/>
          <w:sz w:val="22"/>
        </w:rPr>
        <w:t xml:space="preserve">Razrjeđivanje: </w:t>
      </w:r>
    </w:p>
    <w:p w14:paraId="5E5D1DC5" w14:textId="77777777" w:rsidR="004A130B" w:rsidRPr="00C55517" w:rsidRDefault="004A130B" w:rsidP="0087038C">
      <w:pPr>
        <w:pStyle w:val="paragraph0"/>
        <w:keepNext/>
        <w:keepLines/>
        <w:spacing w:before="0" w:after="0"/>
        <w:rPr>
          <w:i/>
          <w:color w:val="auto"/>
          <w:sz w:val="22"/>
          <w:szCs w:val="22"/>
        </w:rPr>
      </w:pPr>
    </w:p>
    <w:p w14:paraId="354BEC9A" w14:textId="77777777" w:rsidR="004A130B" w:rsidRPr="00C55517" w:rsidRDefault="004A130B" w:rsidP="00604F4A">
      <w:pPr>
        <w:pStyle w:val="paragraph0"/>
        <w:numPr>
          <w:ilvl w:val="0"/>
          <w:numId w:val="4"/>
        </w:numPr>
        <w:spacing w:before="0" w:after="0"/>
        <w:rPr>
          <w:color w:val="auto"/>
          <w:sz w:val="22"/>
          <w:szCs w:val="22"/>
        </w:rPr>
      </w:pPr>
      <w:r>
        <w:rPr>
          <w:color w:val="auto"/>
          <w:sz w:val="22"/>
        </w:rPr>
        <w:t xml:space="preserve">Izračunajte </w:t>
      </w:r>
      <w:r w:rsidR="0024610F">
        <w:rPr>
          <w:color w:val="auto"/>
          <w:sz w:val="22"/>
        </w:rPr>
        <w:t xml:space="preserve">volumen </w:t>
      </w:r>
      <w:r>
        <w:rPr>
          <w:color w:val="auto"/>
          <w:sz w:val="22"/>
        </w:rPr>
        <w:t>rekonstituirane otopine potreb</w:t>
      </w:r>
      <w:r w:rsidR="0024610F">
        <w:rPr>
          <w:color w:val="auto"/>
          <w:sz w:val="22"/>
        </w:rPr>
        <w:t>a</w:t>
      </w:r>
      <w:r>
        <w:rPr>
          <w:color w:val="auto"/>
          <w:sz w:val="22"/>
        </w:rPr>
        <w:t xml:space="preserve">n kako bi se dobila odgovarajuća doza prema tjelesnoj površini </w:t>
      </w:r>
      <w:r w:rsidR="008D3716">
        <w:rPr>
          <w:color w:val="auto"/>
          <w:sz w:val="22"/>
        </w:rPr>
        <w:t>bolesnika</w:t>
      </w:r>
      <w:r>
        <w:rPr>
          <w:color w:val="auto"/>
          <w:sz w:val="22"/>
        </w:rPr>
        <w:t>. Ovu količinu treba izvući iz bočice (bočica) pomoću štrcaljke. Zaštitite od svjetl</w:t>
      </w:r>
      <w:r w:rsidR="0024610F">
        <w:rPr>
          <w:color w:val="auto"/>
          <w:sz w:val="22"/>
        </w:rPr>
        <w:t>osti</w:t>
      </w:r>
      <w:r>
        <w:rPr>
          <w:color w:val="auto"/>
          <w:sz w:val="22"/>
        </w:rPr>
        <w:t>. Bacite neiskorištenu rekonstituiranu otopinu koja je preostala u bočici.</w:t>
      </w:r>
    </w:p>
    <w:p w14:paraId="3CC0A836" w14:textId="77777777" w:rsidR="004A130B" w:rsidRPr="00C55517" w:rsidRDefault="004A130B" w:rsidP="00604F4A">
      <w:pPr>
        <w:pStyle w:val="paragraph0"/>
        <w:numPr>
          <w:ilvl w:val="0"/>
          <w:numId w:val="4"/>
        </w:numPr>
        <w:spacing w:before="0" w:after="0"/>
        <w:rPr>
          <w:color w:val="auto"/>
          <w:sz w:val="22"/>
          <w:szCs w:val="22"/>
        </w:rPr>
      </w:pPr>
      <w:r>
        <w:rPr>
          <w:color w:val="auto"/>
          <w:sz w:val="22"/>
        </w:rPr>
        <w:t xml:space="preserve">Dodajte rekonstituiranu otopinu u spremnik za infuziju s otopinom natrijevog klorida 9 mg/ml (0,9%) za injekciju do ukupnog nominalnog volumena od 50 ml. </w:t>
      </w:r>
      <w:r w:rsidR="00097DD2" w:rsidRPr="008917C6">
        <w:rPr>
          <w:color w:val="auto"/>
          <w:sz w:val="22"/>
        </w:rPr>
        <w:t xml:space="preserve">Konačna </w:t>
      </w:r>
      <w:r w:rsidR="00097DD2" w:rsidRPr="008917C6">
        <w:rPr>
          <w:color w:val="auto"/>
          <w:sz w:val="22"/>
        </w:rPr>
        <w:lastRenderedPageBreak/>
        <w:t>koncentracija mora biti između 0,01 i 0,1</w:t>
      </w:r>
      <w:r w:rsidR="004272AF">
        <w:rPr>
          <w:color w:val="auto"/>
          <w:sz w:val="22"/>
        </w:rPr>
        <w:t> </w:t>
      </w:r>
      <w:r w:rsidR="00097DD2" w:rsidRPr="008917C6">
        <w:rPr>
          <w:color w:val="auto"/>
          <w:sz w:val="22"/>
        </w:rPr>
        <w:t>mg/ml.</w:t>
      </w:r>
      <w:r w:rsidR="00097DD2">
        <w:rPr>
          <w:color w:val="auto"/>
          <w:sz w:val="22"/>
        </w:rPr>
        <w:t xml:space="preserve"> </w:t>
      </w:r>
      <w:r>
        <w:rPr>
          <w:color w:val="auto"/>
          <w:sz w:val="22"/>
        </w:rPr>
        <w:t>Zaštitite od svjetl</w:t>
      </w:r>
      <w:r w:rsidR="0024610F">
        <w:rPr>
          <w:color w:val="auto"/>
          <w:sz w:val="22"/>
        </w:rPr>
        <w:t>osti</w:t>
      </w:r>
      <w:r>
        <w:rPr>
          <w:color w:val="auto"/>
          <w:sz w:val="22"/>
        </w:rPr>
        <w:t>. Preporučuje se spremnik za infuziju napravljen od polivinil klorida (PVC) (</w:t>
      </w:r>
      <w:r>
        <w:rPr>
          <w:rStyle w:val="st"/>
          <w:color w:val="auto"/>
          <w:sz w:val="22"/>
        </w:rPr>
        <w:t>koji sadrži di-(2-etilheksil)ftalat [</w:t>
      </w:r>
      <w:r>
        <w:rPr>
          <w:color w:val="auto"/>
          <w:sz w:val="22"/>
        </w:rPr>
        <w:t xml:space="preserve">DEHP] ili koji ne sadrži DEHP), poliolefina (polipropilena i/ili polietilena) ili etilen vinil acetata (EVA). </w:t>
      </w:r>
    </w:p>
    <w:p w14:paraId="4601F868" w14:textId="77777777" w:rsidR="004A130B" w:rsidRPr="00AE3683" w:rsidRDefault="004A130B" w:rsidP="00604F4A">
      <w:pPr>
        <w:pStyle w:val="paragraph0"/>
        <w:keepNext/>
        <w:numPr>
          <w:ilvl w:val="0"/>
          <w:numId w:val="4"/>
        </w:numPr>
        <w:spacing w:before="0" w:after="0"/>
        <w:rPr>
          <w:color w:val="auto"/>
          <w:sz w:val="22"/>
          <w:szCs w:val="22"/>
        </w:rPr>
      </w:pPr>
      <w:r>
        <w:rPr>
          <w:color w:val="auto"/>
          <w:sz w:val="22"/>
        </w:rPr>
        <w:t>Nježno preokrenite spremnik za infuziju kako bi se promiješala razrijeđena otopina. Ne tresite.</w:t>
      </w:r>
    </w:p>
    <w:p w14:paraId="54A390FC" w14:textId="77777777" w:rsidR="004A130B" w:rsidRPr="00E74188" w:rsidRDefault="004A130B" w:rsidP="00604F4A">
      <w:pPr>
        <w:pStyle w:val="paragraph0"/>
        <w:keepNext/>
        <w:numPr>
          <w:ilvl w:val="0"/>
          <w:numId w:val="4"/>
        </w:numPr>
        <w:spacing w:before="0" w:after="0"/>
        <w:rPr>
          <w:color w:val="auto"/>
          <w:sz w:val="22"/>
          <w:szCs w:val="22"/>
        </w:rPr>
      </w:pPr>
      <w:r w:rsidRPr="00FA3BEF">
        <w:rPr>
          <w:sz w:val="22"/>
          <w:szCs w:val="22"/>
        </w:rPr>
        <w:t>Razrijeđena otopina se mora odmah iskoristiti</w:t>
      </w:r>
      <w:r w:rsidR="004272AF">
        <w:rPr>
          <w:sz w:val="22"/>
          <w:szCs w:val="22"/>
        </w:rPr>
        <w:t>,</w:t>
      </w:r>
      <w:r w:rsidRPr="00FA3BEF">
        <w:rPr>
          <w:sz w:val="22"/>
          <w:szCs w:val="22"/>
        </w:rPr>
        <w:t xml:space="preserve"> č</w:t>
      </w:r>
      <w:r w:rsidR="008D3716">
        <w:rPr>
          <w:sz w:val="22"/>
          <w:szCs w:val="22"/>
        </w:rPr>
        <w:t>uvati na sobnoj temperaturi (20</w:t>
      </w:r>
      <w:r w:rsidRPr="00FA3BEF">
        <w:rPr>
          <w:sz w:val="22"/>
          <w:szCs w:val="22"/>
        </w:rPr>
        <w:t>°C</w:t>
      </w:r>
      <w:r w:rsidR="00E10EE0">
        <w:rPr>
          <w:sz w:val="22"/>
          <w:szCs w:val="22"/>
        </w:rPr>
        <w:t> – </w:t>
      </w:r>
      <w:r w:rsidR="008D3716">
        <w:rPr>
          <w:sz w:val="22"/>
          <w:szCs w:val="22"/>
        </w:rPr>
        <w:t>25</w:t>
      </w:r>
      <w:r w:rsidRPr="00FA3BEF">
        <w:rPr>
          <w:sz w:val="22"/>
          <w:szCs w:val="22"/>
        </w:rPr>
        <w:t>°C) ili u hladnjaku (</w:t>
      </w:r>
      <w:r>
        <w:rPr>
          <w:color w:val="auto"/>
          <w:sz w:val="22"/>
        </w:rPr>
        <w:t>2</w:t>
      </w:r>
      <w:r w:rsidRPr="00FA3BEF">
        <w:rPr>
          <w:sz w:val="22"/>
          <w:szCs w:val="22"/>
        </w:rPr>
        <w:t>°C</w:t>
      </w:r>
      <w:r w:rsidR="00E10EE0">
        <w:rPr>
          <w:sz w:val="22"/>
          <w:szCs w:val="22"/>
        </w:rPr>
        <w:t> – </w:t>
      </w:r>
      <w:r>
        <w:rPr>
          <w:color w:val="auto"/>
          <w:sz w:val="22"/>
        </w:rPr>
        <w:t>8</w:t>
      </w:r>
      <w:r w:rsidRPr="00FA3BEF">
        <w:rPr>
          <w:sz w:val="22"/>
          <w:szCs w:val="22"/>
        </w:rPr>
        <w:t>°C)</w:t>
      </w:r>
      <w:r>
        <w:rPr>
          <w:color w:val="auto"/>
          <w:sz w:val="22"/>
        </w:rPr>
        <w:t xml:space="preserve">. </w:t>
      </w:r>
      <w:r w:rsidR="008E5743" w:rsidRPr="008E5743">
        <w:rPr>
          <w:color w:val="auto"/>
          <w:sz w:val="22"/>
        </w:rPr>
        <w:t xml:space="preserve">Maksimalno vrijeme od rekonstitucije do </w:t>
      </w:r>
      <w:r w:rsidR="008E5743">
        <w:rPr>
          <w:color w:val="auto"/>
          <w:sz w:val="22"/>
        </w:rPr>
        <w:t xml:space="preserve">kraja </w:t>
      </w:r>
      <w:r w:rsidR="008E5743" w:rsidRPr="008E5743">
        <w:rPr>
          <w:color w:val="auto"/>
          <w:sz w:val="22"/>
        </w:rPr>
        <w:t xml:space="preserve">primjene treba biti ≤ 8 sati, s tim da </w:t>
      </w:r>
      <w:r w:rsidR="00CA5499" w:rsidRPr="008E5743">
        <w:rPr>
          <w:color w:val="auto"/>
          <w:sz w:val="22"/>
        </w:rPr>
        <w:t>između rekonstitucije i razrjeđivanja</w:t>
      </w:r>
      <w:r w:rsidR="00CA5499">
        <w:rPr>
          <w:color w:val="auto"/>
          <w:sz w:val="22"/>
        </w:rPr>
        <w:t xml:space="preserve"> smije proći</w:t>
      </w:r>
      <w:r w:rsidR="00CA5499" w:rsidRPr="008E5743">
        <w:rPr>
          <w:color w:val="auto"/>
          <w:sz w:val="22"/>
        </w:rPr>
        <w:t xml:space="preserve"> </w:t>
      </w:r>
      <w:r w:rsidR="008E5743" w:rsidRPr="008E5743">
        <w:rPr>
          <w:color w:val="auto"/>
          <w:sz w:val="22"/>
        </w:rPr>
        <w:t>≤ 4 sata.</w:t>
      </w:r>
      <w:r w:rsidR="008E5743">
        <w:rPr>
          <w:color w:val="auto"/>
          <w:sz w:val="22"/>
        </w:rPr>
        <w:t xml:space="preserve"> </w:t>
      </w:r>
      <w:r>
        <w:rPr>
          <w:color w:val="auto"/>
          <w:sz w:val="22"/>
        </w:rPr>
        <w:t>Zaštitite od svjetl</w:t>
      </w:r>
      <w:r w:rsidR="0024610F">
        <w:rPr>
          <w:color w:val="auto"/>
          <w:sz w:val="22"/>
        </w:rPr>
        <w:t>osti</w:t>
      </w:r>
      <w:r>
        <w:rPr>
          <w:color w:val="auto"/>
          <w:sz w:val="22"/>
        </w:rPr>
        <w:t xml:space="preserve"> i ne zamrzavajte. </w:t>
      </w:r>
    </w:p>
    <w:p w14:paraId="21FE0045" w14:textId="77777777" w:rsidR="004A130B" w:rsidRDefault="004A130B" w:rsidP="004A130B">
      <w:pPr>
        <w:pStyle w:val="paragraph0"/>
        <w:spacing w:before="0" w:after="0"/>
        <w:rPr>
          <w:i/>
          <w:color w:val="auto"/>
          <w:sz w:val="22"/>
          <w:szCs w:val="22"/>
        </w:rPr>
      </w:pPr>
    </w:p>
    <w:p w14:paraId="285D200C" w14:textId="77777777" w:rsidR="004A130B" w:rsidRDefault="004A130B" w:rsidP="004A130B">
      <w:pPr>
        <w:pStyle w:val="paragraph0"/>
        <w:spacing w:before="0" w:after="0"/>
        <w:rPr>
          <w:i/>
          <w:color w:val="auto"/>
          <w:sz w:val="22"/>
          <w:szCs w:val="22"/>
        </w:rPr>
      </w:pPr>
      <w:r>
        <w:rPr>
          <w:i/>
          <w:color w:val="auto"/>
          <w:sz w:val="22"/>
        </w:rPr>
        <w:t>Primjena:</w:t>
      </w:r>
    </w:p>
    <w:p w14:paraId="17A3430E" w14:textId="77777777" w:rsidR="004A130B" w:rsidRPr="00C55517" w:rsidRDefault="004A130B" w:rsidP="004A130B">
      <w:pPr>
        <w:pStyle w:val="paragraph0"/>
        <w:spacing w:before="0" w:after="0"/>
        <w:rPr>
          <w:i/>
          <w:color w:val="auto"/>
          <w:sz w:val="22"/>
          <w:szCs w:val="22"/>
        </w:rPr>
      </w:pPr>
    </w:p>
    <w:p w14:paraId="6D5029A1" w14:textId="77777777" w:rsidR="004A130B" w:rsidRPr="00C55517" w:rsidRDefault="004A130B" w:rsidP="00604F4A">
      <w:pPr>
        <w:pStyle w:val="paragraph0"/>
        <w:numPr>
          <w:ilvl w:val="0"/>
          <w:numId w:val="5"/>
        </w:numPr>
        <w:spacing w:before="0" w:after="0"/>
        <w:rPr>
          <w:bCs/>
          <w:iCs/>
          <w:color w:val="auto"/>
          <w:sz w:val="22"/>
          <w:szCs w:val="22"/>
        </w:rPr>
      </w:pPr>
      <w:r w:rsidRPr="00FA3BEF">
        <w:rPr>
          <w:sz w:val="22"/>
          <w:szCs w:val="22"/>
        </w:rPr>
        <w:t xml:space="preserve">Ako se razrijeđena otopina čuva u hladnjaku </w:t>
      </w:r>
      <w:r>
        <w:rPr>
          <w:color w:val="auto"/>
          <w:sz w:val="22"/>
        </w:rPr>
        <w:t>(2</w:t>
      </w:r>
      <w:r>
        <w:rPr>
          <w:sz w:val="22"/>
        </w:rPr>
        <w:t>°C</w:t>
      </w:r>
      <w:r w:rsidR="00E10EE0">
        <w:rPr>
          <w:sz w:val="22"/>
        </w:rPr>
        <w:t> – </w:t>
      </w:r>
      <w:r>
        <w:rPr>
          <w:color w:val="auto"/>
          <w:sz w:val="22"/>
        </w:rPr>
        <w:t>8</w:t>
      </w:r>
      <w:r>
        <w:rPr>
          <w:sz w:val="22"/>
        </w:rPr>
        <w:t>°C)</w:t>
      </w:r>
      <w:r>
        <w:rPr>
          <w:color w:val="auto"/>
          <w:sz w:val="22"/>
        </w:rPr>
        <w:t xml:space="preserve">, mora se ostaviti </w:t>
      </w:r>
      <w:r w:rsidR="0024610F">
        <w:rPr>
          <w:color w:val="auto"/>
          <w:sz w:val="22"/>
        </w:rPr>
        <w:t xml:space="preserve">da dosegne </w:t>
      </w:r>
      <w:r>
        <w:rPr>
          <w:color w:val="auto"/>
          <w:sz w:val="22"/>
        </w:rPr>
        <w:t>sobn</w:t>
      </w:r>
      <w:r w:rsidR="0024610F">
        <w:rPr>
          <w:color w:val="auto"/>
          <w:sz w:val="22"/>
        </w:rPr>
        <w:t>u</w:t>
      </w:r>
      <w:r>
        <w:rPr>
          <w:color w:val="auto"/>
          <w:sz w:val="22"/>
        </w:rPr>
        <w:t xml:space="preserve"> temperatur</w:t>
      </w:r>
      <w:r w:rsidR="0024610F">
        <w:rPr>
          <w:color w:val="auto"/>
          <w:sz w:val="22"/>
        </w:rPr>
        <w:t>u</w:t>
      </w:r>
      <w:r>
        <w:rPr>
          <w:color w:val="auto"/>
          <w:sz w:val="22"/>
        </w:rPr>
        <w:t xml:space="preserve"> (20</w:t>
      </w:r>
      <w:r>
        <w:rPr>
          <w:sz w:val="22"/>
        </w:rPr>
        <w:t>°C</w:t>
      </w:r>
      <w:r w:rsidR="00E10EE0">
        <w:rPr>
          <w:sz w:val="22"/>
        </w:rPr>
        <w:t> – </w:t>
      </w:r>
      <w:r>
        <w:rPr>
          <w:color w:val="auto"/>
          <w:sz w:val="22"/>
        </w:rPr>
        <w:t>25</w:t>
      </w:r>
      <w:r>
        <w:rPr>
          <w:sz w:val="22"/>
        </w:rPr>
        <w:t>°C</w:t>
      </w:r>
      <w:r>
        <w:rPr>
          <w:color w:val="auto"/>
          <w:sz w:val="22"/>
        </w:rPr>
        <w:t>) oko 1 sat prije primjene.</w:t>
      </w:r>
    </w:p>
    <w:p w14:paraId="3759F283" w14:textId="77777777" w:rsidR="004A130B" w:rsidRPr="00863A7E" w:rsidRDefault="004A130B" w:rsidP="00604F4A">
      <w:pPr>
        <w:pStyle w:val="paragraph0"/>
        <w:numPr>
          <w:ilvl w:val="0"/>
          <w:numId w:val="5"/>
        </w:numPr>
        <w:spacing w:before="0" w:after="0"/>
        <w:rPr>
          <w:color w:val="auto"/>
          <w:sz w:val="22"/>
          <w:szCs w:val="22"/>
        </w:rPr>
      </w:pPr>
      <w:r>
        <w:rPr>
          <w:color w:val="auto"/>
          <w:sz w:val="22"/>
        </w:rPr>
        <w:t>Nije potrebno filtrirati razrijeđenu otopinu. Međutim</w:t>
      </w:r>
      <w:r w:rsidR="003E7CFD">
        <w:rPr>
          <w:color w:val="auto"/>
          <w:sz w:val="22"/>
        </w:rPr>
        <w:t>,</w:t>
      </w:r>
      <w:r>
        <w:rPr>
          <w:color w:val="auto"/>
          <w:sz w:val="22"/>
        </w:rPr>
        <w:t xml:space="preserve"> ako se razrijeđena otopina filtrira, preporučuju se filteri bazirani na polietersulfonu (PES), poliviniliden fluoridu (PVDF) ili </w:t>
      </w:r>
      <w:r w:rsidRPr="00863A7E">
        <w:rPr>
          <w:color w:val="auto"/>
          <w:sz w:val="22"/>
          <w:szCs w:val="22"/>
        </w:rPr>
        <w:t>hidrofilnom polisulfonu (HPS). Ne koristite filtere napravljene od najlona ili miješanog celuloznog estera (MCE).</w:t>
      </w:r>
    </w:p>
    <w:p w14:paraId="10B94A28" w14:textId="77777777" w:rsidR="00097DD2" w:rsidRPr="00863A7E" w:rsidRDefault="00097DD2" w:rsidP="00604F4A">
      <w:pPr>
        <w:pStyle w:val="paragraph0"/>
        <w:numPr>
          <w:ilvl w:val="0"/>
          <w:numId w:val="5"/>
        </w:numPr>
        <w:spacing w:before="0" w:after="0"/>
        <w:rPr>
          <w:color w:val="auto"/>
          <w:sz w:val="22"/>
          <w:szCs w:val="22"/>
        </w:rPr>
      </w:pPr>
      <w:r w:rsidRPr="00863A7E">
        <w:rPr>
          <w:sz w:val="22"/>
          <w:szCs w:val="22"/>
        </w:rPr>
        <w:t>Tijekom infuzije zaštitite intravensku vrećicu od svjetlosti pomoću navlake koja blokira ultraljubičaste zrake (tj. pomoću vrećica jantarne</w:t>
      </w:r>
      <w:r w:rsidRPr="00863A7E">
        <w:rPr>
          <w:sz w:val="22"/>
          <w:szCs w:val="22"/>
          <w:lang w:eastAsia="en-GB"/>
        </w:rPr>
        <w:t>, tamnosmeđe ili zelene boje ili aluminijske folije)</w:t>
      </w:r>
      <w:r w:rsidRPr="00863A7E">
        <w:rPr>
          <w:sz w:val="22"/>
          <w:szCs w:val="22"/>
        </w:rPr>
        <w:t>. Cjevčicu za infuziju nije potrebno zaštititi od svjetlosti.</w:t>
      </w:r>
    </w:p>
    <w:p w14:paraId="2F5EADB5" w14:textId="77777777" w:rsidR="004A130B" w:rsidRPr="00863A7E" w:rsidRDefault="004A130B" w:rsidP="00604F4A">
      <w:pPr>
        <w:pStyle w:val="paragraph0"/>
        <w:numPr>
          <w:ilvl w:val="0"/>
          <w:numId w:val="5"/>
        </w:numPr>
        <w:spacing w:before="0" w:after="0"/>
        <w:rPr>
          <w:color w:val="auto"/>
          <w:sz w:val="22"/>
          <w:szCs w:val="22"/>
        </w:rPr>
      </w:pPr>
      <w:r w:rsidRPr="00863A7E">
        <w:rPr>
          <w:sz w:val="22"/>
          <w:szCs w:val="22"/>
        </w:rPr>
        <w:t xml:space="preserve">Infundirajte razrijeđenu otopinu </w:t>
      </w:r>
      <w:r w:rsidR="0024610F" w:rsidRPr="00863A7E">
        <w:rPr>
          <w:sz w:val="22"/>
          <w:szCs w:val="22"/>
        </w:rPr>
        <w:t xml:space="preserve">tijekom </w:t>
      </w:r>
      <w:r w:rsidRPr="00863A7E">
        <w:rPr>
          <w:sz w:val="22"/>
          <w:szCs w:val="22"/>
        </w:rPr>
        <w:t xml:space="preserve">1 sat brzinom </w:t>
      </w:r>
      <w:r w:rsidR="0024610F" w:rsidRPr="00863A7E">
        <w:rPr>
          <w:sz w:val="22"/>
          <w:szCs w:val="22"/>
        </w:rPr>
        <w:t xml:space="preserve">od </w:t>
      </w:r>
      <w:r w:rsidRPr="00863A7E">
        <w:rPr>
          <w:sz w:val="22"/>
          <w:szCs w:val="22"/>
        </w:rPr>
        <w:t xml:space="preserve">50 ml/h na sobnoj </w:t>
      </w:r>
      <w:r w:rsidRPr="00863A7E">
        <w:rPr>
          <w:color w:val="auto"/>
          <w:sz w:val="22"/>
          <w:szCs w:val="22"/>
        </w:rPr>
        <w:t>temperaturi (20</w:t>
      </w:r>
      <w:r w:rsidRPr="00863A7E">
        <w:rPr>
          <w:sz w:val="22"/>
          <w:szCs w:val="22"/>
        </w:rPr>
        <w:t>°C</w:t>
      </w:r>
      <w:r w:rsidR="00E10EE0" w:rsidRPr="00863A7E">
        <w:rPr>
          <w:sz w:val="22"/>
          <w:szCs w:val="22"/>
        </w:rPr>
        <w:t> – </w:t>
      </w:r>
      <w:r w:rsidRPr="00863A7E">
        <w:rPr>
          <w:color w:val="auto"/>
          <w:sz w:val="22"/>
          <w:szCs w:val="22"/>
        </w:rPr>
        <w:t>25</w:t>
      </w:r>
      <w:r w:rsidRPr="00863A7E">
        <w:rPr>
          <w:sz w:val="22"/>
          <w:szCs w:val="22"/>
        </w:rPr>
        <w:t>°C</w:t>
      </w:r>
      <w:r w:rsidRPr="00863A7E">
        <w:rPr>
          <w:color w:val="auto"/>
          <w:sz w:val="22"/>
          <w:szCs w:val="22"/>
        </w:rPr>
        <w:t>). Zaštitite od svjetl</w:t>
      </w:r>
      <w:r w:rsidR="0024610F" w:rsidRPr="00863A7E">
        <w:rPr>
          <w:color w:val="auto"/>
          <w:sz w:val="22"/>
          <w:szCs w:val="22"/>
        </w:rPr>
        <w:t>osti</w:t>
      </w:r>
      <w:r w:rsidRPr="00863A7E">
        <w:rPr>
          <w:color w:val="auto"/>
          <w:sz w:val="22"/>
          <w:szCs w:val="22"/>
        </w:rPr>
        <w:t>. Preporučuju se cjevčice za infuziju napravljene od PVC-a (koji sadrži DEHP ili koji ne sadrži DEHP), poliolefina (polipropilena i/ili polietilena) ili polibutadiena.</w:t>
      </w:r>
    </w:p>
    <w:p w14:paraId="5E3AD60A" w14:textId="77777777" w:rsidR="004A130B" w:rsidRPr="00863A7E" w:rsidRDefault="004A130B" w:rsidP="004A130B">
      <w:pPr>
        <w:pStyle w:val="paragraph0"/>
        <w:spacing w:before="0" w:after="0"/>
        <w:rPr>
          <w:b/>
          <w:sz w:val="22"/>
          <w:szCs w:val="22"/>
        </w:rPr>
      </w:pPr>
    </w:p>
    <w:p w14:paraId="12321CF2" w14:textId="77777777" w:rsidR="004A130B" w:rsidRPr="00863A7E" w:rsidRDefault="00782B94" w:rsidP="004A130B">
      <w:pPr>
        <w:pStyle w:val="paragraph0"/>
        <w:spacing w:before="0" w:after="0"/>
        <w:rPr>
          <w:sz w:val="22"/>
          <w:szCs w:val="22"/>
        </w:rPr>
      </w:pPr>
      <w:r w:rsidRPr="00863A7E">
        <w:rPr>
          <w:sz w:val="22"/>
          <w:szCs w:val="22"/>
        </w:rPr>
        <w:t>BESPONSA se ne smije miješati ili primjenjivati kao infuzija s drugim lijekovima.</w:t>
      </w:r>
    </w:p>
    <w:p w14:paraId="278D2531" w14:textId="77777777" w:rsidR="004A130B" w:rsidRPr="00863A7E" w:rsidRDefault="004A130B" w:rsidP="004A130B">
      <w:pPr>
        <w:pStyle w:val="paragraph0"/>
        <w:spacing w:before="0" w:after="0"/>
        <w:rPr>
          <w:bCs/>
          <w:sz w:val="22"/>
          <w:szCs w:val="22"/>
        </w:rPr>
      </w:pPr>
    </w:p>
    <w:p w14:paraId="6CD881E5" w14:textId="77777777" w:rsidR="004A130B" w:rsidRPr="00863A7E" w:rsidRDefault="00F32491" w:rsidP="004A130B">
      <w:pPr>
        <w:pStyle w:val="paragraph0"/>
        <w:spacing w:before="0" w:after="0"/>
        <w:rPr>
          <w:b/>
          <w:color w:val="auto"/>
          <w:sz w:val="22"/>
          <w:szCs w:val="22"/>
        </w:rPr>
      </w:pPr>
      <w:r w:rsidRPr="00863A7E">
        <w:rPr>
          <w:sz w:val="22"/>
          <w:szCs w:val="22"/>
        </w:rPr>
        <w:t>Vremena i uvjeti čuvanja za rekonstituciju, razrjeđivanje i primjenu lijeka BESPONSA su navedeni ispod.</w:t>
      </w:r>
    </w:p>
    <w:p w14:paraId="48FC17C4" w14:textId="77777777" w:rsidR="004A130B" w:rsidRPr="00863A7E" w:rsidRDefault="004A130B" w:rsidP="004A130B">
      <w:pPr>
        <w:pStyle w:val="paragraph0"/>
        <w:tabs>
          <w:tab w:val="left" w:pos="1080"/>
        </w:tabs>
        <w:spacing w:before="0" w:after="0"/>
        <w:ind w:left="1080" w:hanging="1080"/>
        <w:rPr>
          <w:b/>
          <w:color w:val="auto"/>
          <w:sz w:val="22"/>
          <w:szCs w:val="22"/>
        </w:rPr>
      </w:pPr>
    </w:p>
    <w:tbl>
      <w:tblPr>
        <w:tblW w:w="9090" w:type="dxa"/>
        <w:tblInd w:w="108" w:type="dxa"/>
        <w:tblLayout w:type="fixed"/>
        <w:tblCellMar>
          <w:left w:w="0" w:type="dxa"/>
          <w:right w:w="0" w:type="dxa"/>
        </w:tblCellMar>
        <w:tblLook w:val="04A0" w:firstRow="1" w:lastRow="0" w:firstColumn="1" w:lastColumn="0" w:noHBand="0" w:noVBand="1"/>
      </w:tblPr>
      <w:tblGrid>
        <w:gridCol w:w="2971"/>
        <w:gridCol w:w="2969"/>
        <w:gridCol w:w="3150"/>
      </w:tblGrid>
      <w:tr w:rsidR="008E5743" w:rsidRPr="00863A7E" w14:paraId="4AD7D83A" w14:textId="77777777" w:rsidTr="008E5743">
        <w:trPr>
          <w:trHeight w:val="242"/>
          <w:tblHeader/>
        </w:trPr>
        <w:tc>
          <w:tcPr>
            <w:tcW w:w="8910" w:type="dxa"/>
            <w:gridSpan w:val="3"/>
            <w:tcMar>
              <w:top w:w="0" w:type="dxa"/>
              <w:left w:w="108" w:type="dxa"/>
              <w:bottom w:w="0" w:type="dxa"/>
              <w:right w:w="108" w:type="dxa"/>
            </w:tcMar>
          </w:tcPr>
          <w:p w14:paraId="51628010" w14:textId="3D6DED4E" w:rsidR="004D173C" w:rsidRPr="00863A7E" w:rsidRDefault="008E5743" w:rsidP="00A50849">
            <w:pPr>
              <w:pStyle w:val="paragraph0"/>
              <w:keepNext/>
              <w:keepLines/>
              <w:widowControl w:val="0"/>
              <w:tabs>
                <w:tab w:val="left" w:pos="1080"/>
              </w:tabs>
              <w:spacing w:before="0" w:after="0"/>
              <w:ind w:left="1080" w:hanging="1080"/>
              <w:rPr>
                <w:b/>
                <w:noProof/>
                <w:sz w:val="22"/>
                <w:szCs w:val="22"/>
                <w:lang w:bidi="hr-HR"/>
              </w:rPr>
            </w:pPr>
            <w:r w:rsidRPr="00863A7E">
              <w:rPr>
                <w:b/>
                <w:color w:val="auto"/>
                <w:sz w:val="22"/>
                <w:szCs w:val="22"/>
                <w:lang w:bidi="hr-HR"/>
              </w:rPr>
              <w:t>Vremena i uvjeti čuvanja rekonstituiran</w:t>
            </w:r>
            <w:r w:rsidR="00CA5499" w:rsidRPr="00863A7E">
              <w:rPr>
                <w:b/>
                <w:color w:val="auto"/>
                <w:sz w:val="22"/>
                <w:szCs w:val="22"/>
                <w:lang w:bidi="hr-HR"/>
              </w:rPr>
              <w:t>e</w:t>
            </w:r>
            <w:r w:rsidRPr="00863A7E">
              <w:rPr>
                <w:b/>
                <w:color w:val="auto"/>
                <w:sz w:val="22"/>
                <w:szCs w:val="22"/>
                <w:lang w:bidi="hr-HR"/>
              </w:rPr>
              <w:t xml:space="preserve"> i razrijeđen</w:t>
            </w:r>
            <w:r w:rsidR="00CA5499" w:rsidRPr="00863A7E">
              <w:rPr>
                <w:b/>
                <w:color w:val="auto"/>
                <w:sz w:val="22"/>
                <w:szCs w:val="22"/>
                <w:lang w:bidi="hr-HR"/>
              </w:rPr>
              <w:t>e</w:t>
            </w:r>
            <w:r w:rsidRPr="00863A7E">
              <w:rPr>
                <w:b/>
                <w:color w:val="auto"/>
                <w:sz w:val="22"/>
                <w:szCs w:val="22"/>
                <w:lang w:bidi="hr-HR"/>
              </w:rPr>
              <w:t xml:space="preserve"> otopin</w:t>
            </w:r>
            <w:r w:rsidR="00CA5499" w:rsidRPr="00863A7E">
              <w:rPr>
                <w:b/>
                <w:color w:val="auto"/>
                <w:sz w:val="22"/>
                <w:szCs w:val="22"/>
                <w:lang w:bidi="hr-HR"/>
              </w:rPr>
              <w:t>e</w:t>
            </w:r>
            <w:r w:rsidRPr="00863A7E">
              <w:rPr>
                <w:b/>
                <w:color w:val="auto"/>
                <w:sz w:val="22"/>
                <w:szCs w:val="22"/>
                <w:lang w:bidi="hr-HR"/>
              </w:rPr>
              <w:t xml:space="preserve"> lijeka BESPONSA</w:t>
            </w:r>
          </w:p>
        </w:tc>
      </w:tr>
      <w:tr w:rsidR="008E5743" w:rsidRPr="00863A7E" w14:paraId="6C88FE21" w14:textId="77777777" w:rsidTr="008E5743">
        <w:trPr>
          <w:trHeight w:val="242"/>
          <w:tblHeader/>
        </w:trPr>
        <w:tc>
          <w:tcPr>
            <w:tcW w:w="8910" w:type="dxa"/>
            <w:gridSpan w:val="3"/>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558F10EC" w14:textId="7A31C73F" w:rsidR="008E5743" w:rsidRPr="00863A7E" w:rsidRDefault="008E5743" w:rsidP="00695D36">
            <w:pPr>
              <w:pStyle w:val="Paragraph"/>
              <w:keepNext/>
              <w:keepLines/>
              <w:widowControl w:val="0"/>
              <w:spacing w:after="0"/>
              <w:ind w:left="85"/>
              <w:jc w:val="center"/>
              <w:rPr>
                <w:b/>
                <w:sz w:val="22"/>
                <w:szCs w:val="22"/>
                <w:vertAlign w:val="superscript"/>
              </w:rPr>
            </w:pPr>
            <w:r w:rsidRPr="00863A7E">
              <w:rPr>
                <w:b/>
                <w:sz w:val="22"/>
                <w:szCs w:val="22"/>
              </w:rPr>
              <w:t xml:space="preserve">Maksimalno vrijeme od rekonstitucije do </w:t>
            </w:r>
            <w:r w:rsidR="0024610F" w:rsidRPr="00863A7E">
              <w:rPr>
                <w:b/>
                <w:sz w:val="22"/>
                <w:szCs w:val="22"/>
              </w:rPr>
              <w:t xml:space="preserve">kraja </w:t>
            </w:r>
            <w:r w:rsidRPr="00863A7E">
              <w:rPr>
                <w:b/>
                <w:sz w:val="22"/>
                <w:szCs w:val="22"/>
              </w:rPr>
              <w:t>primjene</w:t>
            </w:r>
            <w:r w:rsidR="00025E55">
              <w:rPr>
                <w:noProof/>
                <w:sz w:val="22"/>
                <w:szCs w:val="22"/>
                <w:lang w:val="en-US" w:eastAsia="en-US"/>
              </w:rPr>
              <mc:AlternateContent>
                <mc:Choice Requires="wps">
                  <w:drawing>
                    <wp:anchor distT="0" distB="0" distL="114300" distR="114300" simplePos="0" relativeHeight="251658240" behindDoc="0" locked="0" layoutInCell="1" allowOverlap="1" wp14:anchorId="263587E6" wp14:editId="3748AD6C">
                      <wp:simplePos x="0" y="0"/>
                      <wp:positionH relativeFrom="column">
                        <wp:posOffset>4993640</wp:posOffset>
                      </wp:positionH>
                      <wp:positionV relativeFrom="paragraph">
                        <wp:posOffset>97155</wp:posOffset>
                      </wp:positionV>
                      <wp:extent cx="561975" cy="635"/>
                      <wp:effectExtent l="8890" t="52070" r="19685" b="6159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58F922" id="AutoShape 8" o:spid="_x0000_s1026" type="#_x0000_t32" style="position:absolute;margin-left:393.2pt;margin-top:7.65pt;width:44.2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">
                      <v:stroke endarrow="block"/>
                    </v:shape>
                  </w:pict>
                </mc:Fallback>
              </mc:AlternateContent>
            </w:r>
            <w:r w:rsidR="00025E55">
              <w:rPr>
                <w:noProof/>
                <w:sz w:val="22"/>
                <w:szCs w:val="22"/>
                <w:lang w:val="en-US" w:eastAsia="en-US"/>
              </w:rPr>
              <mc:AlternateContent>
                <mc:Choice Requires="wps">
                  <w:drawing>
                    <wp:anchor distT="0" distB="0" distL="114300" distR="114300" simplePos="0" relativeHeight="251659264" behindDoc="0" locked="0" layoutInCell="1" allowOverlap="1" wp14:anchorId="6EAB3C52" wp14:editId="40C46298">
                      <wp:simplePos x="0" y="0"/>
                      <wp:positionH relativeFrom="column">
                        <wp:posOffset>12065</wp:posOffset>
                      </wp:positionH>
                      <wp:positionV relativeFrom="paragraph">
                        <wp:posOffset>86995</wp:posOffset>
                      </wp:positionV>
                      <wp:extent cx="561975" cy="635"/>
                      <wp:effectExtent l="18415" t="60960" r="10160" b="527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D6C748" id="AutoShape 9" o:spid="_x0000_s1026" type="#_x0000_t32" style="position:absolute;margin-left:.95pt;margin-top:6.85pt;width:44.25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">
                      <v:stroke endarrow="block"/>
                    </v:shape>
                  </w:pict>
                </mc:Fallback>
              </mc:AlternateContent>
            </w:r>
            <w:r w:rsidRPr="00863A7E">
              <w:rPr>
                <w:b/>
                <w:sz w:val="22"/>
                <w:szCs w:val="22"/>
              </w:rPr>
              <w:t xml:space="preserve"> ≤ 8 </w:t>
            </w:r>
            <w:r w:rsidR="00410348" w:rsidRPr="00863A7E">
              <w:rPr>
                <w:b/>
                <w:sz w:val="22"/>
                <w:szCs w:val="22"/>
              </w:rPr>
              <w:t>sati</w:t>
            </w:r>
            <w:r w:rsidRPr="00863A7E">
              <w:rPr>
                <w:b/>
                <w:sz w:val="22"/>
                <w:szCs w:val="22"/>
                <w:vertAlign w:val="superscript"/>
              </w:rPr>
              <w:t>a</w:t>
            </w:r>
          </w:p>
        </w:tc>
      </w:tr>
      <w:tr w:rsidR="008E5743" w:rsidRPr="00863A7E" w14:paraId="055EBFED" w14:textId="77777777" w:rsidTr="008E5743">
        <w:trPr>
          <w:trHeight w:val="242"/>
          <w:tblHeader/>
        </w:trPr>
        <w:tc>
          <w:tcPr>
            <w:tcW w:w="291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8A345E" w14:textId="77777777" w:rsidR="008E5743" w:rsidRPr="00863A7E" w:rsidRDefault="008E5743" w:rsidP="00695D36">
            <w:pPr>
              <w:pStyle w:val="NormalWeb"/>
              <w:keepNext/>
              <w:keepLines/>
              <w:widowControl w:val="0"/>
              <w:spacing w:before="0" w:beforeAutospacing="0" w:after="0" w:afterAutospacing="0"/>
              <w:jc w:val="center"/>
              <w:rPr>
                <w:b/>
                <w:sz w:val="22"/>
                <w:szCs w:val="22"/>
              </w:rPr>
            </w:pPr>
            <w:r w:rsidRPr="00863A7E">
              <w:rPr>
                <w:b/>
                <w:sz w:val="22"/>
                <w:szCs w:val="22"/>
              </w:rPr>
              <w:t>Rekonstituirana otopina</w:t>
            </w:r>
          </w:p>
        </w:tc>
        <w:tc>
          <w:tcPr>
            <w:tcW w:w="59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07E811" w14:textId="77777777" w:rsidR="008E5743" w:rsidRPr="00863A7E" w:rsidRDefault="008E5743" w:rsidP="00695D36">
            <w:pPr>
              <w:pStyle w:val="NormalWeb"/>
              <w:keepNext/>
              <w:keepLines/>
              <w:widowControl w:val="0"/>
              <w:spacing w:before="0" w:beforeAutospacing="0" w:after="0" w:afterAutospacing="0"/>
              <w:jc w:val="center"/>
              <w:rPr>
                <w:b/>
                <w:sz w:val="22"/>
                <w:szCs w:val="22"/>
              </w:rPr>
            </w:pPr>
            <w:r w:rsidRPr="00863A7E">
              <w:rPr>
                <w:b/>
                <w:sz w:val="22"/>
                <w:szCs w:val="22"/>
              </w:rPr>
              <w:t>Razrijeđena otopina</w:t>
            </w:r>
          </w:p>
        </w:tc>
      </w:tr>
      <w:tr w:rsidR="008E5743" w:rsidRPr="00863A7E" w14:paraId="73E5AD8E" w14:textId="77777777" w:rsidTr="008E5743">
        <w:trPr>
          <w:trHeight w:val="70"/>
          <w:tblHeader/>
        </w:trPr>
        <w:tc>
          <w:tcPr>
            <w:tcW w:w="8910" w:type="dxa"/>
            <w:vMerge/>
            <w:tcBorders>
              <w:top w:val="single" w:sz="4" w:space="0" w:color="auto"/>
              <w:left w:val="single" w:sz="4" w:space="0" w:color="auto"/>
              <w:bottom w:val="single" w:sz="4" w:space="0" w:color="auto"/>
              <w:right w:val="single" w:sz="4" w:space="0" w:color="auto"/>
            </w:tcBorders>
            <w:vAlign w:val="center"/>
            <w:hideMark/>
          </w:tcPr>
          <w:p w14:paraId="1EF5A25E" w14:textId="77777777" w:rsidR="008E5743" w:rsidRPr="00863A7E" w:rsidRDefault="008E5743" w:rsidP="00695D36">
            <w:pPr>
              <w:keepNext/>
              <w:keepLines/>
              <w:widowControl w:val="0"/>
              <w:tabs>
                <w:tab w:val="clear" w:pos="567"/>
              </w:tabs>
              <w:spacing w:line="240" w:lineRule="auto"/>
              <w:rPr>
                <w:b/>
                <w:szCs w:val="22"/>
                <w:lang w:val="en-US" w:eastAsia="en-US"/>
              </w:rPr>
            </w:pPr>
          </w:p>
        </w:tc>
        <w:tc>
          <w:tcPr>
            <w:tcW w:w="29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62BDA0" w14:textId="77777777" w:rsidR="008E5743" w:rsidRPr="00863A7E" w:rsidRDefault="008E5743" w:rsidP="00695D36">
            <w:pPr>
              <w:pStyle w:val="NormalWeb"/>
              <w:keepNext/>
              <w:keepLines/>
              <w:widowControl w:val="0"/>
              <w:spacing w:before="0" w:beforeAutospacing="0" w:after="0" w:afterAutospacing="0"/>
              <w:jc w:val="center"/>
              <w:rPr>
                <w:b/>
                <w:bCs/>
                <w:sz w:val="22"/>
                <w:szCs w:val="22"/>
              </w:rPr>
            </w:pPr>
            <w:r w:rsidRPr="00863A7E">
              <w:rPr>
                <w:b/>
                <w:bCs/>
                <w:sz w:val="22"/>
                <w:szCs w:val="22"/>
              </w:rPr>
              <w:t>Nakon početka razrjeđivanja</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1175EB" w14:textId="77777777" w:rsidR="008E5743" w:rsidRPr="00863A7E" w:rsidRDefault="008E5743" w:rsidP="00695D36">
            <w:pPr>
              <w:pStyle w:val="NormalWeb"/>
              <w:keepNext/>
              <w:keepLines/>
              <w:widowControl w:val="0"/>
              <w:spacing w:before="0" w:beforeAutospacing="0" w:after="0" w:afterAutospacing="0"/>
              <w:jc w:val="center"/>
              <w:rPr>
                <w:b/>
                <w:bCs/>
                <w:sz w:val="22"/>
                <w:szCs w:val="22"/>
              </w:rPr>
            </w:pPr>
            <w:r w:rsidRPr="00863A7E">
              <w:rPr>
                <w:b/>
                <w:sz w:val="22"/>
                <w:szCs w:val="22"/>
              </w:rPr>
              <w:t>Primjena</w:t>
            </w:r>
          </w:p>
        </w:tc>
      </w:tr>
      <w:tr w:rsidR="008E5743" w:rsidRPr="00863A7E" w14:paraId="6FEDE25B" w14:textId="77777777" w:rsidTr="008E5743">
        <w:tc>
          <w:tcPr>
            <w:tcW w:w="2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402416" w14:textId="77777777" w:rsidR="008E5743" w:rsidRPr="00863A7E" w:rsidRDefault="0024610F" w:rsidP="00695D36">
            <w:pPr>
              <w:pStyle w:val="NormalWeb"/>
              <w:keepNext/>
              <w:keepLines/>
              <w:widowControl w:val="0"/>
              <w:spacing w:before="0" w:beforeAutospacing="0" w:after="0" w:afterAutospacing="0"/>
              <w:rPr>
                <w:sz w:val="22"/>
                <w:szCs w:val="22"/>
              </w:rPr>
            </w:pPr>
            <w:r w:rsidRPr="00863A7E">
              <w:rPr>
                <w:bCs/>
                <w:sz w:val="22"/>
                <w:szCs w:val="22"/>
              </w:rPr>
              <w:t>I</w:t>
            </w:r>
            <w:r w:rsidR="008E5743" w:rsidRPr="00863A7E">
              <w:rPr>
                <w:bCs/>
                <w:sz w:val="22"/>
                <w:szCs w:val="22"/>
              </w:rPr>
              <w:t xml:space="preserve">skoristite rekonstituiranu otopinu </w:t>
            </w:r>
            <w:r w:rsidRPr="00863A7E">
              <w:rPr>
                <w:bCs/>
                <w:sz w:val="22"/>
                <w:szCs w:val="22"/>
              </w:rPr>
              <w:t xml:space="preserve">odmah </w:t>
            </w:r>
            <w:r w:rsidR="008E5743" w:rsidRPr="00863A7E">
              <w:rPr>
                <w:bCs/>
                <w:sz w:val="22"/>
                <w:szCs w:val="22"/>
              </w:rPr>
              <w:t xml:space="preserve">ili nakon što je bila </w:t>
            </w:r>
            <w:r w:rsidR="00D66FEB" w:rsidRPr="00863A7E">
              <w:rPr>
                <w:bCs/>
                <w:sz w:val="22"/>
                <w:szCs w:val="22"/>
              </w:rPr>
              <w:t xml:space="preserve">čuvana </w:t>
            </w:r>
            <w:r w:rsidR="008E5743" w:rsidRPr="00863A7E">
              <w:rPr>
                <w:bCs/>
                <w:sz w:val="22"/>
                <w:szCs w:val="22"/>
              </w:rPr>
              <w:t xml:space="preserve">u hladnjaku (2°C – 8°C) </w:t>
            </w:r>
            <w:r w:rsidR="00D66FEB" w:rsidRPr="00863A7E">
              <w:rPr>
                <w:bCs/>
                <w:sz w:val="22"/>
                <w:szCs w:val="22"/>
              </w:rPr>
              <w:t xml:space="preserve">najviše </w:t>
            </w:r>
            <w:r w:rsidR="008E5743" w:rsidRPr="00863A7E">
              <w:rPr>
                <w:bCs/>
                <w:sz w:val="22"/>
                <w:szCs w:val="22"/>
              </w:rPr>
              <w:t>4 sata. Zaštitite od svjetl</w:t>
            </w:r>
            <w:r w:rsidR="00D66FEB" w:rsidRPr="00863A7E">
              <w:rPr>
                <w:bCs/>
                <w:sz w:val="22"/>
                <w:szCs w:val="22"/>
              </w:rPr>
              <w:t>osti</w:t>
            </w:r>
            <w:r w:rsidR="008E5743" w:rsidRPr="00863A7E">
              <w:rPr>
                <w:bCs/>
                <w:sz w:val="22"/>
                <w:szCs w:val="22"/>
              </w:rPr>
              <w:t>. Ne zamrzavajte.</w:t>
            </w:r>
          </w:p>
        </w:tc>
        <w:tc>
          <w:tcPr>
            <w:tcW w:w="29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B53171" w14:textId="77777777" w:rsidR="008E5743" w:rsidRPr="00863A7E" w:rsidRDefault="00D66FEB" w:rsidP="00695D36">
            <w:pPr>
              <w:pStyle w:val="NormalWeb"/>
              <w:keepNext/>
              <w:keepLines/>
              <w:widowControl w:val="0"/>
              <w:spacing w:before="0" w:beforeAutospacing="0" w:after="0" w:afterAutospacing="0"/>
              <w:rPr>
                <w:sz w:val="22"/>
                <w:szCs w:val="22"/>
              </w:rPr>
            </w:pPr>
            <w:r w:rsidRPr="00863A7E">
              <w:rPr>
                <w:bCs/>
                <w:sz w:val="22"/>
                <w:szCs w:val="22"/>
              </w:rPr>
              <w:t>I</w:t>
            </w:r>
            <w:r w:rsidR="008E5743" w:rsidRPr="00863A7E">
              <w:rPr>
                <w:bCs/>
                <w:sz w:val="22"/>
                <w:szCs w:val="22"/>
              </w:rPr>
              <w:t xml:space="preserve">skoristite razrijeđenu otopinu </w:t>
            </w:r>
            <w:r w:rsidRPr="00863A7E">
              <w:rPr>
                <w:bCs/>
                <w:sz w:val="22"/>
                <w:szCs w:val="22"/>
              </w:rPr>
              <w:t xml:space="preserve">odmah </w:t>
            </w:r>
            <w:r w:rsidR="008E5743" w:rsidRPr="00863A7E">
              <w:rPr>
                <w:bCs/>
                <w:sz w:val="22"/>
                <w:szCs w:val="22"/>
              </w:rPr>
              <w:t xml:space="preserve">ili nakon što je bila </w:t>
            </w:r>
            <w:r w:rsidRPr="00863A7E">
              <w:rPr>
                <w:bCs/>
                <w:sz w:val="22"/>
                <w:szCs w:val="22"/>
              </w:rPr>
              <w:t xml:space="preserve">čuvana </w:t>
            </w:r>
            <w:r w:rsidR="008E5743" w:rsidRPr="00863A7E">
              <w:rPr>
                <w:bCs/>
                <w:sz w:val="22"/>
                <w:szCs w:val="22"/>
              </w:rPr>
              <w:t xml:space="preserve">na sobnoj temperaturi (20°C – 25°C) ili u hladnjaku (2°C – 8°C). Maksimalno vrijeme od rekonstitucije do kraja primjene treba biti ≤ 8 sati, s tim da </w:t>
            </w:r>
            <w:r w:rsidR="00CA5499" w:rsidRPr="00863A7E">
              <w:rPr>
                <w:bCs/>
                <w:sz w:val="22"/>
                <w:szCs w:val="22"/>
              </w:rPr>
              <w:t xml:space="preserve">između rekonstitucije i razrjeđivanja smiju proći </w:t>
            </w:r>
            <w:r w:rsidR="008E5743" w:rsidRPr="00863A7E">
              <w:rPr>
                <w:bCs/>
                <w:sz w:val="22"/>
                <w:szCs w:val="22"/>
              </w:rPr>
              <w:t>≤ 4 sata. Zaštitite od svjetl</w:t>
            </w:r>
            <w:r w:rsidRPr="00863A7E">
              <w:rPr>
                <w:bCs/>
                <w:sz w:val="22"/>
                <w:szCs w:val="22"/>
              </w:rPr>
              <w:t>osti</w:t>
            </w:r>
            <w:r w:rsidR="008E5743" w:rsidRPr="00863A7E">
              <w:rPr>
                <w:bCs/>
                <w:sz w:val="22"/>
                <w:szCs w:val="22"/>
              </w:rPr>
              <w:t>. Ne zamrzavajte.</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368089" w14:textId="77777777" w:rsidR="008E5743" w:rsidRPr="00863A7E" w:rsidRDefault="008E5743" w:rsidP="00695D36">
            <w:pPr>
              <w:pStyle w:val="NormalWeb"/>
              <w:keepNext/>
              <w:keepLines/>
              <w:widowControl w:val="0"/>
              <w:spacing w:before="0" w:beforeAutospacing="0" w:after="0" w:afterAutospacing="0"/>
              <w:rPr>
                <w:sz w:val="22"/>
                <w:szCs w:val="22"/>
              </w:rPr>
            </w:pPr>
            <w:r w:rsidRPr="00863A7E">
              <w:rPr>
                <w:sz w:val="22"/>
                <w:szCs w:val="22"/>
              </w:rPr>
              <w:t>Ako se razrijeđena otopina čuva</w:t>
            </w:r>
            <w:r w:rsidR="00D66FEB" w:rsidRPr="00863A7E">
              <w:rPr>
                <w:sz w:val="22"/>
                <w:szCs w:val="22"/>
              </w:rPr>
              <w:t>la</w:t>
            </w:r>
            <w:r w:rsidRPr="00863A7E">
              <w:rPr>
                <w:sz w:val="22"/>
                <w:szCs w:val="22"/>
              </w:rPr>
              <w:t xml:space="preserve"> u hladnjaku (2°C – 8°C), </w:t>
            </w:r>
            <w:r w:rsidR="00D66FEB" w:rsidRPr="00863A7E">
              <w:rPr>
                <w:sz w:val="22"/>
                <w:szCs w:val="22"/>
              </w:rPr>
              <w:t xml:space="preserve">pustite </w:t>
            </w:r>
            <w:r w:rsidRPr="00863A7E">
              <w:rPr>
                <w:sz w:val="22"/>
                <w:szCs w:val="22"/>
              </w:rPr>
              <w:t xml:space="preserve">je </w:t>
            </w:r>
            <w:r w:rsidR="00D66FEB" w:rsidRPr="00863A7E">
              <w:rPr>
                <w:sz w:val="22"/>
                <w:szCs w:val="22"/>
              </w:rPr>
              <w:t xml:space="preserve">da dosegne </w:t>
            </w:r>
            <w:r w:rsidRPr="00863A7E">
              <w:rPr>
                <w:sz w:val="22"/>
                <w:szCs w:val="22"/>
              </w:rPr>
              <w:t>sobnu temperaturu (20°C – 25°C) oko 1 sat prije primjene. Primijenite razrijeđenu otopinu kao jednosatnu infuziju brzinom od 50 ml/h na sobnoj temperaturi (20°C – 25°C). Zaštitite od svjetl</w:t>
            </w:r>
            <w:r w:rsidR="00D66FEB" w:rsidRPr="00863A7E">
              <w:rPr>
                <w:sz w:val="22"/>
                <w:szCs w:val="22"/>
              </w:rPr>
              <w:t>osti</w:t>
            </w:r>
            <w:r w:rsidRPr="00863A7E">
              <w:rPr>
                <w:sz w:val="22"/>
                <w:szCs w:val="22"/>
              </w:rPr>
              <w:t>.</w:t>
            </w:r>
          </w:p>
        </w:tc>
      </w:tr>
      <w:tr w:rsidR="008E5743" w:rsidRPr="0062799C" w14:paraId="054EFF45" w14:textId="77777777" w:rsidTr="008E5743">
        <w:tc>
          <w:tcPr>
            <w:tcW w:w="8910" w:type="dxa"/>
            <w:gridSpan w:val="3"/>
            <w:tcBorders>
              <w:top w:val="single" w:sz="4" w:space="0" w:color="auto"/>
              <w:left w:val="nil"/>
              <w:bottom w:val="nil"/>
              <w:right w:val="nil"/>
            </w:tcBorders>
            <w:tcMar>
              <w:top w:w="0" w:type="dxa"/>
              <w:left w:w="108" w:type="dxa"/>
              <w:bottom w:w="0" w:type="dxa"/>
              <w:right w:w="108" w:type="dxa"/>
            </w:tcMar>
            <w:hideMark/>
          </w:tcPr>
          <w:p w14:paraId="1411AE0E" w14:textId="77777777" w:rsidR="008E5743" w:rsidRDefault="008E5743" w:rsidP="00695D36">
            <w:pPr>
              <w:pStyle w:val="NormalWeb"/>
              <w:keepNext/>
              <w:keepLines/>
              <w:widowControl w:val="0"/>
              <w:spacing w:before="0" w:beforeAutospacing="0" w:after="0" w:afterAutospacing="0"/>
              <w:rPr>
                <w:bCs/>
                <w:sz w:val="22"/>
                <w:szCs w:val="22"/>
              </w:rPr>
            </w:pPr>
            <w:r w:rsidRPr="00BE71C6">
              <w:rPr>
                <w:sz w:val="20"/>
                <w:szCs w:val="20"/>
                <w:vertAlign w:val="superscript"/>
              </w:rPr>
              <w:t>a</w:t>
            </w:r>
            <w:r w:rsidRPr="00BE71C6">
              <w:rPr>
                <w:sz w:val="20"/>
                <w:szCs w:val="20"/>
              </w:rPr>
              <w:t xml:space="preserve"> </w:t>
            </w:r>
            <w:r w:rsidR="00CA5499" w:rsidRPr="00BE71C6">
              <w:rPr>
                <w:sz w:val="20"/>
                <w:szCs w:val="20"/>
              </w:rPr>
              <w:t>Između rekonstitucije i razrjeđivanja smije proći</w:t>
            </w:r>
            <w:r w:rsidRPr="00BE71C6">
              <w:rPr>
                <w:sz w:val="20"/>
                <w:szCs w:val="20"/>
              </w:rPr>
              <w:t xml:space="preserve"> ≤ 4 sata.</w:t>
            </w:r>
          </w:p>
        </w:tc>
      </w:tr>
    </w:tbl>
    <w:p w14:paraId="42A3A5AD" w14:textId="77777777" w:rsidR="008E5743" w:rsidRDefault="008E5743" w:rsidP="004A130B">
      <w:pPr>
        <w:pStyle w:val="Paragraph"/>
        <w:spacing w:after="0"/>
        <w:rPr>
          <w:sz w:val="22"/>
          <w:szCs w:val="22"/>
          <w:u w:val="single"/>
        </w:rPr>
      </w:pPr>
    </w:p>
    <w:p w14:paraId="1B17ACC0" w14:textId="77777777" w:rsidR="0076503B" w:rsidRPr="005335B9" w:rsidRDefault="0076503B" w:rsidP="005D779D">
      <w:pPr>
        <w:widowControl w:val="0"/>
        <w:tabs>
          <w:tab w:val="clear" w:pos="567"/>
        </w:tabs>
        <w:autoSpaceDE w:val="0"/>
        <w:autoSpaceDN w:val="0"/>
        <w:adjustRightInd w:val="0"/>
        <w:spacing w:line="240" w:lineRule="auto"/>
        <w:rPr>
          <w:rFonts w:eastAsia="SimSun"/>
          <w:color w:val="000000"/>
          <w:szCs w:val="22"/>
          <w:u w:val="single"/>
        </w:rPr>
      </w:pPr>
      <w:r>
        <w:rPr>
          <w:color w:val="000000"/>
          <w:u w:val="single"/>
        </w:rPr>
        <w:t xml:space="preserve">Uvjeti čuvanja i rok valjanosti </w:t>
      </w:r>
    </w:p>
    <w:p w14:paraId="764AFF7D" w14:textId="77777777" w:rsidR="00F32491" w:rsidRPr="005335B9" w:rsidRDefault="00F32491" w:rsidP="005D779D">
      <w:pPr>
        <w:widowControl w:val="0"/>
        <w:tabs>
          <w:tab w:val="clear" w:pos="567"/>
        </w:tabs>
        <w:autoSpaceDE w:val="0"/>
        <w:autoSpaceDN w:val="0"/>
        <w:adjustRightInd w:val="0"/>
        <w:spacing w:line="240" w:lineRule="auto"/>
        <w:rPr>
          <w:rFonts w:eastAsia="SimSun"/>
          <w:i/>
          <w:iCs/>
          <w:color w:val="000000"/>
          <w:szCs w:val="22"/>
        </w:rPr>
      </w:pPr>
    </w:p>
    <w:p w14:paraId="36385207" w14:textId="77777777" w:rsidR="007D4F0E" w:rsidRPr="005335B9" w:rsidRDefault="007D4F0E" w:rsidP="005D779D">
      <w:pPr>
        <w:pStyle w:val="paragraph0"/>
        <w:widowControl w:val="0"/>
        <w:spacing w:before="0" w:after="0"/>
        <w:rPr>
          <w:i/>
          <w:sz w:val="22"/>
          <w:szCs w:val="22"/>
        </w:rPr>
      </w:pPr>
      <w:r>
        <w:rPr>
          <w:i/>
          <w:sz w:val="22"/>
        </w:rPr>
        <w:t>Neotvoren</w:t>
      </w:r>
      <w:r w:rsidR="00D66FEB">
        <w:rPr>
          <w:i/>
          <w:sz w:val="22"/>
        </w:rPr>
        <w:t>a</w:t>
      </w:r>
      <w:r>
        <w:rPr>
          <w:i/>
          <w:sz w:val="22"/>
        </w:rPr>
        <w:t xml:space="preserve"> bočic</w:t>
      </w:r>
      <w:r w:rsidR="00D66FEB">
        <w:rPr>
          <w:i/>
          <w:sz w:val="22"/>
        </w:rPr>
        <w:t>a</w:t>
      </w:r>
    </w:p>
    <w:p w14:paraId="29AF9483" w14:textId="77777777" w:rsidR="007D4F0E" w:rsidRPr="007D4F0E" w:rsidRDefault="007D4F0E" w:rsidP="005D779D">
      <w:pPr>
        <w:pStyle w:val="paragraph0"/>
        <w:widowControl w:val="0"/>
        <w:spacing w:before="0" w:after="0"/>
        <w:rPr>
          <w:rFonts w:eastAsia="TimesNewRoman"/>
          <w:sz w:val="22"/>
          <w:szCs w:val="22"/>
        </w:rPr>
      </w:pPr>
    </w:p>
    <w:p w14:paraId="4FE12162" w14:textId="77777777" w:rsidR="007D4F0E" w:rsidRPr="007D4F0E" w:rsidRDefault="00D87418" w:rsidP="005D779D">
      <w:pPr>
        <w:pStyle w:val="paragraph0"/>
        <w:widowControl w:val="0"/>
        <w:spacing w:before="0" w:after="0"/>
        <w:rPr>
          <w:rFonts w:eastAsia="TimesNewRoman"/>
          <w:sz w:val="22"/>
          <w:szCs w:val="22"/>
        </w:rPr>
      </w:pPr>
      <w:r>
        <w:rPr>
          <w:sz w:val="22"/>
        </w:rPr>
        <w:t>5</w:t>
      </w:r>
      <w:r w:rsidR="007D4F0E">
        <w:rPr>
          <w:sz w:val="22"/>
        </w:rPr>
        <w:t xml:space="preserve"> godine</w:t>
      </w:r>
      <w:r w:rsidR="00963B10">
        <w:rPr>
          <w:sz w:val="22"/>
        </w:rPr>
        <w:t>.</w:t>
      </w:r>
    </w:p>
    <w:p w14:paraId="0ACA847F" w14:textId="77777777" w:rsidR="007D4F0E" w:rsidRPr="007D4F0E" w:rsidRDefault="007D4F0E" w:rsidP="005D779D">
      <w:pPr>
        <w:widowControl w:val="0"/>
        <w:spacing w:line="240" w:lineRule="auto"/>
        <w:rPr>
          <w:szCs w:val="22"/>
        </w:rPr>
      </w:pPr>
    </w:p>
    <w:p w14:paraId="1649B217" w14:textId="77777777" w:rsidR="007D4F0E" w:rsidRPr="005335B9" w:rsidRDefault="007D4F0E" w:rsidP="007E6D75">
      <w:pPr>
        <w:keepNext/>
        <w:keepLines/>
        <w:widowControl w:val="0"/>
        <w:spacing w:line="240" w:lineRule="auto"/>
        <w:rPr>
          <w:i/>
          <w:szCs w:val="22"/>
        </w:rPr>
      </w:pPr>
      <w:r>
        <w:rPr>
          <w:i/>
        </w:rPr>
        <w:t>Rekonstituirana otopina</w:t>
      </w:r>
    </w:p>
    <w:p w14:paraId="2441C771" w14:textId="77777777" w:rsidR="007D4F0E" w:rsidRPr="007D4F0E" w:rsidRDefault="007D4F0E" w:rsidP="007E6D75">
      <w:pPr>
        <w:pStyle w:val="paragraph0"/>
        <w:keepNext/>
        <w:keepLines/>
        <w:widowControl w:val="0"/>
        <w:spacing w:before="0" w:after="0"/>
        <w:rPr>
          <w:sz w:val="22"/>
          <w:szCs w:val="22"/>
        </w:rPr>
      </w:pPr>
    </w:p>
    <w:p w14:paraId="0A8CFE8A" w14:textId="77777777" w:rsidR="007D4F0E" w:rsidRPr="00863A7E" w:rsidRDefault="007D4F0E" w:rsidP="005D779D">
      <w:pPr>
        <w:pStyle w:val="paragraph0"/>
        <w:widowControl w:val="0"/>
        <w:spacing w:before="0" w:after="0"/>
        <w:rPr>
          <w:color w:val="auto"/>
          <w:sz w:val="22"/>
          <w:szCs w:val="22"/>
        </w:rPr>
      </w:pPr>
      <w:r>
        <w:rPr>
          <w:sz w:val="22"/>
        </w:rPr>
        <w:t>BESPONSA ne sadrži bakteriostatske konzervanse.</w:t>
      </w:r>
      <w:r>
        <w:rPr>
          <w:color w:val="auto"/>
          <w:sz w:val="22"/>
        </w:rPr>
        <w:t xml:space="preserve"> Rekonstituirana </w:t>
      </w:r>
      <w:r w:rsidRPr="00863A7E">
        <w:rPr>
          <w:color w:val="auto"/>
          <w:sz w:val="22"/>
          <w:szCs w:val="22"/>
        </w:rPr>
        <w:t xml:space="preserve">otopina se mora odmah iskoristiti. </w:t>
      </w:r>
      <w:r w:rsidRPr="00863A7E">
        <w:rPr>
          <w:sz w:val="22"/>
          <w:szCs w:val="22"/>
        </w:rPr>
        <w:lastRenderedPageBreak/>
        <w:t xml:space="preserve">Ako se rekonstituirana otopina ne može odmah iskoristiti, može se čuvati u hladnjaku </w:t>
      </w:r>
      <w:r w:rsidRPr="00863A7E">
        <w:rPr>
          <w:color w:val="auto"/>
          <w:sz w:val="22"/>
          <w:szCs w:val="22"/>
        </w:rPr>
        <w:t>(2</w:t>
      </w:r>
      <w:r w:rsidRPr="00863A7E">
        <w:rPr>
          <w:sz w:val="22"/>
          <w:szCs w:val="22"/>
        </w:rPr>
        <w:t>°C</w:t>
      </w:r>
      <w:r w:rsidR="00E10EE0" w:rsidRPr="00863A7E">
        <w:rPr>
          <w:sz w:val="22"/>
          <w:szCs w:val="22"/>
        </w:rPr>
        <w:t> – </w:t>
      </w:r>
      <w:r w:rsidRPr="00863A7E">
        <w:rPr>
          <w:color w:val="auto"/>
          <w:sz w:val="22"/>
          <w:szCs w:val="22"/>
        </w:rPr>
        <w:t>8</w:t>
      </w:r>
      <w:r w:rsidRPr="00863A7E">
        <w:rPr>
          <w:sz w:val="22"/>
          <w:szCs w:val="22"/>
        </w:rPr>
        <w:t>°C)</w:t>
      </w:r>
      <w:r w:rsidR="004272AF" w:rsidRPr="00863A7E">
        <w:rPr>
          <w:sz w:val="22"/>
          <w:szCs w:val="22"/>
        </w:rPr>
        <w:t xml:space="preserve"> do 4 sata</w:t>
      </w:r>
      <w:r w:rsidRPr="00863A7E">
        <w:rPr>
          <w:sz w:val="22"/>
          <w:szCs w:val="22"/>
        </w:rPr>
        <w:t>.</w:t>
      </w:r>
      <w:r w:rsidRPr="00863A7E">
        <w:rPr>
          <w:color w:val="auto"/>
          <w:sz w:val="22"/>
          <w:szCs w:val="22"/>
        </w:rPr>
        <w:t xml:space="preserve"> </w:t>
      </w:r>
      <w:r w:rsidRPr="00863A7E">
        <w:rPr>
          <w:sz w:val="22"/>
          <w:szCs w:val="22"/>
        </w:rPr>
        <w:t>Zaštitite od svjetl</w:t>
      </w:r>
      <w:r w:rsidR="00D66FEB" w:rsidRPr="00863A7E">
        <w:rPr>
          <w:sz w:val="22"/>
          <w:szCs w:val="22"/>
        </w:rPr>
        <w:t>osti</w:t>
      </w:r>
      <w:r w:rsidRPr="00863A7E">
        <w:rPr>
          <w:sz w:val="22"/>
          <w:szCs w:val="22"/>
        </w:rPr>
        <w:t xml:space="preserve"> i ne zamrzavajte.</w:t>
      </w:r>
      <w:r w:rsidRPr="00863A7E">
        <w:rPr>
          <w:color w:val="auto"/>
          <w:sz w:val="22"/>
          <w:szCs w:val="22"/>
        </w:rPr>
        <w:t xml:space="preserve"> </w:t>
      </w:r>
    </w:p>
    <w:p w14:paraId="5E0DA85B" w14:textId="77777777" w:rsidR="007D4F0E" w:rsidRPr="005335B9" w:rsidRDefault="007D4F0E" w:rsidP="005D779D">
      <w:pPr>
        <w:pStyle w:val="paragraph0"/>
        <w:widowControl w:val="0"/>
        <w:spacing w:before="0" w:after="0"/>
        <w:rPr>
          <w:i/>
          <w:sz w:val="22"/>
          <w:szCs w:val="22"/>
        </w:rPr>
      </w:pPr>
    </w:p>
    <w:p w14:paraId="4D009C0D" w14:textId="77777777" w:rsidR="007D4F0E" w:rsidRPr="005335B9" w:rsidRDefault="007D4F0E" w:rsidP="005C3DC8">
      <w:pPr>
        <w:keepNext/>
        <w:widowControl w:val="0"/>
        <w:spacing w:line="240" w:lineRule="auto"/>
        <w:rPr>
          <w:i/>
          <w:szCs w:val="22"/>
        </w:rPr>
      </w:pPr>
      <w:r>
        <w:rPr>
          <w:i/>
        </w:rPr>
        <w:t>Razrijeđena otopina</w:t>
      </w:r>
    </w:p>
    <w:p w14:paraId="2B6F7544" w14:textId="77777777" w:rsidR="007D4F0E" w:rsidRPr="007D4F0E" w:rsidRDefault="007D4F0E" w:rsidP="005C3DC8">
      <w:pPr>
        <w:pStyle w:val="paragraph0"/>
        <w:keepNext/>
        <w:widowControl w:val="0"/>
        <w:spacing w:before="0" w:after="0"/>
        <w:rPr>
          <w:sz w:val="22"/>
          <w:szCs w:val="22"/>
        </w:rPr>
      </w:pPr>
    </w:p>
    <w:p w14:paraId="6DF283AC" w14:textId="77777777" w:rsidR="0076503B" w:rsidRPr="00FA3BEF" w:rsidRDefault="007D4F0E" w:rsidP="005D779D">
      <w:pPr>
        <w:pStyle w:val="paragraph0"/>
        <w:spacing w:before="0" w:after="0"/>
        <w:rPr>
          <w:noProof/>
          <w:sz w:val="22"/>
          <w:szCs w:val="22"/>
        </w:rPr>
      </w:pPr>
      <w:r w:rsidRPr="00FA3BEF">
        <w:rPr>
          <w:sz w:val="22"/>
          <w:szCs w:val="22"/>
        </w:rPr>
        <w:t>Razrijeđena otopina se mora odmah iskoristiti ili pohr</w:t>
      </w:r>
      <w:r w:rsidR="008D3716">
        <w:rPr>
          <w:sz w:val="22"/>
          <w:szCs w:val="22"/>
        </w:rPr>
        <w:t>aniti na sobnoj temperaturi (20</w:t>
      </w:r>
      <w:r w:rsidRPr="00FA3BEF">
        <w:rPr>
          <w:sz w:val="22"/>
          <w:szCs w:val="22"/>
        </w:rPr>
        <w:t>°C</w:t>
      </w:r>
      <w:r w:rsidR="00E10EE0">
        <w:rPr>
          <w:sz w:val="22"/>
          <w:szCs w:val="22"/>
        </w:rPr>
        <w:t> – </w:t>
      </w:r>
      <w:r w:rsidR="008D3716">
        <w:rPr>
          <w:sz w:val="22"/>
          <w:szCs w:val="22"/>
        </w:rPr>
        <w:t>25</w:t>
      </w:r>
      <w:r w:rsidRPr="00FA3BEF">
        <w:rPr>
          <w:sz w:val="22"/>
          <w:szCs w:val="22"/>
        </w:rPr>
        <w:t>°C) ili u hladnjaku (</w:t>
      </w:r>
      <w:r>
        <w:rPr>
          <w:color w:val="auto"/>
          <w:sz w:val="22"/>
        </w:rPr>
        <w:t>2</w:t>
      </w:r>
      <w:r w:rsidRPr="00FA3BEF">
        <w:rPr>
          <w:sz w:val="22"/>
          <w:szCs w:val="22"/>
        </w:rPr>
        <w:t>°C</w:t>
      </w:r>
      <w:r w:rsidR="00E10EE0">
        <w:rPr>
          <w:sz w:val="22"/>
          <w:szCs w:val="22"/>
        </w:rPr>
        <w:t> – </w:t>
      </w:r>
      <w:r>
        <w:rPr>
          <w:color w:val="auto"/>
          <w:sz w:val="22"/>
        </w:rPr>
        <w:t>8</w:t>
      </w:r>
      <w:r w:rsidRPr="00FA3BEF">
        <w:rPr>
          <w:sz w:val="22"/>
          <w:szCs w:val="22"/>
        </w:rPr>
        <w:t>°C)</w:t>
      </w:r>
      <w:r>
        <w:rPr>
          <w:color w:val="auto"/>
          <w:sz w:val="22"/>
        </w:rPr>
        <w:t xml:space="preserve">. </w:t>
      </w:r>
      <w:r w:rsidR="00E62B43" w:rsidRPr="00E62B43">
        <w:rPr>
          <w:color w:val="auto"/>
          <w:sz w:val="22"/>
        </w:rPr>
        <w:t xml:space="preserve">Maksimalno vrijeme od rekonstitucije do kraja primjene treba biti ≤ 8 sati, s tim da </w:t>
      </w:r>
      <w:r w:rsidR="00CA5499" w:rsidRPr="00E62B43">
        <w:rPr>
          <w:color w:val="auto"/>
          <w:sz w:val="22"/>
        </w:rPr>
        <w:t xml:space="preserve">između rekonstitucije i razrjeđivanja </w:t>
      </w:r>
      <w:r w:rsidR="00CA5499">
        <w:rPr>
          <w:color w:val="auto"/>
          <w:sz w:val="22"/>
        </w:rPr>
        <w:t xml:space="preserve">smije proći </w:t>
      </w:r>
      <w:r w:rsidR="00E62B43" w:rsidRPr="00E62B43">
        <w:rPr>
          <w:color w:val="auto"/>
          <w:sz w:val="22"/>
        </w:rPr>
        <w:t xml:space="preserve">≤ 4 sata. </w:t>
      </w:r>
      <w:r>
        <w:rPr>
          <w:color w:val="auto"/>
          <w:sz w:val="22"/>
        </w:rPr>
        <w:t xml:space="preserve">Zaštitite od svjetla i ne zamrzavajte. </w:t>
      </w:r>
    </w:p>
    <w:sectPr w:rsidR="0076503B" w:rsidRPr="00FA3BEF" w:rsidSect="0049107D">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593E7" w14:textId="77777777" w:rsidR="000040DB" w:rsidRDefault="000040DB">
      <w:r>
        <w:separator/>
      </w:r>
    </w:p>
  </w:endnote>
  <w:endnote w:type="continuationSeparator" w:id="0">
    <w:p w14:paraId="09139EE7" w14:textId="77777777" w:rsidR="000040DB" w:rsidRDefault="000040DB">
      <w:r>
        <w:continuationSeparator/>
      </w:r>
    </w:p>
  </w:endnote>
  <w:endnote w:type="continuationNotice" w:id="1">
    <w:p w14:paraId="7D516707" w14:textId="77777777" w:rsidR="000040DB" w:rsidRDefault="000040D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TimesNewRomanPSMT">
    <w:altName w:val="Yu Gothic"/>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80"/>
    <w:family w:val="auto"/>
    <w:notTrueType/>
    <w:pitch w:val="default"/>
    <w:sig w:usb0="00000003" w:usb1="08070000" w:usb2="00000010" w:usb3="00000000" w:csb0="0002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9B728" w14:textId="77777777" w:rsidR="00D9522C" w:rsidRPr="0049107D" w:rsidRDefault="00D9522C">
    <w:pPr>
      <w:pStyle w:val="Footer"/>
      <w:rPr>
        <w:rFonts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76C77" w14:textId="77777777" w:rsidR="00BB55D6" w:rsidRPr="00F974D4" w:rsidRDefault="00BB55D6">
    <w:pPr>
      <w:pStyle w:val="Footer"/>
      <w:tabs>
        <w:tab w:val="right" w:pos="8931"/>
      </w:tabs>
      <w:ind w:right="96"/>
      <w:jc w:val="center"/>
      <w:rPr>
        <w:rFonts w:ascii="Times New Roman" w:hAnsi="Times New Roman"/>
        <w:color w:val="000000"/>
        <w:sz w:val="20"/>
      </w:rPr>
    </w:pPr>
    <w:r w:rsidRPr="00F974D4">
      <w:rPr>
        <w:color w:val="000000"/>
      </w:rPr>
      <w:fldChar w:fldCharType="begin"/>
    </w:r>
    <w:r w:rsidRPr="00F974D4">
      <w:rPr>
        <w:color w:val="000000"/>
      </w:rPr>
      <w:instrText xml:space="preserve"> EQ </w:instrText>
    </w:r>
    <w:r w:rsidRPr="00F974D4">
      <w:rPr>
        <w:color w:val="000000"/>
      </w:rPr>
      <w:fldChar w:fldCharType="end"/>
    </w:r>
    <w:r w:rsidRPr="00F974D4">
      <w:rPr>
        <w:rStyle w:val="PageNumber"/>
        <w:rFonts w:cs="Arial"/>
        <w:color w:val="000000"/>
        <w:szCs w:val="16"/>
      </w:rPr>
      <w:fldChar w:fldCharType="begin"/>
    </w:r>
    <w:r w:rsidRPr="00F974D4">
      <w:rPr>
        <w:rStyle w:val="PageNumber"/>
        <w:rFonts w:cs="Arial"/>
        <w:color w:val="000000"/>
        <w:szCs w:val="16"/>
      </w:rPr>
      <w:instrText xml:space="preserve">PAGE  </w:instrText>
    </w:r>
    <w:r w:rsidRPr="00F974D4">
      <w:rPr>
        <w:rStyle w:val="PageNumber"/>
        <w:rFonts w:cs="Arial"/>
        <w:color w:val="000000"/>
        <w:szCs w:val="16"/>
      </w:rPr>
      <w:fldChar w:fldCharType="separate"/>
    </w:r>
    <w:r w:rsidR="002C0CC7">
      <w:rPr>
        <w:rStyle w:val="PageNumber"/>
        <w:rFonts w:cs="Arial"/>
        <w:color w:val="000000"/>
        <w:szCs w:val="16"/>
      </w:rPr>
      <w:t>2</w:t>
    </w:r>
    <w:r w:rsidR="002C0CC7">
      <w:rPr>
        <w:rStyle w:val="PageNumber"/>
        <w:rFonts w:cs="Arial"/>
        <w:color w:val="000000"/>
        <w:szCs w:val="16"/>
      </w:rPr>
      <w:t>9</w:t>
    </w:r>
    <w:r w:rsidRPr="00F974D4">
      <w:rPr>
        <w:rStyle w:val="PageNumber"/>
        <w:rFonts w:cs="Arial"/>
        <w:color w:val="00000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3C527" w14:textId="77777777" w:rsidR="00BB55D6" w:rsidRPr="0049107D" w:rsidRDefault="00BB55D6">
    <w:pPr>
      <w:pStyle w:val="Footer"/>
      <w:tabs>
        <w:tab w:val="right" w:pos="8931"/>
      </w:tabs>
      <w:ind w:right="96"/>
      <w:jc w:val="center"/>
      <w:rPr>
        <w:rFonts w:cs="Arial"/>
        <w:color w:val="000000"/>
      </w:rPr>
    </w:pPr>
    <w:r w:rsidRPr="0049107D">
      <w:rPr>
        <w:rFonts w:cs="Arial"/>
        <w:color w:val="000000"/>
      </w:rPr>
      <w:fldChar w:fldCharType="begin"/>
    </w:r>
    <w:r w:rsidRPr="0049107D">
      <w:rPr>
        <w:rFonts w:cs="Arial"/>
        <w:color w:val="000000"/>
      </w:rPr>
      <w:instrText xml:space="preserve"> EQ </w:instrText>
    </w:r>
    <w:r w:rsidRPr="0049107D">
      <w:rPr>
        <w:rFonts w:cs="Arial"/>
        <w:color w:val="000000"/>
      </w:rPr>
      <w:fldChar w:fldCharType="end"/>
    </w:r>
    <w:r w:rsidRPr="0049107D">
      <w:rPr>
        <w:rStyle w:val="PageNumber"/>
        <w:rFonts w:cs="Arial"/>
        <w:color w:val="000000"/>
        <w:szCs w:val="16"/>
      </w:rPr>
      <w:fldChar w:fldCharType="begin"/>
    </w:r>
    <w:r w:rsidRPr="0049107D">
      <w:rPr>
        <w:rStyle w:val="PageNumber"/>
        <w:rFonts w:cs="Arial"/>
        <w:color w:val="000000"/>
        <w:szCs w:val="16"/>
      </w:rPr>
      <w:instrText xml:space="preserve">PAGE  </w:instrText>
    </w:r>
    <w:r w:rsidRPr="0049107D">
      <w:rPr>
        <w:rStyle w:val="PageNumber"/>
        <w:rFonts w:cs="Arial"/>
        <w:color w:val="000000"/>
        <w:szCs w:val="16"/>
      </w:rPr>
      <w:fldChar w:fldCharType="separate"/>
    </w:r>
    <w:r w:rsidR="005D779D" w:rsidRPr="0049107D">
      <w:rPr>
        <w:rStyle w:val="PageNumber"/>
        <w:rFonts w:cs="Arial"/>
        <w:color w:val="000000"/>
        <w:szCs w:val="16"/>
      </w:rPr>
      <w:t>1</w:t>
    </w:r>
    <w:r w:rsidRPr="0049107D">
      <w:rPr>
        <w:rStyle w:val="PageNumber"/>
        <w:rFonts w:cs="Arial"/>
        <w:color w:val="00000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E1AA8" w14:textId="77777777" w:rsidR="000040DB" w:rsidRDefault="000040DB">
      <w:r>
        <w:separator/>
      </w:r>
    </w:p>
  </w:footnote>
  <w:footnote w:type="continuationSeparator" w:id="0">
    <w:p w14:paraId="3D2B5534" w14:textId="77777777" w:rsidR="000040DB" w:rsidRDefault="000040DB">
      <w:r>
        <w:continuationSeparator/>
      </w:r>
    </w:p>
  </w:footnote>
  <w:footnote w:type="continuationNotice" w:id="1">
    <w:p w14:paraId="6E6E8F24" w14:textId="77777777" w:rsidR="000040DB" w:rsidRDefault="000040D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9D3AA" w14:textId="77777777" w:rsidR="00D9522C" w:rsidRDefault="00D952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328E1" w14:textId="77777777" w:rsidR="00D9522C" w:rsidRPr="0049107D" w:rsidRDefault="00D9522C" w:rsidP="004910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6C73B" w14:textId="77777777" w:rsidR="00D9522C" w:rsidRDefault="00D95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00F2B"/>
    <w:multiLevelType w:val="hybridMultilevel"/>
    <w:tmpl w:val="38C89ADE"/>
    <w:lvl w:ilvl="0" w:tplc="FFFFFFFF">
      <w:start w:val="1"/>
      <w:numFmt w:val="bullet"/>
      <w:lvlText w:val="-"/>
      <w:lvlJc w:val="left"/>
      <w:pPr>
        <w:ind w:left="780" w:hanging="360"/>
      </w:p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DB58CF"/>
    <w:multiLevelType w:val="hybridMultilevel"/>
    <w:tmpl w:val="7FFEA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85769"/>
    <w:multiLevelType w:val="hybridMultilevel"/>
    <w:tmpl w:val="34668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F7026"/>
    <w:multiLevelType w:val="hybridMultilevel"/>
    <w:tmpl w:val="0CE8A3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88040D"/>
    <w:multiLevelType w:val="hybridMultilevel"/>
    <w:tmpl w:val="1172A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E704D3"/>
    <w:multiLevelType w:val="hybridMultilevel"/>
    <w:tmpl w:val="115EA0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EE3D6F"/>
    <w:multiLevelType w:val="multilevel"/>
    <w:tmpl w:val="5FB64B58"/>
    <w:lvl w:ilvl="0">
      <w:start w:val="1"/>
      <w:numFmt w:val="decimal"/>
      <w:lvlRestart w:val="0"/>
      <w:suff w:val="space"/>
      <w:lvlText w:val="%1."/>
      <w:lvlJc w:val="left"/>
      <w:pPr>
        <w:tabs>
          <w:tab w:val="num" w:pos="0"/>
        </w:tabs>
        <w:ind w:left="0" w:firstLine="0"/>
      </w:pPr>
      <w:rPr>
        <w:rFonts w:ascii="Times New Roman" w:hAnsi="Times New Roman" w:cs="Times New Roman" w:hint="default"/>
        <w:b/>
        <w:i w:val="0"/>
        <w:caps/>
        <w:smallCaps w:val="0"/>
        <w:sz w:val="22"/>
        <w:szCs w:val="22"/>
        <w:u w:val="none"/>
      </w:rPr>
    </w:lvl>
    <w:lvl w:ilvl="1">
      <w:start w:val="1"/>
      <w:numFmt w:val="decimal"/>
      <w:pStyle w:val="Heading2"/>
      <w:suff w:val="space"/>
      <w:lvlText w:val="%1.%2."/>
      <w:lvlJc w:val="left"/>
      <w:pPr>
        <w:tabs>
          <w:tab w:val="num" w:pos="1710"/>
        </w:tabs>
        <w:ind w:left="1710" w:firstLine="0"/>
      </w:pPr>
      <w:rPr>
        <w:rFonts w:ascii="Times New Roman" w:hAnsi="Times New Roman" w:cs="Times New Roman" w:hint="default"/>
        <w:b/>
        <w:i w:val="0"/>
        <w:caps w:val="0"/>
        <w:sz w:val="22"/>
        <w:szCs w:val="22"/>
        <w:u w:val="none"/>
      </w:rPr>
    </w:lvl>
    <w:lvl w:ilvl="2">
      <w:start w:val="1"/>
      <w:numFmt w:val="decimal"/>
      <w:pStyle w:val="Heading3"/>
      <w:suff w:val="space"/>
      <w:lvlText w:val="%1.%2.%3."/>
      <w:lvlJc w:val="left"/>
      <w:pPr>
        <w:tabs>
          <w:tab w:val="num" w:pos="0"/>
        </w:tabs>
        <w:ind w:left="0" w:firstLine="0"/>
      </w:pPr>
      <w:rPr>
        <w:rFonts w:ascii="Times New Roman" w:hAnsi="Times New Roman" w:cs="Times New Roman" w:hint="default"/>
        <w:b/>
        <w:i w:val="0"/>
        <w:caps w:val="0"/>
        <w:sz w:val="24"/>
        <w:u w:val="none"/>
      </w:rPr>
    </w:lvl>
    <w:lvl w:ilvl="3" w:tentative="1">
      <w:start w:val="1"/>
      <w:numFmt w:val="decimal"/>
      <w:pStyle w:val="Heading4"/>
      <w:suff w:val="space"/>
      <w:lvlText w:val="%1.%2.%3.%4."/>
      <w:lvlJc w:val="left"/>
      <w:pPr>
        <w:tabs>
          <w:tab w:val="num" w:pos="0"/>
        </w:tabs>
        <w:ind w:left="0" w:firstLine="0"/>
      </w:pPr>
      <w:rPr>
        <w:rFonts w:ascii="Times New Roman" w:hAnsi="Times New Roman" w:cs="Times New Roman" w:hint="default"/>
        <w:b/>
        <w:i w:val="0"/>
        <w:caps w:val="0"/>
        <w:sz w:val="24"/>
        <w:u w:val="none"/>
      </w:rPr>
    </w:lvl>
    <w:lvl w:ilvl="4" w:tentative="1">
      <w:start w:val="1"/>
      <w:numFmt w:val="decimal"/>
      <w:pStyle w:val="Heading5"/>
      <w:suff w:val="space"/>
      <w:lvlText w:val="%1.%2.%3.%4.%5."/>
      <w:lvlJc w:val="left"/>
      <w:pPr>
        <w:tabs>
          <w:tab w:val="num" w:pos="0"/>
        </w:tabs>
        <w:ind w:left="0" w:firstLine="0"/>
      </w:pPr>
      <w:rPr>
        <w:rFonts w:ascii="Times New Roman" w:hAnsi="Times New Roman" w:cs="Times New Roman" w:hint="default"/>
        <w:b/>
        <w:i w:val="0"/>
        <w:caps w:val="0"/>
        <w:sz w:val="24"/>
        <w:u w:val="none"/>
      </w:rPr>
    </w:lvl>
    <w:lvl w:ilvl="5" w:tentative="1">
      <w:start w:val="1"/>
      <w:numFmt w:val="decimal"/>
      <w:pStyle w:val="Heading6"/>
      <w:suff w:val="space"/>
      <w:lvlText w:val="%1.%2.%3.%4.%5.%6."/>
      <w:lvlJc w:val="left"/>
      <w:pPr>
        <w:tabs>
          <w:tab w:val="num" w:pos="0"/>
        </w:tabs>
        <w:ind w:left="0" w:firstLine="0"/>
      </w:pPr>
      <w:rPr>
        <w:rFonts w:ascii="Times New Roman" w:hAnsi="Times New Roman" w:cs="Times New Roman" w:hint="default"/>
        <w:b/>
        <w:i w:val="0"/>
        <w:caps w:val="0"/>
        <w:sz w:val="24"/>
        <w:u w:val="none"/>
      </w:rPr>
    </w:lvl>
    <w:lvl w:ilvl="6" w:tentative="1">
      <w:start w:val="1"/>
      <w:numFmt w:val="decimal"/>
      <w:pStyle w:val="Heading7"/>
      <w:suff w:val="space"/>
      <w:lvlText w:val="%1.%2.%3.%4.%5.%6.%7."/>
      <w:lvlJc w:val="left"/>
      <w:pPr>
        <w:tabs>
          <w:tab w:val="num" w:pos="0"/>
        </w:tabs>
        <w:ind w:left="0" w:firstLine="0"/>
      </w:pPr>
      <w:rPr>
        <w:rFonts w:ascii="Times New Roman" w:hAnsi="Times New Roman" w:cs="Times New Roman" w:hint="default"/>
        <w:b/>
        <w:i w:val="0"/>
        <w:caps w:val="0"/>
        <w:sz w:val="24"/>
        <w:u w:val="none"/>
      </w:rPr>
    </w:lvl>
    <w:lvl w:ilvl="7" w:tentative="1">
      <w:start w:val="1"/>
      <w:numFmt w:val="decimal"/>
      <w:pStyle w:val="Heading8"/>
      <w:suff w:val="space"/>
      <w:lvlText w:val="%1.%2.%3.%4.%5.%6.%7.%8."/>
      <w:lvlJc w:val="left"/>
      <w:pPr>
        <w:tabs>
          <w:tab w:val="num" w:pos="0"/>
        </w:tabs>
        <w:ind w:left="0" w:firstLine="0"/>
      </w:pPr>
      <w:rPr>
        <w:rFonts w:ascii="Times New Roman" w:hAnsi="Times New Roman" w:cs="Times New Roman" w:hint="default"/>
        <w:b/>
        <w:i w:val="0"/>
        <w:caps w:val="0"/>
        <w:sz w:val="24"/>
        <w:u w:val="none"/>
      </w:rPr>
    </w:lvl>
    <w:lvl w:ilvl="8">
      <w:start w:val="1"/>
      <w:numFmt w:val="decimal"/>
      <w:pStyle w:val="Heading9"/>
      <w:suff w:val="space"/>
      <w:lvlText w:val="%1.%2.%3.%4.%5.%6.%7.%8.%9."/>
      <w:lvlJc w:val="left"/>
      <w:pPr>
        <w:tabs>
          <w:tab w:val="num" w:pos="0"/>
        </w:tabs>
        <w:ind w:left="0" w:firstLine="0"/>
      </w:pPr>
      <w:rPr>
        <w:rFonts w:ascii="Times New Roman" w:hAnsi="Times New Roman" w:cs="Times New Roman" w:hint="default"/>
        <w:b/>
        <w:i w:val="0"/>
        <w:caps w:val="0"/>
        <w:sz w:val="24"/>
        <w:u w:val="none"/>
      </w:rPr>
    </w:lvl>
  </w:abstractNum>
  <w:abstractNum w:abstractNumId="8" w15:restartNumberingAfterBreak="0">
    <w:nsid w:val="32150C03"/>
    <w:multiLevelType w:val="hybridMultilevel"/>
    <w:tmpl w:val="09AEA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857FAF"/>
    <w:multiLevelType w:val="hybridMultilevel"/>
    <w:tmpl w:val="5DE0C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0120C2"/>
    <w:multiLevelType w:val="hybridMultilevel"/>
    <w:tmpl w:val="C3DEA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161556"/>
    <w:multiLevelType w:val="hybridMultilevel"/>
    <w:tmpl w:val="24C610C4"/>
    <w:lvl w:ilvl="0" w:tplc="1202137E">
      <w:start w:val="1"/>
      <w:numFmt w:val="bullet"/>
      <w:lvlText w:val=""/>
      <w:lvlJc w:val="left"/>
      <w:pPr>
        <w:tabs>
          <w:tab w:val="num" w:pos="1080"/>
        </w:tabs>
        <w:ind w:left="1080" w:hanging="360"/>
      </w:pPr>
      <w:rPr>
        <w:rFonts w:ascii="Symbol" w:hAnsi="Symbol" w:hint="default"/>
      </w:rPr>
    </w:lvl>
    <w:lvl w:ilvl="1" w:tplc="7D6C1F36">
      <w:start w:val="1"/>
      <w:numFmt w:val="bullet"/>
      <w:pStyle w:val="bullet"/>
      <w:lvlText w:val=""/>
      <w:lvlJc w:val="left"/>
      <w:pPr>
        <w:tabs>
          <w:tab w:val="num" w:pos="990"/>
        </w:tabs>
        <w:ind w:left="99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E515BA2"/>
    <w:multiLevelType w:val="hybridMultilevel"/>
    <w:tmpl w:val="500EB9E4"/>
    <w:lvl w:ilvl="0" w:tplc="FFFFFFFF">
      <w:start w:val="1"/>
      <w:numFmt w:val="bullet"/>
      <w:lvlText w:val="-"/>
      <w:lvlJc w:val="left"/>
      <w:pPr>
        <w:ind w:left="720" w:hanging="360"/>
      </w:p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F281C58"/>
    <w:multiLevelType w:val="hybridMultilevel"/>
    <w:tmpl w:val="0D92F37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B21B10"/>
    <w:multiLevelType w:val="hybridMultilevel"/>
    <w:tmpl w:val="CF0C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1E0C40"/>
    <w:multiLevelType w:val="singleLevel"/>
    <w:tmpl w:val="38DA4C5A"/>
    <w:name w:val="dtNM List Number"/>
    <w:lvl w:ilvl="0">
      <w:start w:val="1"/>
      <w:numFmt w:val="decimal"/>
      <w:lvlRestart w:val="0"/>
      <w:pStyle w:val="RefText"/>
      <w:lvlText w:val="%1."/>
      <w:lvlJc w:val="left"/>
      <w:pPr>
        <w:tabs>
          <w:tab w:val="num" w:pos="501"/>
        </w:tabs>
        <w:ind w:left="501" w:hanging="501"/>
      </w:pPr>
      <w:rPr>
        <w:caps w:val="0"/>
        <w:u w:val="none"/>
      </w:rPr>
    </w:lvl>
  </w:abstractNum>
  <w:abstractNum w:abstractNumId="16" w15:restartNumberingAfterBreak="0">
    <w:nsid w:val="4B5B179C"/>
    <w:multiLevelType w:val="hybridMultilevel"/>
    <w:tmpl w:val="0652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DD569C"/>
    <w:multiLevelType w:val="hybridMultilevel"/>
    <w:tmpl w:val="C240A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B705CF"/>
    <w:multiLevelType w:val="hybridMultilevel"/>
    <w:tmpl w:val="ECA4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400A91"/>
    <w:multiLevelType w:val="hybridMultilevel"/>
    <w:tmpl w:val="2272E4E2"/>
    <w:lvl w:ilvl="0" w:tplc="E8DE33C0">
      <w:start w:val="1"/>
      <w:numFmt w:val="upperLetter"/>
      <w:lvlText w:val="%1."/>
      <w:lvlJc w:val="left"/>
      <w:pPr>
        <w:ind w:left="1701" w:hanging="708"/>
      </w:pPr>
    </w:lvl>
    <w:lvl w:ilvl="1" w:tplc="3192171C">
      <w:start w:val="1"/>
      <w:numFmt w:val="decimal"/>
      <w:lvlText w:val="%2."/>
      <w:lvlJc w:val="left"/>
      <w:pPr>
        <w:ind w:left="2283" w:hanging="570"/>
      </w:pPr>
    </w:lvl>
    <w:lvl w:ilvl="2" w:tplc="140C001B">
      <w:start w:val="1"/>
      <w:numFmt w:val="lowerRoman"/>
      <w:lvlText w:val="%3."/>
      <w:lvlJc w:val="right"/>
      <w:pPr>
        <w:ind w:left="2793" w:hanging="180"/>
      </w:pPr>
    </w:lvl>
    <w:lvl w:ilvl="3" w:tplc="140C000F">
      <w:start w:val="1"/>
      <w:numFmt w:val="decimal"/>
      <w:lvlText w:val="%4."/>
      <w:lvlJc w:val="left"/>
      <w:pPr>
        <w:ind w:left="3513" w:hanging="360"/>
      </w:pPr>
    </w:lvl>
    <w:lvl w:ilvl="4" w:tplc="140C0019">
      <w:start w:val="1"/>
      <w:numFmt w:val="lowerLetter"/>
      <w:lvlText w:val="%5."/>
      <w:lvlJc w:val="left"/>
      <w:pPr>
        <w:ind w:left="4233" w:hanging="360"/>
      </w:pPr>
    </w:lvl>
    <w:lvl w:ilvl="5" w:tplc="140C001B">
      <w:start w:val="1"/>
      <w:numFmt w:val="lowerRoman"/>
      <w:lvlText w:val="%6."/>
      <w:lvlJc w:val="right"/>
      <w:pPr>
        <w:ind w:left="4953" w:hanging="180"/>
      </w:pPr>
    </w:lvl>
    <w:lvl w:ilvl="6" w:tplc="140C000F">
      <w:start w:val="1"/>
      <w:numFmt w:val="decimal"/>
      <w:lvlText w:val="%7."/>
      <w:lvlJc w:val="left"/>
      <w:pPr>
        <w:ind w:left="5673" w:hanging="360"/>
      </w:pPr>
    </w:lvl>
    <w:lvl w:ilvl="7" w:tplc="140C0019">
      <w:start w:val="1"/>
      <w:numFmt w:val="lowerLetter"/>
      <w:lvlText w:val="%8."/>
      <w:lvlJc w:val="left"/>
      <w:pPr>
        <w:ind w:left="6393" w:hanging="360"/>
      </w:pPr>
    </w:lvl>
    <w:lvl w:ilvl="8" w:tplc="140C001B">
      <w:start w:val="1"/>
      <w:numFmt w:val="lowerRoman"/>
      <w:lvlText w:val="%9."/>
      <w:lvlJc w:val="right"/>
      <w:pPr>
        <w:ind w:left="7113" w:hanging="180"/>
      </w:pPr>
    </w:lvl>
  </w:abstractNum>
  <w:abstractNum w:abstractNumId="20" w15:restartNumberingAfterBreak="0">
    <w:nsid w:val="5D140797"/>
    <w:multiLevelType w:val="hybridMultilevel"/>
    <w:tmpl w:val="1ADCD5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63641B"/>
    <w:multiLevelType w:val="hybridMultilevel"/>
    <w:tmpl w:val="7A5E0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1D468A"/>
    <w:multiLevelType w:val="hybridMultilevel"/>
    <w:tmpl w:val="A4C46D94"/>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3B22AD"/>
    <w:multiLevelType w:val="hybridMultilevel"/>
    <w:tmpl w:val="F4E6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5251B6"/>
    <w:multiLevelType w:val="singleLevel"/>
    <w:tmpl w:val="4B14A46C"/>
    <w:lvl w:ilvl="0">
      <w:start w:val="1"/>
      <w:numFmt w:val="lowerLetter"/>
      <w:lvlRestart w:val="0"/>
      <w:pStyle w:val="ListAlpha"/>
      <w:lvlText w:val="%1."/>
      <w:lvlJc w:val="left"/>
      <w:pPr>
        <w:tabs>
          <w:tab w:val="num" w:pos="360"/>
        </w:tabs>
        <w:ind w:left="360" w:hanging="360"/>
      </w:pPr>
      <w:rPr>
        <w:caps w:val="0"/>
        <w:u w:val="none"/>
      </w:rPr>
    </w:lvl>
  </w:abstractNum>
  <w:abstractNum w:abstractNumId="26" w15:restartNumberingAfterBreak="0">
    <w:nsid w:val="78A40CAE"/>
    <w:multiLevelType w:val="hybridMultilevel"/>
    <w:tmpl w:val="2DC6762E"/>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100D28"/>
    <w:multiLevelType w:val="hybridMultilevel"/>
    <w:tmpl w:val="2F94C0BA"/>
    <w:lvl w:ilvl="0" w:tplc="FD788292">
      <w:start w:val="1"/>
      <w:numFmt w:val="upperLetter"/>
      <w:lvlText w:val="%1."/>
      <w:lvlJc w:val="left"/>
      <w:pPr>
        <w:ind w:left="5670" w:hanging="5670"/>
      </w:pPr>
      <w:rPr>
        <w:b/>
      </w:rPr>
    </w:lvl>
    <w:lvl w:ilvl="1" w:tplc="6A92C8E4">
      <w:start w:val="1"/>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28" w15:restartNumberingAfterBreak="0">
    <w:nsid w:val="7E083F62"/>
    <w:multiLevelType w:val="multilevel"/>
    <w:tmpl w:val="E8AA5678"/>
    <w:lvl w:ilvl="0">
      <w:start w:val="1"/>
      <w:numFmt w:val="decimal"/>
      <w:lvlRestart w:val="0"/>
      <w:pStyle w:val="Appendix1"/>
      <w:suff w:val="space"/>
      <w:lvlText w:val="Appendix %1."/>
      <w:lvlJc w:val="left"/>
      <w:pPr>
        <w:tabs>
          <w:tab w:val="num" w:pos="0"/>
        </w:tabs>
        <w:ind w:left="0" w:firstLine="0"/>
      </w:pPr>
      <w:rPr>
        <w:rFonts w:ascii="Times New Roman" w:hAnsi="Times New Roman" w:cs="Times New Roman"/>
        <w:b/>
        <w:i w:val="0"/>
        <w:caps w:val="0"/>
        <w:sz w:val="24"/>
        <w:u w:val="none"/>
      </w:rPr>
    </w:lvl>
    <w:lvl w:ilvl="1">
      <w:start w:val="1"/>
      <w:numFmt w:val="decimal"/>
      <w:pStyle w:val="Appendix2"/>
      <w:suff w:val="space"/>
      <w:lvlText w:val="Appendix %1.%2."/>
      <w:lvlJc w:val="left"/>
      <w:pPr>
        <w:tabs>
          <w:tab w:val="num" w:pos="0"/>
        </w:tabs>
        <w:ind w:left="0" w:firstLine="0"/>
      </w:pPr>
      <w:rPr>
        <w:rFonts w:ascii="Times New Roman" w:hAnsi="Times New Roman" w:cs="Times New Roman"/>
        <w:b/>
        <w:i w:val="0"/>
        <w:caps w:val="0"/>
        <w:sz w:val="24"/>
        <w:u w:val="none"/>
      </w:rPr>
    </w:lvl>
    <w:lvl w:ilvl="2">
      <w:start w:val="1"/>
      <w:numFmt w:val="decimal"/>
      <w:pStyle w:val="Appendix3"/>
      <w:suff w:val="space"/>
      <w:lvlText w:val="Appendix %1.%2.%3."/>
      <w:lvlJc w:val="left"/>
      <w:pPr>
        <w:tabs>
          <w:tab w:val="num" w:pos="0"/>
        </w:tabs>
        <w:ind w:left="0" w:firstLine="0"/>
      </w:pPr>
      <w:rPr>
        <w:rFonts w:ascii="Times New Roman" w:hAnsi="Times New Roman" w:cs="Times New Roman"/>
        <w:b/>
        <w:i w:val="0"/>
        <w:caps w:val="0"/>
        <w:sz w:val="24"/>
        <w:u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96171811">
    <w:abstractNumId w:val="25"/>
  </w:num>
  <w:num w:numId="2" w16cid:durableId="574359926">
    <w:abstractNumId w:val="11"/>
  </w:num>
  <w:num w:numId="3" w16cid:durableId="391583129">
    <w:abstractNumId w:val="2"/>
  </w:num>
  <w:num w:numId="4" w16cid:durableId="1103695885">
    <w:abstractNumId w:val="16"/>
  </w:num>
  <w:num w:numId="5" w16cid:durableId="1714891445">
    <w:abstractNumId w:val="21"/>
  </w:num>
  <w:num w:numId="6" w16cid:durableId="230965479">
    <w:abstractNumId w:val="7"/>
  </w:num>
  <w:num w:numId="7" w16cid:durableId="671687269">
    <w:abstractNumId w:val="9"/>
  </w:num>
  <w:num w:numId="8" w16cid:durableId="805202252">
    <w:abstractNumId w:val="8"/>
  </w:num>
  <w:num w:numId="9" w16cid:durableId="1692535714">
    <w:abstractNumId w:val="13"/>
  </w:num>
  <w:num w:numId="10" w16cid:durableId="2016958065">
    <w:abstractNumId w:val="17"/>
  </w:num>
  <w:num w:numId="11" w16cid:durableId="1731004549">
    <w:abstractNumId w:val="3"/>
  </w:num>
  <w:num w:numId="12" w16cid:durableId="2066249029">
    <w:abstractNumId w:val="18"/>
  </w:num>
  <w:num w:numId="13" w16cid:durableId="432556484">
    <w:abstractNumId w:val="24"/>
  </w:num>
  <w:num w:numId="14" w16cid:durableId="453519132">
    <w:abstractNumId w:val="23"/>
  </w:num>
  <w:num w:numId="15" w16cid:durableId="660037190">
    <w:abstractNumId w:val="5"/>
  </w:num>
  <w:num w:numId="16" w16cid:durableId="1932885042">
    <w:abstractNumId w:val="28"/>
  </w:num>
  <w:num w:numId="17" w16cid:durableId="1533811378">
    <w:abstractNumId w:val="15"/>
  </w:num>
  <w:num w:numId="18" w16cid:durableId="1472357408">
    <w:abstractNumId w:val="14"/>
  </w:num>
  <w:num w:numId="19" w16cid:durableId="2024434879">
    <w:abstractNumId w:val="26"/>
  </w:num>
  <w:num w:numId="20" w16cid:durableId="831601198">
    <w:abstractNumId w:val="0"/>
  </w:num>
  <w:num w:numId="21" w16cid:durableId="1209759443">
    <w:abstractNumId w:val="10"/>
  </w:num>
  <w:num w:numId="22" w16cid:durableId="1133140236">
    <w:abstractNumId w:val="6"/>
  </w:num>
  <w:num w:numId="23" w16cid:durableId="1696036542">
    <w:abstractNumId w:val="4"/>
  </w:num>
  <w:num w:numId="24" w16cid:durableId="530847822">
    <w:abstractNumId w:val="12"/>
  </w:num>
  <w:num w:numId="25" w16cid:durableId="3865399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888063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2110375">
    <w:abstractNumId w:val="22"/>
  </w:num>
  <w:num w:numId="28" w16cid:durableId="425885441">
    <w:abstractNumId w:val="1"/>
  </w:num>
  <w:num w:numId="29" w16cid:durableId="262879940">
    <w:abstractNumId w:val="20"/>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SK">
    <w15:presenceInfo w15:providerId="None" w15:userId="Pfizer-S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812D16"/>
    <w:rsid w:val="00000D62"/>
    <w:rsid w:val="00001587"/>
    <w:rsid w:val="00002EF5"/>
    <w:rsid w:val="0000362A"/>
    <w:rsid w:val="00003AEF"/>
    <w:rsid w:val="00003EDA"/>
    <w:rsid w:val="000040DB"/>
    <w:rsid w:val="00004B20"/>
    <w:rsid w:val="0000532D"/>
    <w:rsid w:val="0000540B"/>
    <w:rsid w:val="0000554D"/>
    <w:rsid w:val="00005701"/>
    <w:rsid w:val="000074E4"/>
    <w:rsid w:val="00007528"/>
    <w:rsid w:val="000076B5"/>
    <w:rsid w:val="0001164F"/>
    <w:rsid w:val="0001247F"/>
    <w:rsid w:val="00013D0F"/>
    <w:rsid w:val="00014802"/>
    <w:rsid w:val="00014869"/>
    <w:rsid w:val="000150D3"/>
    <w:rsid w:val="00015E49"/>
    <w:rsid w:val="00015E79"/>
    <w:rsid w:val="00016109"/>
    <w:rsid w:val="000166C1"/>
    <w:rsid w:val="000169AE"/>
    <w:rsid w:val="000169E5"/>
    <w:rsid w:val="00017E5A"/>
    <w:rsid w:val="00017F10"/>
    <w:rsid w:val="0002006B"/>
    <w:rsid w:val="00020AE8"/>
    <w:rsid w:val="00020C19"/>
    <w:rsid w:val="000212BB"/>
    <w:rsid w:val="00022406"/>
    <w:rsid w:val="00022948"/>
    <w:rsid w:val="00023A2C"/>
    <w:rsid w:val="00023AAF"/>
    <w:rsid w:val="00023E83"/>
    <w:rsid w:val="00023F87"/>
    <w:rsid w:val="00025E55"/>
    <w:rsid w:val="00025EBE"/>
    <w:rsid w:val="00025EEC"/>
    <w:rsid w:val="00026174"/>
    <w:rsid w:val="00026811"/>
    <w:rsid w:val="00026BF2"/>
    <w:rsid w:val="000271F6"/>
    <w:rsid w:val="00030445"/>
    <w:rsid w:val="000318C7"/>
    <w:rsid w:val="00033D26"/>
    <w:rsid w:val="00033FDB"/>
    <w:rsid w:val="000344F6"/>
    <w:rsid w:val="00035E0A"/>
    <w:rsid w:val="00036C71"/>
    <w:rsid w:val="00037347"/>
    <w:rsid w:val="00041CFE"/>
    <w:rsid w:val="00042263"/>
    <w:rsid w:val="00042EC8"/>
    <w:rsid w:val="00043505"/>
    <w:rsid w:val="00043C70"/>
    <w:rsid w:val="00043E88"/>
    <w:rsid w:val="00044042"/>
    <w:rsid w:val="000467A5"/>
    <w:rsid w:val="000474D2"/>
    <w:rsid w:val="000479C5"/>
    <w:rsid w:val="00047EA1"/>
    <w:rsid w:val="00050DFD"/>
    <w:rsid w:val="00052116"/>
    <w:rsid w:val="00052683"/>
    <w:rsid w:val="00053041"/>
    <w:rsid w:val="0005362D"/>
    <w:rsid w:val="00053749"/>
    <w:rsid w:val="00053809"/>
    <w:rsid w:val="00053914"/>
    <w:rsid w:val="00054756"/>
    <w:rsid w:val="000556C8"/>
    <w:rsid w:val="000560C5"/>
    <w:rsid w:val="000562EB"/>
    <w:rsid w:val="00056C49"/>
    <w:rsid w:val="00056FE0"/>
    <w:rsid w:val="00060090"/>
    <w:rsid w:val="000603C8"/>
    <w:rsid w:val="000608A4"/>
    <w:rsid w:val="00060AA1"/>
    <w:rsid w:val="00060E84"/>
    <w:rsid w:val="00061FEE"/>
    <w:rsid w:val="000631FD"/>
    <w:rsid w:val="0006333C"/>
    <w:rsid w:val="000643D3"/>
    <w:rsid w:val="00066DF7"/>
    <w:rsid w:val="0006754E"/>
    <w:rsid w:val="00067B16"/>
    <w:rsid w:val="00070D89"/>
    <w:rsid w:val="00071978"/>
    <w:rsid w:val="00071F8A"/>
    <w:rsid w:val="00073E04"/>
    <w:rsid w:val="0007401B"/>
    <w:rsid w:val="000757B2"/>
    <w:rsid w:val="0007628D"/>
    <w:rsid w:val="000776CB"/>
    <w:rsid w:val="00077D5C"/>
    <w:rsid w:val="00081DAB"/>
    <w:rsid w:val="00081FD0"/>
    <w:rsid w:val="00082397"/>
    <w:rsid w:val="00083A5A"/>
    <w:rsid w:val="00083AA9"/>
    <w:rsid w:val="00084146"/>
    <w:rsid w:val="00084254"/>
    <w:rsid w:val="00086178"/>
    <w:rsid w:val="000863CB"/>
    <w:rsid w:val="000863DA"/>
    <w:rsid w:val="00091769"/>
    <w:rsid w:val="00092829"/>
    <w:rsid w:val="00092B09"/>
    <w:rsid w:val="0009351E"/>
    <w:rsid w:val="000943D0"/>
    <w:rsid w:val="0009442B"/>
    <w:rsid w:val="0009479A"/>
    <w:rsid w:val="00094AD6"/>
    <w:rsid w:val="00095295"/>
    <w:rsid w:val="0009569B"/>
    <w:rsid w:val="00095D61"/>
    <w:rsid w:val="00095E44"/>
    <w:rsid w:val="00096D8D"/>
    <w:rsid w:val="0009753C"/>
    <w:rsid w:val="0009755A"/>
    <w:rsid w:val="000977A1"/>
    <w:rsid w:val="00097DD2"/>
    <w:rsid w:val="000A0510"/>
    <w:rsid w:val="000A0E55"/>
    <w:rsid w:val="000A1232"/>
    <w:rsid w:val="000A1A07"/>
    <w:rsid w:val="000A2DCD"/>
    <w:rsid w:val="000A2E90"/>
    <w:rsid w:val="000A3008"/>
    <w:rsid w:val="000A30E5"/>
    <w:rsid w:val="000A338A"/>
    <w:rsid w:val="000A40D0"/>
    <w:rsid w:val="000A43D5"/>
    <w:rsid w:val="000A4A96"/>
    <w:rsid w:val="000A61D6"/>
    <w:rsid w:val="000A6B8D"/>
    <w:rsid w:val="000A738B"/>
    <w:rsid w:val="000B0097"/>
    <w:rsid w:val="000B101F"/>
    <w:rsid w:val="000B177B"/>
    <w:rsid w:val="000B1F4B"/>
    <w:rsid w:val="000B21F3"/>
    <w:rsid w:val="000B2F27"/>
    <w:rsid w:val="000B2F48"/>
    <w:rsid w:val="000B2F58"/>
    <w:rsid w:val="000B37A8"/>
    <w:rsid w:val="000B51D9"/>
    <w:rsid w:val="000B6E0A"/>
    <w:rsid w:val="000B6E71"/>
    <w:rsid w:val="000B72F7"/>
    <w:rsid w:val="000C03FB"/>
    <w:rsid w:val="000C0B13"/>
    <w:rsid w:val="000C1410"/>
    <w:rsid w:val="000C2664"/>
    <w:rsid w:val="000C2698"/>
    <w:rsid w:val="000C305A"/>
    <w:rsid w:val="000C308F"/>
    <w:rsid w:val="000C389C"/>
    <w:rsid w:val="000C53F8"/>
    <w:rsid w:val="000C5A4E"/>
    <w:rsid w:val="000C635D"/>
    <w:rsid w:val="000C7530"/>
    <w:rsid w:val="000C7A44"/>
    <w:rsid w:val="000C7F49"/>
    <w:rsid w:val="000C7F99"/>
    <w:rsid w:val="000D1AEE"/>
    <w:rsid w:val="000D1F4F"/>
    <w:rsid w:val="000D3251"/>
    <w:rsid w:val="000D3DE9"/>
    <w:rsid w:val="000D4D07"/>
    <w:rsid w:val="000D7535"/>
    <w:rsid w:val="000E165D"/>
    <w:rsid w:val="000E196C"/>
    <w:rsid w:val="000E1BAF"/>
    <w:rsid w:val="000E1C42"/>
    <w:rsid w:val="000E2109"/>
    <w:rsid w:val="000E223E"/>
    <w:rsid w:val="000E2491"/>
    <w:rsid w:val="000E2EA9"/>
    <w:rsid w:val="000E46A3"/>
    <w:rsid w:val="000E4E88"/>
    <w:rsid w:val="000E5726"/>
    <w:rsid w:val="000E5C90"/>
    <w:rsid w:val="000E64CA"/>
    <w:rsid w:val="000E6C8F"/>
    <w:rsid w:val="000E6C94"/>
    <w:rsid w:val="000E7818"/>
    <w:rsid w:val="000E7825"/>
    <w:rsid w:val="000E7A4D"/>
    <w:rsid w:val="000F0BFA"/>
    <w:rsid w:val="000F1BB2"/>
    <w:rsid w:val="000F217A"/>
    <w:rsid w:val="000F26D3"/>
    <w:rsid w:val="000F32B9"/>
    <w:rsid w:val="000F3A56"/>
    <w:rsid w:val="000F3F94"/>
    <w:rsid w:val="000F5235"/>
    <w:rsid w:val="000F532F"/>
    <w:rsid w:val="000F5B21"/>
    <w:rsid w:val="000F5BBB"/>
    <w:rsid w:val="000F6288"/>
    <w:rsid w:val="000F69EF"/>
    <w:rsid w:val="000F6E31"/>
    <w:rsid w:val="000F749B"/>
    <w:rsid w:val="00100653"/>
    <w:rsid w:val="001008CC"/>
    <w:rsid w:val="001012C7"/>
    <w:rsid w:val="001018E3"/>
    <w:rsid w:val="00103501"/>
    <w:rsid w:val="00103B2D"/>
    <w:rsid w:val="00103CD2"/>
    <w:rsid w:val="00104061"/>
    <w:rsid w:val="00105483"/>
    <w:rsid w:val="001068BA"/>
    <w:rsid w:val="00107186"/>
    <w:rsid w:val="00107236"/>
    <w:rsid w:val="001074B3"/>
    <w:rsid w:val="001101A2"/>
    <w:rsid w:val="001106F7"/>
    <w:rsid w:val="001108A9"/>
    <w:rsid w:val="0011128E"/>
    <w:rsid w:val="00112EDA"/>
    <w:rsid w:val="00114174"/>
    <w:rsid w:val="001142AA"/>
    <w:rsid w:val="00114582"/>
    <w:rsid w:val="00115807"/>
    <w:rsid w:val="00116512"/>
    <w:rsid w:val="00116851"/>
    <w:rsid w:val="00116C8D"/>
    <w:rsid w:val="00117B4A"/>
    <w:rsid w:val="00117C1D"/>
    <w:rsid w:val="0012002E"/>
    <w:rsid w:val="00121C78"/>
    <w:rsid w:val="001229E9"/>
    <w:rsid w:val="00123688"/>
    <w:rsid w:val="00124D14"/>
    <w:rsid w:val="00125F42"/>
    <w:rsid w:val="00127642"/>
    <w:rsid w:val="00127B04"/>
    <w:rsid w:val="00127F47"/>
    <w:rsid w:val="00130749"/>
    <w:rsid w:val="00131067"/>
    <w:rsid w:val="00132ED3"/>
    <w:rsid w:val="00133572"/>
    <w:rsid w:val="00133F54"/>
    <w:rsid w:val="00134E4A"/>
    <w:rsid w:val="001364FB"/>
    <w:rsid w:val="0013657C"/>
    <w:rsid w:val="001365F2"/>
    <w:rsid w:val="001368A4"/>
    <w:rsid w:val="00136D7A"/>
    <w:rsid w:val="00137171"/>
    <w:rsid w:val="001374C5"/>
    <w:rsid w:val="00137631"/>
    <w:rsid w:val="00141470"/>
    <w:rsid w:val="00141540"/>
    <w:rsid w:val="001449DF"/>
    <w:rsid w:val="001449E3"/>
    <w:rsid w:val="00144C35"/>
    <w:rsid w:val="0014569B"/>
    <w:rsid w:val="00145F33"/>
    <w:rsid w:val="0014668E"/>
    <w:rsid w:val="001470E0"/>
    <w:rsid w:val="001472BA"/>
    <w:rsid w:val="00150060"/>
    <w:rsid w:val="00153822"/>
    <w:rsid w:val="00154B2C"/>
    <w:rsid w:val="00154C69"/>
    <w:rsid w:val="00154F87"/>
    <w:rsid w:val="0015551B"/>
    <w:rsid w:val="001558A2"/>
    <w:rsid w:val="0015704C"/>
    <w:rsid w:val="001574DC"/>
    <w:rsid w:val="001577CA"/>
    <w:rsid w:val="00157895"/>
    <w:rsid w:val="00160235"/>
    <w:rsid w:val="00161701"/>
    <w:rsid w:val="00161E87"/>
    <w:rsid w:val="00161FA5"/>
    <w:rsid w:val="00163BED"/>
    <w:rsid w:val="00163F99"/>
    <w:rsid w:val="00164391"/>
    <w:rsid w:val="0016566C"/>
    <w:rsid w:val="00165DF6"/>
    <w:rsid w:val="00166593"/>
    <w:rsid w:val="00166E67"/>
    <w:rsid w:val="001701C2"/>
    <w:rsid w:val="00171007"/>
    <w:rsid w:val="001727F0"/>
    <w:rsid w:val="00172B06"/>
    <w:rsid w:val="0017347E"/>
    <w:rsid w:val="00174657"/>
    <w:rsid w:val="001752D8"/>
    <w:rsid w:val="00175931"/>
    <w:rsid w:val="00176459"/>
    <w:rsid w:val="00176B25"/>
    <w:rsid w:val="00176CED"/>
    <w:rsid w:val="001778F1"/>
    <w:rsid w:val="00180D2D"/>
    <w:rsid w:val="0018238B"/>
    <w:rsid w:val="00182F09"/>
    <w:rsid w:val="00183419"/>
    <w:rsid w:val="0018394A"/>
    <w:rsid w:val="00183D10"/>
    <w:rsid w:val="00184C04"/>
    <w:rsid w:val="00184CAB"/>
    <w:rsid w:val="00184DCC"/>
    <w:rsid w:val="001851C2"/>
    <w:rsid w:val="00185AC1"/>
    <w:rsid w:val="00186A9D"/>
    <w:rsid w:val="001872B7"/>
    <w:rsid w:val="001874A6"/>
    <w:rsid w:val="0018765B"/>
    <w:rsid w:val="001904AE"/>
    <w:rsid w:val="00190913"/>
    <w:rsid w:val="0019236A"/>
    <w:rsid w:val="00193251"/>
    <w:rsid w:val="00193B21"/>
    <w:rsid w:val="00193DD3"/>
    <w:rsid w:val="001948AA"/>
    <w:rsid w:val="00194912"/>
    <w:rsid w:val="00195D2C"/>
    <w:rsid w:val="00195F65"/>
    <w:rsid w:val="001961DE"/>
    <w:rsid w:val="00197737"/>
    <w:rsid w:val="00197C94"/>
    <w:rsid w:val="001A07E2"/>
    <w:rsid w:val="001A098D"/>
    <w:rsid w:val="001A0A5D"/>
    <w:rsid w:val="001A14A2"/>
    <w:rsid w:val="001A184C"/>
    <w:rsid w:val="001A2018"/>
    <w:rsid w:val="001A27FA"/>
    <w:rsid w:val="001A4C0B"/>
    <w:rsid w:val="001A4E9A"/>
    <w:rsid w:val="001A5209"/>
    <w:rsid w:val="001A56F1"/>
    <w:rsid w:val="001A5925"/>
    <w:rsid w:val="001A5CAB"/>
    <w:rsid w:val="001A5D0E"/>
    <w:rsid w:val="001A5FBB"/>
    <w:rsid w:val="001A75BA"/>
    <w:rsid w:val="001A7EF6"/>
    <w:rsid w:val="001B01C8"/>
    <w:rsid w:val="001B0B52"/>
    <w:rsid w:val="001B0B8E"/>
    <w:rsid w:val="001B0F4D"/>
    <w:rsid w:val="001B1267"/>
    <w:rsid w:val="001B13F6"/>
    <w:rsid w:val="001B1747"/>
    <w:rsid w:val="001B1DBF"/>
    <w:rsid w:val="001B22AD"/>
    <w:rsid w:val="001B2D44"/>
    <w:rsid w:val="001B3622"/>
    <w:rsid w:val="001B43C3"/>
    <w:rsid w:val="001B503B"/>
    <w:rsid w:val="001B752A"/>
    <w:rsid w:val="001C0047"/>
    <w:rsid w:val="001C12FB"/>
    <w:rsid w:val="001C2DB4"/>
    <w:rsid w:val="001C3228"/>
    <w:rsid w:val="001C35E9"/>
    <w:rsid w:val="001C36BD"/>
    <w:rsid w:val="001C3733"/>
    <w:rsid w:val="001C38BA"/>
    <w:rsid w:val="001C4371"/>
    <w:rsid w:val="001C4765"/>
    <w:rsid w:val="001C49B3"/>
    <w:rsid w:val="001C5B30"/>
    <w:rsid w:val="001C603E"/>
    <w:rsid w:val="001D0561"/>
    <w:rsid w:val="001D081A"/>
    <w:rsid w:val="001D1098"/>
    <w:rsid w:val="001D2953"/>
    <w:rsid w:val="001D2FD0"/>
    <w:rsid w:val="001D3C05"/>
    <w:rsid w:val="001D4652"/>
    <w:rsid w:val="001D4E62"/>
    <w:rsid w:val="001D4F84"/>
    <w:rsid w:val="001D5CEC"/>
    <w:rsid w:val="001D681E"/>
    <w:rsid w:val="001D6AF4"/>
    <w:rsid w:val="001D73DA"/>
    <w:rsid w:val="001D7847"/>
    <w:rsid w:val="001E0CC1"/>
    <w:rsid w:val="001E1C10"/>
    <w:rsid w:val="001E3375"/>
    <w:rsid w:val="001E3CC0"/>
    <w:rsid w:val="001E58DD"/>
    <w:rsid w:val="001E5CCE"/>
    <w:rsid w:val="001E6404"/>
    <w:rsid w:val="001E77C3"/>
    <w:rsid w:val="001E7862"/>
    <w:rsid w:val="001F014F"/>
    <w:rsid w:val="001F016C"/>
    <w:rsid w:val="001F090B"/>
    <w:rsid w:val="001F180A"/>
    <w:rsid w:val="001F1A28"/>
    <w:rsid w:val="001F1AD0"/>
    <w:rsid w:val="001F1BF6"/>
    <w:rsid w:val="001F3374"/>
    <w:rsid w:val="001F35E8"/>
    <w:rsid w:val="001F4014"/>
    <w:rsid w:val="001F445E"/>
    <w:rsid w:val="001F6423"/>
    <w:rsid w:val="001F6661"/>
    <w:rsid w:val="001F6BD1"/>
    <w:rsid w:val="001F7856"/>
    <w:rsid w:val="001F7C9F"/>
    <w:rsid w:val="00201213"/>
    <w:rsid w:val="0020165E"/>
    <w:rsid w:val="0020272E"/>
    <w:rsid w:val="00202949"/>
    <w:rsid w:val="00202E50"/>
    <w:rsid w:val="002035CD"/>
    <w:rsid w:val="0020415B"/>
    <w:rsid w:val="00204AAB"/>
    <w:rsid w:val="00204AEB"/>
    <w:rsid w:val="00205180"/>
    <w:rsid w:val="00206E64"/>
    <w:rsid w:val="00206F99"/>
    <w:rsid w:val="00207A73"/>
    <w:rsid w:val="00207EDD"/>
    <w:rsid w:val="00207F81"/>
    <w:rsid w:val="002105D0"/>
    <w:rsid w:val="002109F4"/>
    <w:rsid w:val="00210E14"/>
    <w:rsid w:val="00211FDA"/>
    <w:rsid w:val="00212987"/>
    <w:rsid w:val="00212E7F"/>
    <w:rsid w:val="00214A20"/>
    <w:rsid w:val="00214ADE"/>
    <w:rsid w:val="00214B42"/>
    <w:rsid w:val="00215FDA"/>
    <w:rsid w:val="002160C2"/>
    <w:rsid w:val="00217EE2"/>
    <w:rsid w:val="0022104C"/>
    <w:rsid w:val="00222BB9"/>
    <w:rsid w:val="00222BF8"/>
    <w:rsid w:val="00222E27"/>
    <w:rsid w:val="002258D6"/>
    <w:rsid w:val="002260F5"/>
    <w:rsid w:val="002274FB"/>
    <w:rsid w:val="002309D2"/>
    <w:rsid w:val="00231440"/>
    <w:rsid w:val="002316DD"/>
    <w:rsid w:val="00231B61"/>
    <w:rsid w:val="00232EE5"/>
    <w:rsid w:val="0023315B"/>
    <w:rsid w:val="002337C1"/>
    <w:rsid w:val="00233D7A"/>
    <w:rsid w:val="002347FE"/>
    <w:rsid w:val="0023509D"/>
    <w:rsid w:val="002360D3"/>
    <w:rsid w:val="00236466"/>
    <w:rsid w:val="00237ACA"/>
    <w:rsid w:val="00241282"/>
    <w:rsid w:val="00241442"/>
    <w:rsid w:val="0024178D"/>
    <w:rsid w:val="00242693"/>
    <w:rsid w:val="00243207"/>
    <w:rsid w:val="0024392B"/>
    <w:rsid w:val="00243D62"/>
    <w:rsid w:val="002450C6"/>
    <w:rsid w:val="00245300"/>
    <w:rsid w:val="00245DCF"/>
    <w:rsid w:val="0024610F"/>
    <w:rsid w:val="00246C65"/>
    <w:rsid w:val="00246EF4"/>
    <w:rsid w:val="0024721F"/>
    <w:rsid w:val="00251370"/>
    <w:rsid w:val="002514E0"/>
    <w:rsid w:val="00251A10"/>
    <w:rsid w:val="00251B04"/>
    <w:rsid w:val="0025234A"/>
    <w:rsid w:val="0025296C"/>
    <w:rsid w:val="00252B6F"/>
    <w:rsid w:val="00252BFF"/>
    <w:rsid w:val="00252E9F"/>
    <w:rsid w:val="00253482"/>
    <w:rsid w:val="00253732"/>
    <w:rsid w:val="002542A8"/>
    <w:rsid w:val="00254639"/>
    <w:rsid w:val="00256183"/>
    <w:rsid w:val="00256F34"/>
    <w:rsid w:val="00260A11"/>
    <w:rsid w:val="00260C7C"/>
    <w:rsid w:val="0026169A"/>
    <w:rsid w:val="00262763"/>
    <w:rsid w:val="0026408B"/>
    <w:rsid w:val="002643B2"/>
    <w:rsid w:val="00264BEA"/>
    <w:rsid w:val="00264E9F"/>
    <w:rsid w:val="0026592B"/>
    <w:rsid w:val="00266273"/>
    <w:rsid w:val="00267850"/>
    <w:rsid w:val="00267B3E"/>
    <w:rsid w:val="00271032"/>
    <w:rsid w:val="00271403"/>
    <w:rsid w:val="00271453"/>
    <w:rsid w:val="0027288E"/>
    <w:rsid w:val="00273A78"/>
    <w:rsid w:val="00273E3E"/>
    <w:rsid w:val="00274147"/>
    <w:rsid w:val="00275189"/>
    <w:rsid w:val="002756DC"/>
    <w:rsid w:val="00275806"/>
    <w:rsid w:val="00276228"/>
    <w:rsid w:val="00276412"/>
    <w:rsid w:val="00276437"/>
    <w:rsid w:val="002770E2"/>
    <w:rsid w:val="002772AD"/>
    <w:rsid w:val="00277666"/>
    <w:rsid w:val="00280053"/>
    <w:rsid w:val="0028063F"/>
    <w:rsid w:val="00280740"/>
    <w:rsid w:val="00280A18"/>
    <w:rsid w:val="00280F9E"/>
    <w:rsid w:val="00281AC4"/>
    <w:rsid w:val="00281CD4"/>
    <w:rsid w:val="00283408"/>
    <w:rsid w:val="00283B02"/>
    <w:rsid w:val="00283C5D"/>
    <w:rsid w:val="00283F95"/>
    <w:rsid w:val="002844B0"/>
    <w:rsid w:val="00286322"/>
    <w:rsid w:val="00287ADB"/>
    <w:rsid w:val="002902DA"/>
    <w:rsid w:val="00290970"/>
    <w:rsid w:val="0029149F"/>
    <w:rsid w:val="0029266A"/>
    <w:rsid w:val="0029336D"/>
    <w:rsid w:val="0029435F"/>
    <w:rsid w:val="00295CCB"/>
    <w:rsid w:val="00295F30"/>
    <w:rsid w:val="0029671D"/>
    <w:rsid w:val="00296B03"/>
    <w:rsid w:val="00296C1F"/>
    <w:rsid w:val="002A0AFD"/>
    <w:rsid w:val="002A184C"/>
    <w:rsid w:val="002A41E6"/>
    <w:rsid w:val="002A44C8"/>
    <w:rsid w:val="002A4E02"/>
    <w:rsid w:val="002A545A"/>
    <w:rsid w:val="002A59F2"/>
    <w:rsid w:val="002A5E48"/>
    <w:rsid w:val="002A6177"/>
    <w:rsid w:val="002A6775"/>
    <w:rsid w:val="002A70AF"/>
    <w:rsid w:val="002B0059"/>
    <w:rsid w:val="002B0455"/>
    <w:rsid w:val="002B088F"/>
    <w:rsid w:val="002B0E62"/>
    <w:rsid w:val="002B10DD"/>
    <w:rsid w:val="002B261C"/>
    <w:rsid w:val="002B2A11"/>
    <w:rsid w:val="002B2BEE"/>
    <w:rsid w:val="002B2CAC"/>
    <w:rsid w:val="002B35C5"/>
    <w:rsid w:val="002B3935"/>
    <w:rsid w:val="002B3D82"/>
    <w:rsid w:val="002B406A"/>
    <w:rsid w:val="002B41D4"/>
    <w:rsid w:val="002B543F"/>
    <w:rsid w:val="002B5BA0"/>
    <w:rsid w:val="002B5F82"/>
    <w:rsid w:val="002B60B8"/>
    <w:rsid w:val="002B6165"/>
    <w:rsid w:val="002B7D73"/>
    <w:rsid w:val="002C06E3"/>
    <w:rsid w:val="002C075F"/>
    <w:rsid w:val="002C0801"/>
    <w:rsid w:val="002C0C0A"/>
    <w:rsid w:val="002C0CC7"/>
    <w:rsid w:val="002C145F"/>
    <w:rsid w:val="002C1D50"/>
    <w:rsid w:val="002C297B"/>
    <w:rsid w:val="002C2B14"/>
    <w:rsid w:val="002C33B3"/>
    <w:rsid w:val="002C44B0"/>
    <w:rsid w:val="002C4CBA"/>
    <w:rsid w:val="002C4E07"/>
    <w:rsid w:val="002C4E53"/>
    <w:rsid w:val="002C50E9"/>
    <w:rsid w:val="002C63F6"/>
    <w:rsid w:val="002C6850"/>
    <w:rsid w:val="002C6FE6"/>
    <w:rsid w:val="002C788E"/>
    <w:rsid w:val="002C7AF1"/>
    <w:rsid w:val="002D0586"/>
    <w:rsid w:val="002D1023"/>
    <w:rsid w:val="002D1459"/>
    <w:rsid w:val="002D1470"/>
    <w:rsid w:val="002D21CF"/>
    <w:rsid w:val="002D2F08"/>
    <w:rsid w:val="002D3DB7"/>
    <w:rsid w:val="002D4705"/>
    <w:rsid w:val="002D55C0"/>
    <w:rsid w:val="002D5903"/>
    <w:rsid w:val="002D5B65"/>
    <w:rsid w:val="002D615B"/>
    <w:rsid w:val="002D6396"/>
    <w:rsid w:val="002D7354"/>
    <w:rsid w:val="002D7E5E"/>
    <w:rsid w:val="002E022B"/>
    <w:rsid w:val="002E07BA"/>
    <w:rsid w:val="002E07EF"/>
    <w:rsid w:val="002E0D06"/>
    <w:rsid w:val="002E1644"/>
    <w:rsid w:val="002E1810"/>
    <w:rsid w:val="002E237E"/>
    <w:rsid w:val="002E2689"/>
    <w:rsid w:val="002E2DF6"/>
    <w:rsid w:val="002E309D"/>
    <w:rsid w:val="002E4E94"/>
    <w:rsid w:val="002E531A"/>
    <w:rsid w:val="002E556C"/>
    <w:rsid w:val="002E6918"/>
    <w:rsid w:val="002F03E7"/>
    <w:rsid w:val="002F1F28"/>
    <w:rsid w:val="002F4364"/>
    <w:rsid w:val="002F43CA"/>
    <w:rsid w:val="002F48E6"/>
    <w:rsid w:val="002F57AA"/>
    <w:rsid w:val="002F63DF"/>
    <w:rsid w:val="002F675B"/>
    <w:rsid w:val="002F6EF7"/>
    <w:rsid w:val="002F714C"/>
    <w:rsid w:val="002F77BF"/>
    <w:rsid w:val="003004A2"/>
    <w:rsid w:val="00301977"/>
    <w:rsid w:val="0030273E"/>
    <w:rsid w:val="00302F52"/>
    <w:rsid w:val="0030311E"/>
    <w:rsid w:val="00303956"/>
    <w:rsid w:val="00303DD5"/>
    <w:rsid w:val="0030528E"/>
    <w:rsid w:val="003054E6"/>
    <w:rsid w:val="00306EE2"/>
    <w:rsid w:val="003070C4"/>
    <w:rsid w:val="003071AC"/>
    <w:rsid w:val="003077DB"/>
    <w:rsid w:val="00307B74"/>
    <w:rsid w:val="00310764"/>
    <w:rsid w:val="00311BFD"/>
    <w:rsid w:val="00313436"/>
    <w:rsid w:val="0031351C"/>
    <w:rsid w:val="00313809"/>
    <w:rsid w:val="00314718"/>
    <w:rsid w:val="0031488A"/>
    <w:rsid w:val="00314A81"/>
    <w:rsid w:val="00315A19"/>
    <w:rsid w:val="0031650E"/>
    <w:rsid w:val="00316568"/>
    <w:rsid w:val="003175E1"/>
    <w:rsid w:val="00317A18"/>
    <w:rsid w:val="00317DE1"/>
    <w:rsid w:val="003200FA"/>
    <w:rsid w:val="00320203"/>
    <w:rsid w:val="003218B2"/>
    <w:rsid w:val="00322002"/>
    <w:rsid w:val="00322848"/>
    <w:rsid w:val="003247B0"/>
    <w:rsid w:val="003256D8"/>
    <w:rsid w:val="00325A8A"/>
    <w:rsid w:val="00325E81"/>
    <w:rsid w:val="00326344"/>
    <w:rsid w:val="00326948"/>
    <w:rsid w:val="00327052"/>
    <w:rsid w:val="00331E6E"/>
    <w:rsid w:val="00332403"/>
    <w:rsid w:val="003325C3"/>
    <w:rsid w:val="00332602"/>
    <w:rsid w:val="00332809"/>
    <w:rsid w:val="0033328F"/>
    <w:rsid w:val="0033348E"/>
    <w:rsid w:val="0033486D"/>
    <w:rsid w:val="00335228"/>
    <w:rsid w:val="003359AB"/>
    <w:rsid w:val="003367C4"/>
    <w:rsid w:val="00336D8E"/>
    <w:rsid w:val="003376B3"/>
    <w:rsid w:val="00340284"/>
    <w:rsid w:val="003411A6"/>
    <w:rsid w:val="00341F10"/>
    <w:rsid w:val="00342DBA"/>
    <w:rsid w:val="003454B2"/>
    <w:rsid w:val="00345F9C"/>
    <w:rsid w:val="00347776"/>
    <w:rsid w:val="00347950"/>
    <w:rsid w:val="00347976"/>
    <w:rsid w:val="0035128B"/>
    <w:rsid w:val="00351A91"/>
    <w:rsid w:val="003520C4"/>
    <w:rsid w:val="00352297"/>
    <w:rsid w:val="003533AE"/>
    <w:rsid w:val="00355E14"/>
    <w:rsid w:val="00355EBF"/>
    <w:rsid w:val="003567B7"/>
    <w:rsid w:val="00356DB2"/>
    <w:rsid w:val="00357810"/>
    <w:rsid w:val="00357C22"/>
    <w:rsid w:val="00357C5E"/>
    <w:rsid w:val="003608BD"/>
    <w:rsid w:val="00361135"/>
    <w:rsid w:val="00361280"/>
    <w:rsid w:val="003615F1"/>
    <w:rsid w:val="00361A6E"/>
    <w:rsid w:val="00362532"/>
    <w:rsid w:val="003626AF"/>
    <w:rsid w:val="0036359F"/>
    <w:rsid w:val="00363D7F"/>
    <w:rsid w:val="003662DC"/>
    <w:rsid w:val="0036655E"/>
    <w:rsid w:val="0036739D"/>
    <w:rsid w:val="003673F5"/>
    <w:rsid w:val="00367C66"/>
    <w:rsid w:val="003700B2"/>
    <w:rsid w:val="00370EBD"/>
    <w:rsid w:val="0037169B"/>
    <w:rsid w:val="0037233D"/>
    <w:rsid w:val="00373332"/>
    <w:rsid w:val="003736EF"/>
    <w:rsid w:val="003737DA"/>
    <w:rsid w:val="003737E3"/>
    <w:rsid w:val="00375B80"/>
    <w:rsid w:val="00375E2B"/>
    <w:rsid w:val="00377145"/>
    <w:rsid w:val="00377DDD"/>
    <w:rsid w:val="003803C4"/>
    <w:rsid w:val="00380A1A"/>
    <w:rsid w:val="00380D80"/>
    <w:rsid w:val="00381F99"/>
    <w:rsid w:val="00384A76"/>
    <w:rsid w:val="00384E6F"/>
    <w:rsid w:val="0038500E"/>
    <w:rsid w:val="00385266"/>
    <w:rsid w:val="00385AF2"/>
    <w:rsid w:val="00385B62"/>
    <w:rsid w:val="003860D7"/>
    <w:rsid w:val="00386AAE"/>
    <w:rsid w:val="0038761D"/>
    <w:rsid w:val="00387BC8"/>
    <w:rsid w:val="003906F8"/>
    <w:rsid w:val="00391C9E"/>
    <w:rsid w:val="0039267F"/>
    <w:rsid w:val="003935EE"/>
    <w:rsid w:val="00393EE9"/>
    <w:rsid w:val="0039408A"/>
    <w:rsid w:val="003945F5"/>
    <w:rsid w:val="00395163"/>
    <w:rsid w:val="0039673D"/>
    <w:rsid w:val="003975DA"/>
    <w:rsid w:val="00397893"/>
    <w:rsid w:val="00397B77"/>
    <w:rsid w:val="003A2407"/>
    <w:rsid w:val="003A2882"/>
    <w:rsid w:val="003A2CF0"/>
    <w:rsid w:val="003A33D3"/>
    <w:rsid w:val="003A3880"/>
    <w:rsid w:val="003A4B52"/>
    <w:rsid w:val="003A4D08"/>
    <w:rsid w:val="003A5BC5"/>
    <w:rsid w:val="003A5D55"/>
    <w:rsid w:val="003A75E6"/>
    <w:rsid w:val="003B0AB3"/>
    <w:rsid w:val="003B255B"/>
    <w:rsid w:val="003B2DEC"/>
    <w:rsid w:val="003B3317"/>
    <w:rsid w:val="003B4B2F"/>
    <w:rsid w:val="003B4BA6"/>
    <w:rsid w:val="003B4C50"/>
    <w:rsid w:val="003B52D4"/>
    <w:rsid w:val="003B58F3"/>
    <w:rsid w:val="003B6307"/>
    <w:rsid w:val="003B6B69"/>
    <w:rsid w:val="003B7D37"/>
    <w:rsid w:val="003C1939"/>
    <w:rsid w:val="003C1CA5"/>
    <w:rsid w:val="003C1EC7"/>
    <w:rsid w:val="003C3495"/>
    <w:rsid w:val="003C3D8E"/>
    <w:rsid w:val="003C40C8"/>
    <w:rsid w:val="003C52C0"/>
    <w:rsid w:val="003C5E61"/>
    <w:rsid w:val="003C64A0"/>
    <w:rsid w:val="003C6F0B"/>
    <w:rsid w:val="003C7BA3"/>
    <w:rsid w:val="003D2230"/>
    <w:rsid w:val="003D2BD4"/>
    <w:rsid w:val="003D3642"/>
    <w:rsid w:val="003D46D8"/>
    <w:rsid w:val="003D4E9C"/>
    <w:rsid w:val="003D4FAC"/>
    <w:rsid w:val="003D5EE8"/>
    <w:rsid w:val="003E0BF0"/>
    <w:rsid w:val="003E0D78"/>
    <w:rsid w:val="003E1ADD"/>
    <w:rsid w:val="003E1CB1"/>
    <w:rsid w:val="003E21E9"/>
    <w:rsid w:val="003E3A1D"/>
    <w:rsid w:val="003E3D25"/>
    <w:rsid w:val="003E6CA0"/>
    <w:rsid w:val="003E7486"/>
    <w:rsid w:val="003E7CFD"/>
    <w:rsid w:val="003E7DAD"/>
    <w:rsid w:val="003F093E"/>
    <w:rsid w:val="003F1DDB"/>
    <w:rsid w:val="003F1F41"/>
    <w:rsid w:val="003F2FDE"/>
    <w:rsid w:val="003F330B"/>
    <w:rsid w:val="003F46FD"/>
    <w:rsid w:val="003F5E9D"/>
    <w:rsid w:val="003F62C3"/>
    <w:rsid w:val="003F6FDF"/>
    <w:rsid w:val="003F71EC"/>
    <w:rsid w:val="00401513"/>
    <w:rsid w:val="004016F5"/>
    <w:rsid w:val="00401AFE"/>
    <w:rsid w:val="00402033"/>
    <w:rsid w:val="004045AA"/>
    <w:rsid w:val="00404990"/>
    <w:rsid w:val="0040549A"/>
    <w:rsid w:val="00405CC9"/>
    <w:rsid w:val="00405D27"/>
    <w:rsid w:val="0040629E"/>
    <w:rsid w:val="0040711E"/>
    <w:rsid w:val="00407450"/>
    <w:rsid w:val="00407709"/>
    <w:rsid w:val="00407D67"/>
    <w:rsid w:val="00407E19"/>
    <w:rsid w:val="00410348"/>
    <w:rsid w:val="004109DD"/>
    <w:rsid w:val="00410E75"/>
    <w:rsid w:val="00411AE2"/>
    <w:rsid w:val="00411B80"/>
    <w:rsid w:val="00412450"/>
    <w:rsid w:val="00413894"/>
    <w:rsid w:val="004138DE"/>
    <w:rsid w:val="00413910"/>
    <w:rsid w:val="00413B39"/>
    <w:rsid w:val="00414B2F"/>
    <w:rsid w:val="00415E58"/>
    <w:rsid w:val="00416231"/>
    <w:rsid w:val="004178FC"/>
    <w:rsid w:val="004208AB"/>
    <w:rsid w:val="00420FF0"/>
    <w:rsid w:val="004219E9"/>
    <w:rsid w:val="004219EF"/>
    <w:rsid w:val="00421A72"/>
    <w:rsid w:val="00421D45"/>
    <w:rsid w:val="004224B2"/>
    <w:rsid w:val="00422E8C"/>
    <w:rsid w:val="004234EA"/>
    <w:rsid w:val="00424348"/>
    <w:rsid w:val="00424589"/>
    <w:rsid w:val="00425F86"/>
    <w:rsid w:val="00426CD9"/>
    <w:rsid w:val="004272AF"/>
    <w:rsid w:val="00430FEB"/>
    <w:rsid w:val="004310EE"/>
    <w:rsid w:val="00431DF6"/>
    <w:rsid w:val="00432AE1"/>
    <w:rsid w:val="00432C59"/>
    <w:rsid w:val="00433677"/>
    <w:rsid w:val="00433C43"/>
    <w:rsid w:val="00433EB7"/>
    <w:rsid w:val="004340D5"/>
    <w:rsid w:val="00434880"/>
    <w:rsid w:val="00434A21"/>
    <w:rsid w:val="00434A3B"/>
    <w:rsid w:val="0043525C"/>
    <w:rsid w:val="0043526D"/>
    <w:rsid w:val="00436552"/>
    <w:rsid w:val="00436817"/>
    <w:rsid w:val="00436CDB"/>
    <w:rsid w:val="00440E8E"/>
    <w:rsid w:val="00442868"/>
    <w:rsid w:val="00442F69"/>
    <w:rsid w:val="00444C53"/>
    <w:rsid w:val="00445CD8"/>
    <w:rsid w:val="004460E9"/>
    <w:rsid w:val="00446C4E"/>
    <w:rsid w:val="00446CDF"/>
    <w:rsid w:val="00447B6F"/>
    <w:rsid w:val="00450363"/>
    <w:rsid w:val="0045205B"/>
    <w:rsid w:val="004522AE"/>
    <w:rsid w:val="00453411"/>
    <w:rsid w:val="00453623"/>
    <w:rsid w:val="004537F3"/>
    <w:rsid w:val="00453973"/>
    <w:rsid w:val="00453C11"/>
    <w:rsid w:val="00454C57"/>
    <w:rsid w:val="00454DBC"/>
    <w:rsid w:val="00455315"/>
    <w:rsid w:val="004553DA"/>
    <w:rsid w:val="004557B0"/>
    <w:rsid w:val="00456779"/>
    <w:rsid w:val="00457579"/>
    <w:rsid w:val="00457946"/>
    <w:rsid w:val="00457D8B"/>
    <w:rsid w:val="00460A17"/>
    <w:rsid w:val="00461201"/>
    <w:rsid w:val="0046120A"/>
    <w:rsid w:val="00461B0B"/>
    <w:rsid w:val="00461B96"/>
    <w:rsid w:val="00462141"/>
    <w:rsid w:val="00462571"/>
    <w:rsid w:val="0046264F"/>
    <w:rsid w:val="00462E5F"/>
    <w:rsid w:val="00462F79"/>
    <w:rsid w:val="00463438"/>
    <w:rsid w:val="004639C5"/>
    <w:rsid w:val="00463D76"/>
    <w:rsid w:val="00463ECE"/>
    <w:rsid w:val="00463F41"/>
    <w:rsid w:val="0046414C"/>
    <w:rsid w:val="004652D1"/>
    <w:rsid w:val="00465388"/>
    <w:rsid w:val="00466374"/>
    <w:rsid w:val="004671AD"/>
    <w:rsid w:val="004675DB"/>
    <w:rsid w:val="004677C9"/>
    <w:rsid w:val="0047012F"/>
    <w:rsid w:val="0047082E"/>
    <w:rsid w:val="00470CB5"/>
    <w:rsid w:val="00471EAB"/>
    <w:rsid w:val="004723EE"/>
    <w:rsid w:val="00472C71"/>
    <w:rsid w:val="004744B8"/>
    <w:rsid w:val="00475150"/>
    <w:rsid w:val="004755C7"/>
    <w:rsid w:val="00475A92"/>
    <w:rsid w:val="004766F4"/>
    <w:rsid w:val="00476BB0"/>
    <w:rsid w:val="00477175"/>
    <w:rsid w:val="00477346"/>
    <w:rsid w:val="00477BB9"/>
    <w:rsid w:val="004801B7"/>
    <w:rsid w:val="00480C6D"/>
    <w:rsid w:val="0048245D"/>
    <w:rsid w:val="00482647"/>
    <w:rsid w:val="00485503"/>
    <w:rsid w:val="004857B4"/>
    <w:rsid w:val="004859EE"/>
    <w:rsid w:val="00485A1B"/>
    <w:rsid w:val="00486974"/>
    <w:rsid w:val="00487366"/>
    <w:rsid w:val="004873E4"/>
    <w:rsid w:val="00487B8B"/>
    <w:rsid w:val="00487CC2"/>
    <w:rsid w:val="0049072C"/>
    <w:rsid w:val="00490FD1"/>
    <w:rsid w:val="0049107D"/>
    <w:rsid w:val="00491AD2"/>
    <w:rsid w:val="004935C0"/>
    <w:rsid w:val="0049379D"/>
    <w:rsid w:val="00493B43"/>
    <w:rsid w:val="00493FA7"/>
    <w:rsid w:val="00494EB1"/>
    <w:rsid w:val="004953ED"/>
    <w:rsid w:val="00496414"/>
    <w:rsid w:val="00496EED"/>
    <w:rsid w:val="004970F2"/>
    <w:rsid w:val="004973DD"/>
    <w:rsid w:val="00497A38"/>
    <w:rsid w:val="004A0851"/>
    <w:rsid w:val="004A1093"/>
    <w:rsid w:val="004A130B"/>
    <w:rsid w:val="004A2470"/>
    <w:rsid w:val="004A2B88"/>
    <w:rsid w:val="004A3C24"/>
    <w:rsid w:val="004A45BD"/>
    <w:rsid w:val="004A4656"/>
    <w:rsid w:val="004A58A5"/>
    <w:rsid w:val="004A640E"/>
    <w:rsid w:val="004A74E6"/>
    <w:rsid w:val="004A77B0"/>
    <w:rsid w:val="004A7E38"/>
    <w:rsid w:val="004B0269"/>
    <w:rsid w:val="004B08A9"/>
    <w:rsid w:val="004B1CED"/>
    <w:rsid w:val="004B34A7"/>
    <w:rsid w:val="004B39F5"/>
    <w:rsid w:val="004B3B06"/>
    <w:rsid w:val="004B3ED5"/>
    <w:rsid w:val="004B4643"/>
    <w:rsid w:val="004B642D"/>
    <w:rsid w:val="004B78D6"/>
    <w:rsid w:val="004B7CCA"/>
    <w:rsid w:val="004B7F67"/>
    <w:rsid w:val="004C06BE"/>
    <w:rsid w:val="004C0938"/>
    <w:rsid w:val="004C0D86"/>
    <w:rsid w:val="004C1994"/>
    <w:rsid w:val="004C3DA9"/>
    <w:rsid w:val="004C5841"/>
    <w:rsid w:val="004C6137"/>
    <w:rsid w:val="004C70FC"/>
    <w:rsid w:val="004D022C"/>
    <w:rsid w:val="004D0B22"/>
    <w:rsid w:val="004D12A1"/>
    <w:rsid w:val="004D170F"/>
    <w:rsid w:val="004D173C"/>
    <w:rsid w:val="004D2675"/>
    <w:rsid w:val="004D3A21"/>
    <w:rsid w:val="004D3E5C"/>
    <w:rsid w:val="004D4080"/>
    <w:rsid w:val="004D41E8"/>
    <w:rsid w:val="004D4B4F"/>
    <w:rsid w:val="004D5108"/>
    <w:rsid w:val="004D6D80"/>
    <w:rsid w:val="004D7DA8"/>
    <w:rsid w:val="004E05FD"/>
    <w:rsid w:val="004E0A4C"/>
    <w:rsid w:val="004E14C4"/>
    <w:rsid w:val="004E1869"/>
    <w:rsid w:val="004E1A09"/>
    <w:rsid w:val="004E1A0D"/>
    <w:rsid w:val="004E2182"/>
    <w:rsid w:val="004E23F5"/>
    <w:rsid w:val="004E256D"/>
    <w:rsid w:val="004E2F66"/>
    <w:rsid w:val="004E3E12"/>
    <w:rsid w:val="004E5418"/>
    <w:rsid w:val="004E5A6E"/>
    <w:rsid w:val="004E63E5"/>
    <w:rsid w:val="004E6A47"/>
    <w:rsid w:val="004E6B76"/>
    <w:rsid w:val="004E715F"/>
    <w:rsid w:val="004E7490"/>
    <w:rsid w:val="004E7A63"/>
    <w:rsid w:val="004F0099"/>
    <w:rsid w:val="004F0398"/>
    <w:rsid w:val="004F1437"/>
    <w:rsid w:val="004F1859"/>
    <w:rsid w:val="004F3540"/>
    <w:rsid w:val="004F360A"/>
    <w:rsid w:val="004F366D"/>
    <w:rsid w:val="004F3796"/>
    <w:rsid w:val="004F469C"/>
    <w:rsid w:val="004F4812"/>
    <w:rsid w:val="004F52DB"/>
    <w:rsid w:val="004F5624"/>
    <w:rsid w:val="004F5707"/>
    <w:rsid w:val="004F5DA4"/>
    <w:rsid w:val="004F5DB1"/>
    <w:rsid w:val="004F62B2"/>
    <w:rsid w:val="004F6424"/>
    <w:rsid w:val="005011CE"/>
    <w:rsid w:val="0050277A"/>
    <w:rsid w:val="005040CD"/>
    <w:rsid w:val="00504229"/>
    <w:rsid w:val="00505229"/>
    <w:rsid w:val="00505299"/>
    <w:rsid w:val="005072BA"/>
    <w:rsid w:val="00507F98"/>
    <w:rsid w:val="005108A3"/>
    <w:rsid w:val="00510BB1"/>
    <w:rsid w:val="00510DB5"/>
    <w:rsid w:val="00510F6E"/>
    <w:rsid w:val="00511033"/>
    <w:rsid w:val="00511422"/>
    <w:rsid w:val="005118AE"/>
    <w:rsid w:val="0051212F"/>
    <w:rsid w:val="00512789"/>
    <w:rsid w:val="00513B29"/>
    <w:rsid w:val="00513C65"/>
    <w:rsid w:val="0051454C"/>
    <w:rsid w:val="00514948"/>
    <w:rsid w:val="0051587A"/>
    <w:rsid w:val="005158FA"/>
    <w:rsid w:val="00515E6C"/>
    <w:rsid w:val="0051698E"/>
    <w:rsid w:val="005169AD"/>
    <w:rsid w:val="005175BD"/>
    <w:rsid w:val="005176C3"/>
    <w:rsid w:val="00520111"/>
    <w:rsid w:val="005208B9"/>
    <w:rsid w:val="005212A9"/>
    <w:rsid w:val="005221F0"/>
    <w:rsid w:val="005229E2"/>
    <w:rsid w:val="00523208"/>
    <w:rsid w:val="005232BB"/>
    <w:rsid w:val="00523B62"/>
    <w:rsid w:val="00524670"/>
    <w:rsid w:val="00524807"/>
    <w:rsid w:val="005252FE"/>
    <w:rsid w:val="005257A1"/>
    <w:rsid w:val="00525A3B"/>
    <w:rsid w:val="00525FF9"/>
    <w:rsid w:val="0052621B"/>
    <w:rsid w:val="00526BE3"/>
    <w:rsid w:val="00526D1C"/>
    <w:rsid w:val="0053028F"/>
    <w:rsid w:val="00530A67"/>
    <w:rsid w:val="00531726"/>
    <w:rsid w:val="00532C41"/>
    <w:rsid w:val="00532D3F"/>
    <w:rsid w:val="005333A6"/>
    <w:rsid w:val="005335B9"/>
    <w:rsid w:val="0053386D"/>
    <w:rsid w:val="00534700"/>
    <w:rsid w:val="00535E99"/>
    <w:rsid w:val="005361C2"/>
    <w:rsid w:val="00536840"/>
    <w:rsid w:val="0053791F"/>
    <w:rsid w:val="00540038"/>
    <w:rsid w:val="0054097B"/>
    <w:rsid w:val="0054216F"/>
    <w:rsid w:val="00542FFE"/>
    <w:rsid w:val="005437E5"/>
    <w:rsid w:val="0054404F"/>
    <w:rsid w:val="0054572E"/>
    <w:rsid w:val="0054593D"/>
    <w:rsid w:val="00546622"/>
    <w:rsid w:val="00546B57"/>
    <w:rsid w:val="00547538"/>
    <w:rsid w:val="0055292F"/>
    <w:rsid w:val="00553BFA"/>
    <w:rsid w:val="0055447B"/>
    <w:rsid w:val="005544FC"/>
    <w:rsid w:val="00554882"/>
    <w:rsid w:val="0055495A"/>
    <w:rsid w:val="00554D05"/>
    <w:rsid w:val="0055596B"/>
    <w:rsid w:val="00555AC2"/>
    <w:rsid w:val="005560FA"/>
    <w:rsid w:val="0055676D"/>
    <w:rsid w:val="0055706E"/>
    <w:rsid w:val="005574AA"/>
    <w:rsid w:val="0056077E"/>
    <w:rsid w:val="005609FB"/>
    <w:rsid w:val="00560DCA"/>
    <w:rsid w:val="00560EDA"/>
    <w:rsid w:val="00560FD5"/>
    <w:rsid w:val="005629EE"/>
    <w:rsid w:val="00563407"/>
    <w:rsid w:val="005648FA"/>
    <w:rsid w:val="00564D50"/>
    <w:rsid w:val="00566E2A"/>
    <w:rsid w:val="00567331"/>
    <w:rsid w:val="00567346"/>
    <w:rsid w:val="0056763C"/>
    <w:rsid w:val="00567ED9"/>
    <w:rsid w:val="00570123"/>
    <w:rsid w:val="005704F1"/>
    <w:rsid w:val="00570694"/>
    <w:rsid w:val="00573565"/>
    <w:rsid w:val="00573611"/>
    <w:rsid w:val="0057371B"/>
    <w:rsid w:val="00574FE1"/>
    <w:rsid w:val="00575764"/>
    <w:rsid w:val="00575EB8"/>
    <w:rsid w:val="0057613A"/>
    <w:rsid w:val="005801F3"/>
    <w:rsid w:val="00580625"/>
    <w:rsid w:val="00580ED7"/>
    <w:rsid w:val="00581C45"/>
    <w:rsid w:val="00581CE0"/>
    <w:rsid w:val="005822B4"/>
    <w:rsid w:val="00582A08"/>
    <w:rsid w:val="00582A9B"/>
    <w:rsid w:val="00582BC3"/>
    <w:rsid w:val="005832AB"/>
    <w:rsid w:val="0058437C"/>
    <w:rsid w:val="005935F4"/>
    <w:rsid w:val="005939C5"/>
    <w:rsid w:val="00593E0A"/>
    <w:rsid w:val="00593E2B"/>
    <w:rsid w:val="0059577D"/>
    <w:rsid w:val="005975D1"/>
    <w:rsid w:val="005A167F"/>
    <w:rsid w:val="005A1F00"/>
    <w:rsid w:val="005A1F28"/>
    <w:rsid w:val="005A2B54"/>
    <w:rsid w:val="005A346E"/>
    <w:rsid w:val="005A5E48"/>
    <w:rsid w:val="005A619D"/>
    <w:rsid w:val="005A72B4"/>
    <w:rsid w:val="005A73CF"/>
    <w:rsid w:val="005B1792"/>
    <w:rsid w:val="005B1A88"/>
    <w:rsid w:val="005B1D0B"/>
    <w:rsid w:val="005B220D"/>
    <w:rsid w:val="005B28B5"/>
    <w:rsid w:val="005B3EB1"/>
    <w:rsid w:val="005B3F6F"/>
    <w:rsid w:val="005B56F2"/>
    <w:rsid w:val="005B5A4E"/>
    <w:rsid w:val="005B71C4"/>
    <w:rsid w:val="005B798B"/>
    <w:rsid w:val="005C00CA"/>
    <w:rsid w:val="005C0A7C"/>
    <w:rsid w:val="005C1126"/>
    <w:rsid w:val="005C18B8"/>
    <w:rsid w:val="005C1FAE"/>
    <w:rsid w:val="005C1FB9"/>
    <w:rsid w:val="005C348A"/>
    <w:rsid w:val="005C39E8"/>
    <w:rsid w:val="005C39F8"/>
    <w:rsid w:val="005C3DC8"/>
    <w:rsid w:val="005C3EF6"/>
    <w:rsid w:val="005C5660"/>
    <w:rsid w:val="005C691B"/>
    <w:rsid w:val="005C6CD8"/>
    <w:rsid w:val="005C71E4"/>
    <w:rsid w:val="005C72E3"/>
    <w:rsid w:val="005C7948"/>
    <w:rsid w:val="005D02D7"/>
    <w:rsid w:val="005D11B2"/>
    <w:rsid w:val="005D2701"/>
    <w:rsid w:val="005D4B68"/>
    <w:rsid w:val="005D6B43"/>
    <w:rsid w:val="005D758D"/>
    <w:rsid w:val="005D779D"/>
    <w:rsid w:val="005E0A9C"/>
    <w:rsid w:val="005E0D52"/>
    <w:rsid w:val="005E11C1"/>
    <w:rsid w:val="005E1D05"/>
    <w:rsid w:val="005E1DC3"/>
    <w:rsid w:val="005E1EAF"/>
    <w:rsid w:val="005E2563"/>
    <w:rsid w:val="005E373D"/>
    <w:rsid w:val="005E3799"/>
    <w:rsid w:val="005E394C"/>
    <w:rsid w:val="005E3C34"/>
    <w:rsid w:val="005E41B4"/>
    <w:rsid w:val="005E42BF"/>
    <w:rsid w:val="005E4E70"/>
    <w:rsid w:val="005E65BB"/>
    <w:rsid w:val="005E7314"/>
    <w:rsid w:val="005E7823"/>
    <w:rsid w:val="005E7D24"/>
    <w:rsid w:val="005F0C1A"/>
    <w:rsid w:val="005F0DA0"/>
    <w:rsid w:val="005F154D"/>
    <w:rsid w:val="005F2767"/>
    <w:rsid w:val="005F2C1A"/>
    <w:rsid w:val="005F30AF"/>
    <w:rsid w:val="005F445B"/>
    <w:rsid w:val="005F4790"/>
    <w:rsid w:val="005F4885"/>
    <w:rsid w:val="005F4914"/>
    <w:rsid w:val="005F5FAC"/>
    <w:rsid w:val="005F62B7"/>
    <w:rsid w:val="005F67FC"/>
    <w:rsid w:val="005F6869"/>
    <w:rsid w:val="005F6BB9"/>
    <w:rsid w:val="0060050F"/>
    <w:rsid w:val="00600D6A"/>
    <w:rsid w:val="006022E9"/>
    <w:rsid w:val="00602744"/>
    <w:rsid w:val="00603079"/>
    <w:rsid w:val="00603148"/>
    <w:rsid w:val="00604DC7"/>
    <w:rsid w:val="00604F4A"/>
    <w:rsid w:val="00605025"/>
    <w:rsid w:val="00605100"/>
    <w:rsid w:val="006052EF"/>
    <w:rsid w:val="00605A81"/>
    <w:rsid w:val="00606435"/>
    <w:rsid w:val="00606A31"/>
    <w:rsid w:val="00606FC7"/>
    <w:rsid w:val="00607809"/>
    <w:rsid w:val="00610456"/>
    <w:rsid w:val="006105D6"/>
    <w:rsid w:val="00610970"/>
    <w:rsid w:val="00611473"/>
    <w:rsid w:val="00611B36"/>
    <w:rsid w:val="00612129"/>
    <w:rsid w:val="006124A4"/>
    <w:rsid w:val="00612A46"/>
    <w:rsid w:val="006135D5"/>
    <w:rsid w:val="00613A34"/>
    <w:rsid w:val="00614B15"/>
    <w:rsid w:val="00615ADA"/>
    <w:rsid w:val="0061626C"/>
    <w:rsid w:val="00617238"/>
    <w:rsid w:val="0061782D"/>
    <w:rsid w:val="006179C6"/>
    <w:rsid w:val="00617E82"/>
    <w:rsid w:val="0062019A"/>
    <w:rsid w:val="006221CD"/>
    <w:rsid w:val="00622220"/>
    <w:rsid w:val="00622938"/>
    <w:rsid w:val="00622B5E"/>
    <w:rsid w:val="00623C69"/>
    <w:rsid w:val="00623C7E"/>
    <w:rsid w:val="00624443"/>
    <w:rsid w:val="006266A9"/>
    <w:rsid w:val="0062743E"/>
    <w:rsid w:val="0062774B"/>
    <w:rsid w:val="0062799C"/>
    <w:rsid w:val="00627B69"/>
    <w:rsid w:val="00627DBF"/>
    <w:rsid w:val="00630426"/>
    <w:rsid w:val="006315CF"/>
    <w:rsid w:val="006316C1"/>
    <w:rsid w:val="00631ED4"/>
    <w:rsid w:val="00632C11"/>
    <w:rsid w:val="00633BC7"/>
    <w:rsid w:val="0063425D"/>
    <w:rsid w:val="00634674"/>
    <w:rsid w:val="00635AC7"/>
    <w:rsid w:val="00635E9C"/>
    <w:rsid w:val="00636732"/>
    <w:rsid w:val="00637282"/>
    <w:rsid w:val="0063753F"/>
    <w:rsid w:val="00637B41"/>
    <w:rsid w:val="006406DD"/>
    <w:rsid w:val="00640A62"/>
    <w:rsid w:val="00640EFB"/>
    <w:rsid w:val="006414EE"/>
    <w:rsid w:val="006416A1"/>
    <w:rsid w:val="00642524"/>
    <w:rsid w:val="0064283F"/>
    <w:rsid w:val="00642D0A"/>
    <w:rsid w:val="00642F34"/>
    <w:rsid w:val="0064343F"/>
    <w:rsid w:val="0064630E"/>
    <w:rsid w:val="00646FE1"/>
    <w:rsid w:val="00647075"/>
    <w:rsid w:val="00651064"/>
    <w:rsid w:val="0065246F"/>
    <w:rsid w:val="00653385"/>
    <w:rsid w:val="006536CD"/>
    <w:rsid w:val="00654E78"/>
    <w:rsid w:val="006551DA"/>
    <w:rsid w:val="0065581D"/>
    <w:rsid w:val="00655845"/>
    <w:rsid w:val="00655AA0"/>
    <w:rsid w:val="00655C2F"/>
    <w:rsid w:val="00660403"/>
    <w:rsid w:val="00661140"/>
    <w:rsid w:val="00661966"/>
    <w:rsid w:val="00661B91"/>
    <w:rsid w:val="00661D6C"/>
    <w:rsid w:val="006623D4"/>
    <w:rsid w:val="006625C4"/>
    <w:rsid w:val="00662DBD"/>
    <w:rsid w:val="00662E16"/>
    <w:rsid w:val="00663A4A"/>
    <w:rsid w:val="00663EB3"/>
    <w:rsid w:val="00664083"/>
    <w:rsid w:val="0066558B"/>
    <w:rsid w:val="00666E21"/>
    <w:rsid w:val="006702B8"/>
    <w:rsid w:val="006703EC"/>
    <w:rsid w:val="006710DD"/>
    <w:rsid w:val="00671FC9"/>
    <w:rsid w:val="00673200"/>
    <w:rsid w:val="0067501E"/>
    <w:rsid w:val="00675E8E"/>
    <w:rsid w:val="00676664"/>
    <w:rsid w:val="006773D2"/>
    <w:rsid w:val="0067773A"/>
    <w:rsid w:val="00680581"/>
    <w:rsid w:val="00680A56"/>
    <w:rsid w:val="00680E01"/>
    <w:rsid w:val="0068188B"/>
    <w:rsid w:val="00681A41"/>
    <w:rsid w:val="00681E92"/>
    <w:rsid w:val="006821B2"/>
    <w:rsid w:val="006838C0"/>
    <w:rsid w:val="006838E2"/>
    <w:rsid w:val="0068407B"/>
    <w:rsid w:val="00685856"/>
    <w:rsid w:val="00685901"/>
    <w:rsid w:val="00685BB9"/>
    <w:rsid w:val="00687282"/>
    <w:rsid w:val="00687704"/>
    <w:rsid w:val="00687E06"/>
    <w:rsid w:val="00690127"/>
    <w:rsid w:val="00690153"/>
    <w:rsid w:val="006907F6"/>
    <w:rsid w:val="00691BFF"/>
    <w:rsid w:val="006932BE"/>
    <w:rsid w:val="00693F32"/>
    <w:rsid w:val="006953C1"/>
    <w:rsid w:val="00695D36"/>
    <w:rsid w:val="00696EB2"/>
    <w:rsid w:val="0069741A"/>
    <w:rsid w:val="00697D78"/>
    <w:rsid w:val="006A0DEA"/>
    <w:rsid w:val="006A16E9"/>
    <w:rsid w:val="006A1858"/>
    <w:rsid w:val="006A1863"/>
    <w:rsid w:val="006A20C3"/>
    <w:rsid w:val="006A24EE"/>
    <w:rsid w:val="006A2C61"/>
    <w:rsid w:val="006A362E"/>
    <w:rsid w:val="006A3E3D"/>
    <w:rsid w:val="006A5450"/>
    <w:rsid w:val="006A55CF"/>
    <w:rsid w:val="006A591F"/>
    <w:rsid w:val="006A71B4"/>
    <w:rsid w:val="006B0199"/>
    <w:rsid w:val="006B05C1"/>
    <w:rsid w:val="006B0A32"/>
    <w:rsid w:val="006B0BD8"/>
    <w:rsid w:val="006B1560"/>
    <w:rsid w:val="006B17A0"/>
    <w:rsid w:val="006B22C1"/>
    <w:rsid w:val="006B2BB8"/>
    <w:rsid w:val="006B2F0B"/>
    <w:rsid w:val="006B3272"/>
    <w:rsid w:val="006B3338"/>
    <w:rsid w:val="006B44D8"/>
    <w:rsid w:val="006B4557"/>
    <w:rsid w:val="006B5BFB"/>
    <w:rsid w:val="006B6073"/>
    <w:rsid w:val="006B6248"/>
    <w:rsid w:val="006B68BD"/>
    <w:rsid w:val="006B6DDC"/>
    <w:rsid w:val="006C0251"/>
    <w:rsid w:val="006C0320"/>
    <w:rsid w:val="006C0B33"/>
    <w:rsid w:val="006C2434"/>
    <w:rsid w:val="006C2B9A"/>
    <w:rsid w:val="006C39BB"/>
    <w:rsid w:val="006C4502"/>
    <w:rsid w:val="006C6114"/>
    <w:rsid w:val="006C61DE"/>
    <w:rsid w:val="006C6545"/>
    <w:rsid w:val="006C6AA5"/>
    <w:rsid w:val="006C76E3"/>
    <w:rsid w:val="006D2288"/>
    <w:rsid w:val="006D327B"/>
    <w:rsid w:val="006D417D"/>
    <w:rsid w:val="006D4464"/>
    <w:rsid w:val="006D5E91"/>
    <w:rsid w:val="006D7E87"/>
    <w:rsid w:val="006E14E6"/>
    <w:rsid w:val="006E19EA"/>
    <w:rsid w:val="006E1AEE"/>
    <w:rsid w:val="006E2F52"/>
    <w:rsid w:val="006E32A9"/>
    <w:rsid w:val="006E3B9C"/>
    <w:rsid w:val="006E51A2"/>
    <w:rsid w:val="006E65D7"/>
    <w:rsid w:val="006F0DE2"/>
    <w:rsid w:val="006F11BD"/>
    <w:rsid w:val="006F1533"/>
    <w:rsid w:val="006F25B4"/>
    <w:rsid w:val="006F32C7"/>
    <w:rsid w:val="006F3392"/>
    <w:rsid w:val="006F3495"/>
    <w:rsid w:val="006F34FC"/>
    <w:rsid w:val="006F37A0"/>
    <w:rsid w:val="006F3DC7"/>
    <w:rsid w:val="006F417D"/>
    <w:rsid w:val="006F4DDC"/>
    <w:rsid w:val="006F5A70"/>
    <w:rsid w:val="006F5C83"/>
    <w:rsid w:val="006F67CC"/>
    <w:rsid w:val="006F6B89"/>
    <w:rsid w:val="006F7108"/>
    <w:rsid w:val="007011FD"/>
    <w:rsid w:val="00701582"/>
    <w:rsid w:val="00701C2D"/>
    <w:rsid w:val="00702162"/>
    <w:rsid w:val="00703930"/>
    <w:rsid w:val="00703E96"/>
    <w:rsid w:val="00704067"/>
    <w:rsid w:val="00704A2F"/>
    <w:rsid w:val="00705A64"/>
    <w:rsid w:val="0070610E"/>
    <w:rsid w:val="00707759"/>
    <w:rsid w:val="0070782D"/>
    <w:rsid w:val="00707E71"/>
    <w:rsid w:val="00710081"/>
    <w:rsid w:val="00710B0D"/>
    <w:rsid w:val="0071199F"/>
    <w:rsid w:val="00711C73"/>
    <w:rsid w:val="00713C3E"/>
    <w:rsid w:val="00713CB5"/>
    <w:rsid w:val="00714E3F"/>
    <w:rsid w:val="0071558B"/>
    <w:rsid w:val="00716B27"/>
    <w:rsid w:val="00717456"/>
    <w:rsid w:val="0071776A"/>
    <w:rsid w:val="00720900"/>
    <w:rsid w:val="00721189"/>
    <w:rsid w:val="007221C3"/>
    <w:rsid w:val="007227E4"/>
    <w:rsid w:val="00722A41"/>
    <w:rsid w:val="00722F2C"/>
    <w:rsid w:val="007254D1"/>
    <w:rsid w:val="00725B32"/>
    <w:rsid w:val="00725B3C"/>
    <w:rsid w:val="007261BC"/>
    <w:rsid w:val="00727DF8"/>
    <w:rsid w:val="0073135E"/>
    <w:rsid w:val="00731743"/>
    <w:rsid w:val="00731EDB"/>
    <w:rsid w:val="00732901"/>
    <w:rsid w:val="007329FB"/>
    <w:rsid w:val="00733D54"/>
    <w:rsid w:val="00734C00"/>
    <w:rsid w:val="00734CEE"/>
    <w:rsid w:val="00735CF2"/>
    <w:rsid w:val="00736A4F"/>
    <w:rsid w:val="00737753"/>
    <w:rsid w:val="00737768"/>
    <w:rsid w:val="0073792F"/>
    <w:rsid w:val="00737D9B"/>
    <w:rsid w:val="00737FFA"/>
    <w:rsid w:val="00740AE9"/>
    <w:rsid w:val="00740BB8"/>
    <w:rsid w:val="00740CE9"/>
    <w:rsid w:val="007428E3"/>
    <w:rsid w:val="0074394E"/>
    <w:rsid w:val="007439BF"/>
    <w:rsid w:val="0074422D"/>
    <w:rsid w:val="0074696C"/>
    <w:rsid w:val="007473BD"/>
    <w:rsid w:val="00747594"/>
    <w:rsid w:val="00750D0A"/>
    <w:rsid w:val="00751AB5"/>
    <w:rsid w:val="00751D93"/>
    <w:rsid w:val="00752300"/>
    <w:rsid w:val="007526C6"/>
    <w:rsid w:val="0075286A"/>
    <w:rsid w:val="00753BF5"/>
    <w:rsid w:val="007546F8"/>
    <w:rsid w:val="007549EE"/>
    <w:rsid w:val="00755395"/>
    <w:rsid w:val="00755714"/>
    <w:rsid w:val="0075579B"/>
    <w:rsid w:val="00755BAB"/>
    <w:rsid w:val="00756BA3"/>
    <w:rsid w:val="007571AF"/>
    <w:rsid w:val="007604BC"/>
    <w:rsid w:val="0076080E"/>
    <w:rsid w:val="00762422"/>
    <w:rsid w:val="0076247E"/>
    <w:rsid w:val="007629DE"/>
    <w:rsid w:val="0076411D"/>
    <w:rsid w:val="0076503B"/>
    <w:rsid w:val="007650E7"/>
    <w:rsid w:val="007650EE"/>
    <w:rsid w:val="00766EB4"/>
    <w:rsid w:val="007670F8"/>
    <w:rsid w:val="007671D4"/>
    <w:rsid w:val="0077012E"/>
    <w:rsid w:val="0077057A"/>
    <w:rsid w:val="007707DF"/>
    <w:rsid w:val="00770A85"/>
    <w:rsid w:val="00772DA8"/>
    <w:rsid w:val="00773DC9"/>
    <w:rsid w:val="007744DA"/>
    <w:rsid w:val="0077572E"/>
    <w:rsid w:val="00775DF1"/>
    <w:rsid w:val="00776B8E"/>
    <w:rsid w:val="00777BE4"/>
    <w:rsid w:val="00777F17"/>
    <w:rsid w:val="0078031B"/>
    <w:rsid w:val="007824CF"/>
    <w:rsid w:val="00782B94"/>
    <w:rsid w:val="00783060"/>
    <w:rsid w:val="007833CA"/>
    <w:rsid w:val="00784CA9"/>
    <w:rsid w:val="00784DF1"/>
    <w:rsid w:val="00784F44"/>
    <w:rsid w:val="00785A9A"/>
    <w:rsid w:val="00786672"/>
    <w:rsid w:val="007870BF"/>
    <w:rsid w:val="007872CF"/>
    <w:rsid w:val="007908EC"/>
    <w:rsid w:val="007916AD"/>
    <w:rsid w:val="0079201C"/>
    <w:rsid w:val="007926DC"/>
    <w:rsid w:val="0079307F"/>
    <w:rsid w:val="0079327B"/>
    <w:rsid w:val="0079345B"/>
    <w:rsid w:val="007940BE"/>
    <w:rsid w:val="007940C5"/>
    <w:rsid w:val="007947C4"/>
    <w:rsid w:val="00794A30"/>
    <w:rsid w:val="00795812"/>
    <w:rsid w:val="00795CE1"/>
    <w:rsid w:val="007A0646"/>
    <w:rsid w:val="007A06AC"/>
    <w:rsid w:val="007A1B2F"/>
    <w:rsid w:val="007A1F0F"/>
    <w:rsid w:val="007A267F"/>
    <w:rsid w:val="007A279F"/>
    <w:rsid w:val="007A29C7"/>
    <w:rsid w:val="007A4636"/>
    <w:rsid w:val="007A4727"/>
    <w:rsid w:val="007A495B"/>
    <w:rsid w:val="007A5719"/>
    <w:rsid w:val="007A579E"/>
    <w:rsid w:val="007A5E52"/>
    <w:rsid w:val="007A7377"/>
    <w:rsid w:val="007A7397"/>
    <w:rsid w:val="007B084C"/>
    <w:rsid w:val="007B1014"/>
    <w:rsid w:val="007B103F"/>
    <w:rsid w:val="007B1484"/>
    <w:rsid w:val="007B1A10"/>
    <w:rsid w:val="007B1EDA"/>
    <w:rsid w:val="007B31AB"/>
    <w:rsid w:val="007B3268"/>
    <w:rsid w:val="007B37F1"/>
    <w:rsid w:val="007B42D3"/>
    <w:rsid w:val="007B46D9"/>
    <w:rsid w:val="007B5325"/>
    <w:rsid w:val="007B59AE"/>
    <w:rsid w:val="007B5E74"/>
    <w:rsid w:val="007B630B"/>
    <w:rsid w:val="007B6659"/>
    <w:rsid w:val="007B6C39"/>
    <w:rsid w:val="007B76AB"/>
    <w:rsid w:val="007B7DBD"/>
    <w:rsid w:val="007C023E"/>
    <w:rsid w:val="007C09EA"/>
    <w:rsid w:val="007C0AA4"/>
    <w:rsid w:val="007C264B"/>
    <w:rsid w:val="007C32E7"/>
    <w:rsid w:val="007C45D3"/>
    <w:rsid w:val="007C4997"/>
    <w:rsid w:val="007C597B"/>
    <w:rsid w:val="007C5B6E"/>
    <w:rsid w:val="007C63AF"/>
    <w:rsid w:val="007C64B3"/>
    <w:rsid w:val="007C760C"/>
    <w:rsid w:val="007D08FD"/>
    <w:rsid w:val="007D1584"/>
    <w:rsid w:val="007D2044"/>
    <w:rsid w:val="007D27E3"/>
    <w:rsid w:val="007D3510"/>
    <w:rsid w:val="007D4F0E"/>
    <w:rsid w:val="007D4F33"/>
    <w:rsid w:val="007D554B"/>
    <w:rsid w:val="007D65C7"/>
    <w:rsid w:val="007D74D2"/>
    <w:rsid w:val="007D79B5"/>
    <w:rsid w:val="007E1E7F"/>
    <w:rsid w:val="007E2334"/>
    <w:rsid w:val="007E23CE"/>
    <w:rsid w:val="007E2CE7"/>
    <w:rsid w:val="007E3651"/>
    <w:rsid w:val="007E39BA"/>
    <w:rsid w:val="007E3A6F"/>
    <w:rsid w:val="007E43D0"/>
    <w:rsid w:val="007E4F00"/>
    <w:rsid w:val="007E54F8"/>
    <w:rsid w:val="007E5987"/>
    <w:rsid w:val="007E5BD8"/>
    <w:rsid w:val="007E6965"/>
    <w:rsid w:val="007E6D75"/>
    <w:rsid w:val="007E775D"/>
    <w:rsid w:val="007E7BF9"/>
    <w:rsid w:val="007E7CB1"/>
    <w:rsid w:val="007F02BC"/>
    <w:rsid w:val="007F1301"/>
    <w:rsid w:val="007F1D17"/>
    <w:rsid w:val="007F20D7"/>
    <w:rsid w:val="007F2E65"/>
    <w:rsid w:val="007F43BA"/>
    <w:rsid w:val="007F45D1"/>
    <w:rsid w:val="007F4C52"/>
    <w:rsid w:val="007F5BCD"/>
    <w:rsid w:val="007F606F"/>
    <w:rsid w:val="007F6219"/>
    <w:rsid w:val="007F64BE"/>
    <w:rsid w:val="007F689B"/>
    <w:rsid w:val="007F6B6E"/>
    <w:rsid w:val="007F6DC3"/>
    <w:rsid w:val="007F7BC2"/>
    <w:rsid w:val="007F7EBB"/>
    <w:rsid w:val="008006B4"/>
    <w:rsid w:val="00800849"/>
    <w:rsid w:val="00800D1D"/>
    <w:rsid w:val="008015B6"/>
    <w:rsid w:val="00801DDC"/>
    <w:rsid w:val="00803C4C"/>
    <w:rsid w:val="00803FD4"/>
    <w:rsid w:val="0080481C"/>
    <w:rsid w:val="00804C54"/>
    <w:rsid w:val="008056DD"/>
    <w:rsid w:val="00807A92"/>
    <w:rsid w:val="00807F66"/>
    <w:rsid w:val="008101AB"/>
    <w:rsid w:val="0081104C"/>
    <w:rsid w:val="00811397"/>
    <w:rsid w:val="008121F2"/>
    <w:rsid w:val="00812D16"/>
    <w:rsid w:val="00812E18"/>
    <w:rsid w:val="00812EA0"/>
    <w:rsid w:val="00814BDF"/>
    <w:rsid w:val="00816BD0"/>
    <w:rsid w:val="00816C51"/>
    <w:rsid w:val="008176CD"/>
    <w:rsid w:val="00817F3E"/>
    <w:rsid w:val="00820B96"/>
    <w:rsid w:val="00820F77"/>
    <w:rsid w:val="00821865"/>
    <w:rsid w:val="00821B29"/>
    <w:rsid w:val="008225EB"/>
    <w:rsid w:val="00822C3F"/>
    <w:rsid w:val="0082327D"/>
    <w:rsid w:val="0082433D"/>
    <w:rsid w:val="00825153"/>
    <w:rsid w:val="00826509"/>
    <w:rsid w:val="008265F6"/>
    <w:rsid w:val="00826683"/>
    <w:rsid w:val="00826C2C"/>
    <w:rsid w:val="00826E8B"/>
    <w:rsid w:val="0082751D"/>
    <w:rsid w:val="0082775A"/>
    <w:rsid w:val="00827F57"/>
    <w:rsid w:val="00830616"/>
    <w:rsid w:val="00832B1E"/>
    <w:rsid w:val="0083315C"/>
    <w:rsid w:val="0083354D"/>
    <w:rsid w:val="00833AC9"/>
    <w:rsid w:val="00833AE3"/>
    <w:rsid w:val="00833B15"/>
    <w:rsid w:val="00833B51"/>
    <w:rsid w:val="0083561B"/>
    <w:rsid w:val="00835689"/>
    <w:rsid w:val="0083610C"/>
    <w:rsid w:val="008370B2"/>
    <w:rsid w:val="00837D78"/>
    <w:rsid w:val="00837E62"/>
    <w:rsid w:val="00840D79"/>
    <w:rsid w:val="0084259B"/>
    <w:rsid w:val="00842A21"/>
    <w:rsid w:val="00844A0F"/>
    <w:rsid w:val="00845096"/>
    <w:rsid w:val="00845DAD"/>
    <w:rsid w:val="008467CB"/>
    <w:rsid w:val="008467D0"/>
    <w:rsid w:val="0084735D"/>
    <w:rsid w:val="00851377"/>
    <w:rsid w:val="00851F17"/>
    <w:rsid w:val="0085437C"/>
    <w:rsid w:val="008543B4"/>
    <w:rsid w:val="00854B2F"/>
    <w:rsid w:val="00855481"/>
    <w:rsid w:val="0085604D"/>
    <w:rsid w:val="00856354"/>
    <w:rsid w:val="008568E1"/>
    <w:rsid w:val="00856BE9"/>
    <w:rsid w:val="008578F8"/>
    <w:rsid w:val="00860566"/>
    <w:rsid w:val="0086129A"/>
    <w:rsid w:val="0086165C"/>
    <w:rsid w:val="00861B26"/>
    <w:rsid w:val="00862EED"/>
    <w:rsid w:val="00863A7E"/>
    <w:rsid w:val="008643FC"/>
    <w:rsid w:val="0086499B"/>
    <w:rsid w:val="008649B9"/>
    <w:rsid w:val="008649E4"/>
    <w:rsid w:val="00864FDB"/>
    <w:rsid w:val="00866B3A"/>
    <w:rsid w:val="0086784F"/>
    <w:rsid w:val="00867977"/>
    <w:rsid w:val="00867FB0"/>
    <w:rsid w:val="0087038C"/>
    <w:rsid w:val="00870394"/>
    <w:rsid w:val="0087073B"/>
    <w:rsid w:val="00870861"/>
    <w:rsid w:val="00870D28"/>
    <w:rsid w:val="008721F8"/>
    <w:rsid w:val="00872291"/>
    <w:rsid w:val="0087256A"/>
    <w:rsid w:val="00872968"/>
    <w:rsid w:val="00873637"/>
    <w:rsid w:val="00873967"/>
    <w:rsid w:val="0087415A"/>
    <w:rsid w:val="008743BB"/>
    <w:rsid w:val="0087664B"/>
    <w:rsid w:val="008770D4"/>
    <w:rsid w:val="008800E5"/>
    <w:rsid w:val="0088127F"/>
    <w:rsid w:val="008815EF"/>
    <w:rsid w:val="00883511"/>
    <w:rsid w:val="00883C8B"/>
    <w:rsid w:val="00883ED5"/>
    <w:rsid w:val="00884C14"/>
    <w:rsid w:val="00885273"/>
    <w:rsid w:val="00885A1B"/>
    <w:rsid w:val="00885F2C"/>
    <w:rsid w:val="00886386"/>
    <w:rsid w:val="0088701C"/>
    <w:rsid w:val="00890024"/>
    <w:rsid w:val="00890137"/>
    <w:rsid w:val="0089035B"/>
    <w:rsid w:val="0089202B"/>
    <w:rsid w:val="00892459"/>
    <w:rsid w:val="008929AA"/>
    <w:rsid w:val="00892AA5"/>
    <w:rsid w:val="008945D4"/>
    <w:rsid w:val="0089499B"/>
    <w:rsid w:val="00894ACA"/>
    <w:rsid w:val="00894E7C"/>
    <w:rsid w:val="00894EC5"/>
    <w:rsid w:val="00894EF2"/>
    <w:rsid w:val="00895BE2"/>
    <w:rsid w:val="00896158"/>
    <w:rsid w:val="00896658"/>
    <w:rsid w:val="008967B5"/>
    <w:rsid w:val="008973A6"/>
    <w:rsid w:val="008A03AC"/>
    <w:rsid w:val="008A05D1"/>
    <w:rsid w:val="008A1008"/>
    <w:rsid w:val="008A18D8"/>
    <w:rsid w:val="008A2739"/>
    <w:rsid w:val="008A305C"/>
    <w:rsid w:val="008A3343"/>
    <w:rsid w:val="008A336E"/>
    <w:rsid w:val="008A345A"/>
    <w:rsid w:val="008A3DB9"/>
    <w:rsid w:val="008A41B7"/>
    <w:rsid w:val="008A44F6"/>
    <w:rsid w:val="008A4A73"/>
    <w:rsid w:val="008A5969"/>
    <w:rsid w:val="008A5DEC"/>
    <w:rsid w:val="008A6A5C"/>
    <w:rsid w:val="008A7316"/>
    <w:rsid w:val="008B0331"/>
    <w:rsid w:val="008B078E"/>
    <w:rsid w:val="008B0B42"/>
    <w:rsid w:val="008B0D5A"/>
    <w:rsid w:val="008B0E05"/>
    <w:rsid w:val="008B125E"/>
    <w:rsid w:val="008B4678"/>
    <w:rsid w:val="008B481F"/>
    <w:rsid w:val="008B49CC"/>
    <w:rsid w:val="008B4A1C"/>
    <w:rsid w:val="008B500A"/>
    <w:rsid w:val="008B5D50"/>
    <w:rsid w:val="008B63F1"/>
    <w:rsid w:val="008C090B"/>
    <w:rsid w:val="008C1610"/>
    <w:rsid w:val="008C1758"/>
    <w:rsid w:val="008C1C3F"/>
    <w:rsid w:val="008C2F1E"/>
    <w:rsid w:val="008C30E5"/>
    <w:rsid w:val="008C3735"/>
    <w:rsid w:val="008C3B5B"/>
    <w:rsid w:val="008C409F"/>
    <w:rsid w:val="008C602D"/>
    <w:rsid w:val="008C6BCC"/>
    <w:rsid w:val="008D098D"/>
    <w:rsid w:val="008D1276"/>
    <w:rsid w:val="008D135A"/>
    <w:rsid w:val="008D2205"/>
    <w:rsid w:val="008D2331"/>
    <w:rsid w:val="008D2A17"/>
    <w:rsid w:val="008D347F"/>
    <w:rsid w:val="008D35AD"/>
    <w:rsid w:val="008D36CD"/>
    <w:rsid w:val="008D3716"/>
    <w:rsid w:val="008D39E5"/>
    <w:rsid w:val="008D42D5"/>
    <w:rsid w:val="008D4380"/>
    <w:rsid w:val="008D441B"/>
    <w:rsid w:val="008D48D1"/>
    <w:rsid w:val="008D5BF1"/>
    <w:rsid w:val="008D6BE8"/>
    <w:rsid w:val="008D6DC0"/>
    <w:rsid w:val="008D6EAA"/>
    <w:rsid w:val="008E066E"/>
    <w:rsid w:val="008E128E"/>
    <w:rsid w:val="008E14D3"/>
    <w:rsid w:val="008E2572"/>
    <w:rsid w:val="008E27E9"/>
    <w:rsid w:val="008E28E1"/>
    <w:rsid w:val="008E2BEF"/>
    <w:rsid w:val="008E42DE"/>
    <w:rsid w:val="008E5743"/>
    <w:rsid w:val="008E58A4"/>
    <w:rsid w:val="008E6960"/>
    <w:rsid w:val="008E69A1"/>
    <w:rsid w:val="008E69BE"/>
    <w:rsid w:val="008E6C6D"/>
    <w:rsid w:val="008E6D5A"/>
    <w:rsid w:val="008F04B8"/>
    <w:rsid w:val="008F093A"/>
    <w:rsid w:val="008F1DD1"/>
    <w:rsid w:val="008F2142"/>
    <w:rsid w:val="008F2677"/>
    <w:rsid w:val="008F29CB"/>
    <w:rsid w:val="008F2C49"/>
    <w:rsid w:val="008F36F0"/>
    <w:rsid w:val="008F52D4"/>
    <w:rsid w:val="008F5B9F"/>
    <w:rsid w:val="008F66BC"/>
    <w:rsid w:val="008F7CFF"/>
    <w:rsid w:val="008F7ED1"/>
    <w:rsid w:val="008F7FCC"/>
    <w:rsid w:val="009006D2"/>
    <w:rsid w:val="00901C8D"/>
    <w:rsid w:val="009021D0"/>
    <w:rsid w:val="0090284B"/>
    <w:rsid w:val="009028C6"/>
    <w:rsid w:val="00902BB6"/>
    <w:rsid w:val="009041C3"/>
    <w:rsid w:val="009048C5"/>
    <w:rsid w:val="00904A4D"/>
    <w:rsid w:val="00905643"/>
    <w:rsid w:val="00905EE9"/>
    <w:rsid w:val="009065F4"/>
    <w:rsid w:val="00907030"/>
    <w:rsid w:val="009075A7"/>
    <w:rsid w:val="009078A7"/>
    <w:rsid w:val="009079AF"/>
    <w:rsid w:val="00907DFB"/>
    <w:rsid w:val="00910624"/>
    <w:rsid w:val="00910DC2"/>
    <w:rsid w:val="00910FBA"/>
    <w:rsid w:val="009117CD"/>
    <w:rsid w:val="00911D39"/>
    <w:rsid w:val="009125B8"/>
    <w:rsid w:val="00912B9F"/>
    <w:rsid w:val="00914067"/>
    <w:rsid w:val="009179DC"/>
    <w:rsid w:val="00917C0F"/>
    <w:rsid w:val="00920287"/>
    <w:rsid w:val="0092040E"/>
    <w:rsid w:val="00920C6C"/>
    <w:rsid w:val="00921897"/>
    <w:rsid w:val="00921C6D"/>
    <w:rsid w:val="0092223C"/>
    <w:rsid w:val="009227D9"/>
    <w:rsid w:val="00923C44"/>
    <w:rsid w:val="0092597F"/>
    <w:rsid w:val="00925C7A"/>
    <w:rsid w:val="00926D16"/>
    <w:rsid w:val="00927791"/>
    <w:rsid w:val="00927B8C"/>
    <w:rsid w:val="00930607"/>
    <w:rsid w:val="00930D0A"/>
    <w:rsid w:val="00931019"/>
    <w:rsid w:val="009310B1"/>
    <w:rsid w:val="0093161E"/>
    <w:rsid w:val="00931B2D"/>
    <w:rsid w:val="00931D60"/>
    <w:rsid w:val="009324FB"/>
    <w:rsid w:val="009329BA"/>
    <w:rsid w:val="0093304D"/>
    <w:rsid w:val="0093476A"/>
    <w:rsid w:val="00934E99"/>
    <w:rsid w:val="00936939"/>
    <w:rsid w:val="00936F12"/>
    <w:rsid w:val="0094053B"/>
    <w:rsid w:val="00942040"/>
    <w:rsid w:val="0094241B"/>
    <w:rsid w:val="00942C9F"/>
    <w:rsid w:val="009432C4"/>
    <w:rsid w:val="00943F78"/>
    <w:rsid w:val="00943F98"/>
    <w:rsid w:val="0094444F"/>
    <w:rsid w:val="00945631"/>
    <w:rsid w:val="0094675C"/>
    <w:rsid w:val="00946DB4"/>
    <w:rsid w:val="00947549"/>
    <w:rsid w:val="00947CF3"/>
    <w:rsid w:val="00950C3F"/>
    <w:rsid w:val="00950D26"/>
    <w:rsid w:val="00954D05"/>
    <w:rsid w:val="00955789"/>
    <w:rsid w:val="00956B0D"/>
    <w:rsid w:val="0095793C"/>
    <w:rsid w:val="0096111E"/>
    <w:rsid w:val="00961125"/>
    <w:rsid w:val="00961772"/>
    <w:rsid w:val="009623D8"/>
    <w:rsid w:val="00963297"/>
    <w:rsid w:val="00963362"/>
    <w:rsid w:val="00963B10"/>
    <w:rsid w:val="00963BD1"/>
    <w:rsid w:val="00964652"/>
    <w:rsid w:val="009659EE"/>
    <w:rsid w:val="00966B1F"/>
    <w:rsid w:val="00967B2A"/>
    <w:rsid w:val="00967F53"/>
    <w:rsid w:val="00970A7E"/>
    <w:rsid w:val="0097116E"/>
    <w:rsid w:val="00972AAB"/>
    <w:rsid w:val="00972ADB"/>
    <w:rsid w:val="009739B6"/>
    <w:rsid w:val="00974032"/>
    <w:rsid w:val="00974518"/>
    <w:rsid w:val="00974669"/>
    <w:rsid w:val="00974C13"/>
    <w:rsid w:val="0097619E"/>
    <w:rsid w:val="009761DE"/>
    <w:rsid w:val="00976BD8"/>
    <w:rsid w:val="0097741B"/>
    <w:rsid w:val="00977A05"/>
    <w:rsid w:val="00980FE0"/>
    <w:rsid w:val="0098163F"/>
    <w:rsid w:val="0098277E"/>
    <w:rsid w:val="0098424E"/>
    <w:rsid w:val="00985425"/>
    <w:rsid w:val="00985F8B"/>
    <w:rsid w:val="009862FB"/>
    <w:rsid w:val="009876C5"/>
    <w:rsid w:val="00987AFA"/>
    <w:rsid w:val="00990B70"/>
    <w:rsid w:val="00990C3B"/>
    <w:rsid w:val="00991900"/>
    <w:rsid w:val="00991CBD"/>
    <w:rsid w:val="009921E6"/>
    <w:rsid w:val="009923F7"/>
    <w:rsid w:val="009928B7"/>
    <w:rsid w:val="0099321A"/>
    <w:rsid w:val="009947E8"/>
    <w:rsid w:val="009949AF"/>
    <w:rsid w:val="009960B7"/>
    <w:rsid w:val="009968BD"/>
    <w:rsid w:val="00996F08"/>
    <w:rsid w:val="009972FE"/>
    <w:rsid w:val="009977CB"/>
    <w:rsid w:val="00997D17"/>
    <w:rsid w:val="009A0B7A"/>
    <w:rsid w:val="009A2211"/>
    <w:rsid w:val="009A2B21"/>
    <w:rsid w:val="009A305A"/>
    <w:rsid w:val="009A77A0"/>
    <w:rsid w:val="009A7964"/>
    <w:rsid w:val="009B0450"/>
    <w:rsid w:val="009B1883"/>
    <w:rsid w:val="009B2BA2"/>
    <w:rsid w:val="009B2C4A"/>
    <w:rsid w:val="009B49B0"/>
    <w:rsid w:val="009B4EF6"/>
    <w:rsid w:val="009B536C"/>
    <w:rsid w:val="009B5378"/>
    <w:rsid w:val="009B5797"/>
    <w:rsid w:val="009B5C19"/>
    <w:rsid w:val="009B6496"/>
    <w:rsid w:val="009B77F9"/>
    <w:rsid w:val="009C01DA"/>
    <w:rsid w:val="009C1528"/>
    <w:rsid w:val="009C20CC"/>
    <w:rsid w:val="009C2470"/>
    <w:rsid w:val="009C2BDF"/>
    <w:rsid w:val="009C33B3"/>
    <w:rsid w:val="009C3558"/>
    <w:rsid w:val="009C37FF"/>
    <w:rsid w:val="009C3C46"/>
    <w:rsid w:val="009C562E"/>
    <w:rsid w:val="009C58AE"/>
    <w:rsid w:val="009C5A9F"/>
    <w:rsid w:val="009C5D4B"/>
    <w:rsid w:val="009C5E44"/>
    <w:rsid w:val="009C7531"/>
    <w:rsid w:val="009C7DF0"/>
    <w:rsid w:val="009C7F05"/>
    <w:rsid w:val="009D03F8"/>
    <w:rsid w:val="009D220C"/>
    <w:rsid w:val="009D221F"/>
    <w:rsid w:val="009D29F9"/>
    <w:rsid w:val="009D3917"/>
    <w:rsid w:val="009D5C2D"/>
    <w:rsid w:val="009D69B7"/>
    <w:rsid w:val="009D7EF9"/>
    <w:rsid w:val="009E09F0"/>
    <w:rsid w:val="009E19E8"/>
    <w:rsid w:val="009E1B60"/>
    <w:rsid w:val="009E2091"/>
    <w:rsid w:val="009E32A9"/>
    <w:rsid w:val="009E377C"/>
    <w:rsid w:val="009E3BFD"/>
    <w:rsid w:val="009E411C"/>
    <w:rsid w:val="009E458A"/>
    <w:rsid w:val="009E4E5D"/>
    <w:rsid w:val="009E5316"/>
    <w:rsid w:val="009E5D1B"/>
    <w:rsid w:val="009E5D7C"/>
    <w:rsid w:val="009E5DFC"/>
    <w:rsid w:val="009E6CFF"/>
    <w:rsid w:val="009F0291"/>
    <w:rsid w:val="009F0815"/>
    <w:rsid w:val="009F1789"/>
    <w:rsid w:val="009F2428"/>
    <w:rsid w:val="009F2912"/>
    <w:rsid w:val="009F2E3B"/>
    <w:rsid w:val="009F36D2"/>
    <w:rsid w:val="009F3919"/>
    <w:rsid w:val="009F39E9"/>
    <w:rsid w:val="009F3B29"/>
    <w:rsid w:val="009F3B6B"/>
    <w:rsid w:val="009F3F84"/>
    <w:rsid w:val="009F4504"/>
    <w:rsid w:val="009F502C"/>
    <w:rsid w:val="009F603B"/>
    <w:rsid w:val="009F6987"/>
    <w:rsid w:val="009F720F"/>
    <w:rsid w:val="00A006C9"/>
    <w:rsid w:val="00A00C1C"/>
    <w:rsid w:val="00A010E7"/>
    <w:rsid w:val="00A0127C"/>
    <w:rsid w:val="00A01A17"/>
    <w:rsid w:val="00A01A60"/>
    <w:rsid w:val="00A03C6F"/>
    <w:rsid w:val="00A03D43"/>
    <w:rsid w:val="00A042F4"/>
    <w:rsid w:val="00A0655E"/>
    <w:rsid w:val="00A06E6E"/>
    <w:rsid w:val="00A076F9"/>
    <w:rsid w:val="00A07755"/>
    <w:rsid w:val="00A07997"/>
    <w:rsid w:val="00A07BD3"/>
    <w:rsid w:val="00A07F87"/>
    <w:rsid w:val="00A10903"/>
    <w:rsid w:val="00A1172E"/>
    <w:rsid w:val="00A13410"/>
    <w:rsid w:val="00A13659"/>
    <w:rsid w:val="00A159DE"/>
    <w:rsid w:val="00A1637F"/>
    <w:rsid w:val="00A168D3"/>
    <w:rsid w:val="00A16FBD"/>
    <w:rsid w:val="00A17883"/>
    <w:rsid w:val="00A206ED"/>
    <w:rsid w:val="00A20806"/>
    <w:rsid w:val="00A20C7F"/>
    <w:rsid w:val="00A20D7C"/>
    <w:rsid w:val="00A21D41"/>
    <w:rsid w:val="00A22DBA"/>
    <w:rsid w:val="00A2329D"/>
    <w:rsid w:val="00A23F58"/>
    <w:rsid w:val="00A2490E"/>
    <w:rsid w:val="00A25333"/>
    <w:rsid w:val="00A25442"/>
    <w:rsid w:val="00A25539"/>
    <w:rsid w:val="00A25BFF"/>
    <w:rsid w:val="00A26648"/>
    <w:rsid w:val="00A26F79"/>
    <w:rsid w:val="00A27522"/>
    <w:rsid w:val="00A27825"/>
    <w:rsid w:val="00A27EA2"/>
    <w:rsid w:val="00A3136F"/>
    <w:rsid w:val="00A324B2"/>
    <w:rsid w:val="00A34C63"/>
    <w:rsid w:val="00A34D0C"/>
    <w:rsid w:val="00A34D76"/>
    <w:rsid w:val="00A35125"/>
    <w:rsid w:val="00A365D0"/>
    <w:rsid w:val="00A3676F"/>
    <w:rsid w:val="00A402B8"/>
    <w:rsid w:val="00A4043E"/>
    <w:rsid w:val="00A416E7"/>
    <w:rsid w:val="00A42605"/>
    <w:rsid w:val="00A437D9"/>
    <w:rsid w:val="00A43C16"/>
    <w:rsid w:val="00A443A6"/>
    <w:rsid w:val="00A447CA"/>
    <w:rsid w:val="00A44EF7"/>
    <w:rsid w:val="00A45494"/>
    <w:rsid w:val="00A4582C"/>
    <w:rsid w:val="00A45A1A"/>
    <w:rsid w:val="00A45E61"/>
    <w:rsid w:val="00A47F32"/>
    <w:rsid w:val="00A50849"/>
    <w:rsid w:val="00A52680"/>
    <w:rsid w:val="00A53220"/>
    <w:rsid w:val="00A538E6"/>
    <w:rsid w:val="00A53CD0"/>
    <w:rsid w:val="00A54514"/>
    <w:rsid w:val="00A5496E"/>
    <w:rsid w:val="00A56001"/>
    <w:rsid w:val="00A56102"/>
    <w:rsid w:val="00A56800"/>
    <w:rsid w:val="00A56D7E"/>
    <w:rsid w:val="00A57404"/>
    <w:rsid w:val="00A575BD"/>
    <w:rsid w:val="00A579EE"/>
    <w:rsid w:val="00A60239"/>
    <w:rsid w:val="00A60EEC"/>
    <w:rsid w:val="00A630BA"/>
    <w:rsid w:val="00A63B83"/>
    <w:rsid w:val="00A643C6"/>
    <w:rsid w:val="00A65BD9"/>
    <w:rsid w:val="00A66718"/>
    <w:rsid w:val="00A66D67"/>
    <w:rsid w:val="00A6709D"/>
    <w:rsid w:val="00A671EF"/>
    <w:rsid w:val="00A70070"/>
    <w:rsid w:val="00A70B31"/>
    <w:rsid w:val="00A734B0"/>
    <w:rsid w:val="00A7375D"/>
    <w:rsid w:val="00A73775"/>
    <w:rsid w:val="00A73A74"/>
    <w:rsid w:val="00A73FC3"/>
    <w:rsid w:val="00A74540"/>
    <w:rsid w:val="00A746F8"/>
    <w:rsid w:val="00A74EE5"/>
    <w:rsid w:val="00A7500A"/>
    <w:rsid w:val="00A759FE"/>
    <w:rsid w:val="00A75CF1"/>
    <w:rsid w:val="00A75FE1"/>
    <w:rsid w:val="00A7601C"/>
    <w:rsid w:val="00A76D67"/>
    <w:rsid w:val="00A76FA6"/>
    <w:rsid w:val="00A77562"/>
    <w:rsid w:val="00A776B8"/>
    <w:rsid w:val="00A81EB6"/>
    <w:rsid w:val="00A82DE9"/>
    <w:rsid w:val="00A837FE"/>
    <w:rsid w:val="00A83C4D"/>
    <w:rsid w:val="00A85357"/>
    <w:rsid w:val="00A854D8"/>
    <w:rsid w:val="00A856B8"/>
    <w:rsid w:val="00A86A4C"/>
    <w:rsid w:val="00A86A99"/>
    <w:rsid w:val="00A871E5"/>
    <w:rsid w:val="00A87A0B"/>
    <w:rsid w:val="00A902DD"/>
    <w:rsid w:val="00A91617"/>
    <w:rsid w:val="00A932D1"/>
    <w:rsid w:val="00A93BC6"/>
    <w:rsid w:val="00A93C1C"/>
    <w:rsid w:val="00A96BA7"/>
    <w:rsid w:val="00A96FA8"/>
    <w:rsid w:val="00A9770A"/>
    <w:rsid w:val="00A97A8D"/>
    <w:rsid w:val="00A97AAE"/>
    <w:rsid w:val="00AA0A43"/>
    <w:rsid w:val="00AA0DD3"/>
    <w:rsid w:val="00AA0E64"/>
    <w:rsid w:val="00AA1313"/>
    <w:rsid w:val="00AA1A1D"/>
    <w:rsid w:val="00AA1C07"/>
    <w:rsid w:val="00AA23BA"/>
    <w:rsid w:val="00AA3688"/>
    <w:rsid w:val="00AA4006"/>
    <w:rsid w:val="00AA4CBF"/>
    <w:rsid w:val="00AA5887"/>
    <w:rsid w:val="00AA7F0E"/>
    <w:rsid w:val="00AB0246"/>
    <w:rsid w:val="00AB0AC5"/>
    <w:rsid w:val="00AB1665"/>
    <w:rsid w:val="00AB19F8"/>
    <w:rsid w:val="00AB2535"/>
    <w:rsid w:val="00AB2A61"/>
    <w:rsid w:val="00AB2B89"/>
    <w:rsid w:val="00AB3683"/>
    <w:rsid w:val="00AB3A12"/>
    <w:rsid w:val="00AB3DEA"/>
    <w:rsid w:val="00AB49AE"/>
    <w:rsid w:val="00AB593D"/>
    <w:rsid w:val="00AB5985"/>
    <w:rsid w:val="00AB5A8D"/>
    <w:rsid w:val="00AB6236"/>
    <w:rsid w:val="00AB6642"/>
    <w:rsid w:val="00AC0560"/>
    <w:rsid w:val="00AC0DDC"/>
    <w:rsid w:val="00AC26A9"/>
    <w:rsid w:val="00AC2EFE"/>
    <w:rsid w:val="00AC3930"/>
    <w:rsid w:val="00AC3998"/>
    <w:rsid w:val="00AC3AB1"/>
    <w:rsid w:val="00AC4359"/>
    <w:rsid w:val="00AC4D2C"/>
    <w:rsid w:val="00AC5DC7"/>
    <w:rsid w:val="00AC68C6"/>
    <w:rsid w:val="00AC7612"/>
    <w:rsid w:val="00AC79C1"/>
    <w:rsid w:val="00AC7CA4"/>
    <w:rsid w:val="00AD133B"/>
    <w:rsid w:val="00AD160C"/>
    <w:rsid w:val="00AD21F6"/>
    <w:rsid w:val="00AD2F2A"/>
    <w:rsid w:val="00AD34BF"/>
    <w:rsid w:val="00AD3CD5"/>
    <w:rsid w:val="00AD493B"/>
    <w:rsid w:val="00AD4A64"/>
    <w:rsid w:val="00AD4D4E"/>
    <w:rsid w:val="00AD598F"/>
    <w:rsid w:val="00AD5E53"/>
    <w:rsid w:val="00AD6BD2"/>
    <w:rsid w:val="00AD6D09"/>
    <w:rsid w:val="00AD72EB"/>
    <w:rsid w:val="00AD74CC"/>
    <w:rsid w:val="00AD7AC7"/>
    <w:rsid w:val="00AE07DA"/>
    <w:rsid w:val="00AE098E"/>
    <w:rsid w:val="00AE0BBA"/>
    <w:rsid w:val="00AE1032"/>
    <w:rsid w:val="00AE2291"/>
    <w:rsid w:val="00AE25C8"/>
    <w:rsid w:val="00AE352A"/>
    <w:rsid w:val="00AE3682"/>
    <w:rsid w:val="00AE3683"/>
    <w:rsid w:val="00AE3F28"/>
    <w:rsid w:val="00AE3F46"/>
    <w:rsid w:val="00AE3F58"/>
    <w:rsid w:val="00AE4003"/>
    <w:rsid w:val="00AE4113"/>
    <w:rsid w:val="00AE430F"/>
    <w:rsid w:val="00AE4380"/>
    <w:rsid w:val="00AE4841"/>
    <w:rsid w:val="00AE4FAC"/>
    <w:rsid w:val="00AE5525"/>
    <w:rsid w:val="00AE6381"/>
    <w:rsid w:val="00AE656F"/>
    <w:rsid w:val="00AE7D78"/>
    <w:rsid w:val="00AF41F6"/>
    <w:rsid w:val="00AF438E"/>
    <w:rsid w:val="00AF45CA"/>
    <w:rsid w:val="00AF5CEE"/>
    <w:rsid w:val="00AF5FEE"/>
    <w:rsid w:val="00AF7506"/>
    <w:rsid w:val="00B007DD"/>
    <w:rsid w:val="00B0098A"/>
    <w:rsid w:val="00B00DCE"/>
    <w:rsid w:val="00B00E6B"/>
    <w:rsid w:val="00B00F72"/>
    <w:rsid w:val="00B01016"/>
    <w:rsid w:val="00B0146E"/>
    <w:rsid w:val="00B015F4"/>
    <w:rsid w:val="00B01812"/>
    <w:rsid w:val="00B02160"/>
    <w:rsid w:val="00B0270C"/>
    <w:rsid w:val="00B027CB"/>
    <w:rsid w:val="00B0352B"/>
    <w:rsid w:val="00B03BB6"/>
    <w:rsid w:val="00B03EA9"/>
    <w:rsid w:val="00B05701"/>
    <w:rsid w:val="00B057A6"/>
    <w:rsid w:val="00B073E6"/>
    <w:rsid w:val="00B074F8"/>
    <w:rsid w:val="00B07A5B"/>
    <w:rsid w:val="00B1082E"/>
    <w:rsid w:val="00B117BE"/>
    <w:rsid w:val="00B11A3D"/>
    <w:rsid w:val="00B121B0"/>
    <w:rsid w:val="00B12DA6"/>
    <w:rsid w:val="00B13B87"/>
    <w:rsid w:val="00B14DF4"/>
    <w:rsid w:val="00B1722C"/>
    <w:rsid w:val="00B17A8E"/>
    <w:rsid w:val="00B17FAB"/>
    <w:rsid w:val="00B21BE7"/>
    <w:rsid w:val="00B22C5F"/>
    <w:rsid w:val="00B23687"/>
    <w:rsid w:val="00B24DE8"/>
    <w:rsid w:val="00B25710"/>
    <w:rsid w:val="00B26F91"/>
    <w:rsid w:val="00B275B2"/>
    <w:rsid w:val="00B27B03"/>
    <w:rsid w:val="00B30DD8"/>
    <w:rsid w:val="00B31695"/>
    <w:rsid w:val="00B31B62"/>
    <w:rsid w:val="00B31B98"/>
    <w:rsid w:val="00B31F99"/>
    <w:rsid w:val="00B3208E"/>
    <w:rsid w:val="00B32D96"/>
    <w:rsid w:val="00B332AB"/>
    <w:rsid w:val="00B33711"/>
    <w:rsid w:val="00B34889"/>
    <w:rsid w:val="00B34C14"/>
    <w:rsid w:val="00B37550"/>
    <w:rsid w:val="00B3779E"/>
    <w:rsid w:val="00B379A3"/>
    <w:rsid w:val="00B37D41"/>
    <w:rsid w:val="00B40009"/>
    <w:rsid w:val="00B40267"/>
    <w:rsid w:val="00B402C6"/>
    <w:rsid w:val="00B41AB5"/>
    <w:rsid w:val="00B41DC1"/>
    <w:rsid w:val="00B4222D"/>
    <w:rsid w:val="00B428C9"/>
    <w:rsid w:val="00B42F69"/>
    <w:rsid w:val="00B43BCD"/>
    <w:rsid w:val="00B43E43"/>
    <w:rsid w:val="00B44BCE"/>
    <w:rsid w:val="00B46EC7"/>
    <w:rsid w:val="00B50A69"/>
    <w:rsid w:val="00B50A91"/>
    <w:rsid w:val="00B512D1"/>
    <w:rsid w:val="00B5160B"/>
    <w:rsid w:val="00B51761"/>
    <w:rsid w:val="00B51871"/>
    <w:rsid w:val="00B52022"/>
    <w:rsid w:val="00B52187"/>
    <w:rsid w:val="00B5276C"/>
    <w:rsid w:val="00B53625"/>
    <w:rsid w:val="00B538BD"/>
    <w:rsid w:val="00B54691"/>
    <w:rsid w:val="00B55168"/>
    <w:rsid w:val="00B55EA3"/>
    <w:rsid w:val="00B5648A"/>
    <w:rsid w:val="00B572CD"/>
    <w:rsid w:val="00B5741D"/>
    <w:rsid w:val="00B5785B"/>
    <w:rsid w:val="00B60588"/>
    <w:rsid w:val="00B60CCD"/>
    <w:rsid w:val="00B61962"/>
    <w:rsid w:val="00B62854"/>
    <w:rsid w:val="00B62EF1"/>
    <w:rsid w:val="00B640CC"/>
    <w:rsid w:val="00B645B6"/>
    <w:rsid w:val="00B64B2F"/>
    <w:rsid w:val="00B65040"/>
    <w:rsid w:val="00B657F6"/>
    <w:rsid w:val="00B664AF"/>
    <w:rsid w:val="00B667BF"/>
    <w:rsid w:val="00B668B3"/>
    <w:rsid w:val="00B66DE4"/>
    <w:rsid w:val="00B674D6"/>
    <w:rsid w:val="00B67732"/>
    <w:rsid w:val="00B6785A"/>
    <w:rsid w:val="00B6797D"/>
    <w:rsid w:val="00B67BC0"/>
    <w:rsid w:val="00B67E83"/>
    <w:rsid w:val="00B71996"/>
    <w:rsid w:val="00B7245B"/>
    <w:rsid w:val="00B735A1"/>
    <w:rsid w:val="00B735B8"/>
    <w:rsid w:val="00B73F56"/>
    <w:rsid w:val="00B74858"/>
    <w:rsid w:val="00B74A95"/>
    <w:rsid w:val="00B752EB"/>
    <w:rsid w:val="00B75699"/>
    <w:rsid w:val="00B76982"/>
    <w:rsid w:val="00B7746E"/>
    <w:rsid w:val="00B77BE4"/>
    <w:rsid w:val="00B80AE3"/>
    <w:rsid w:val="00B812BE"/>
    <w:rsid w:val="00B813D5"/>
    <w:rsid w:val="00B816A1"/>
    <w:rsid w:val="00B82178"/>
    <w:rsid w:val="00B8246C"/>
    <w:rsid w:val="00B8258D"/>
    <w:rsid w:val="00B825B4"/>
    <w:rsid w:val="00B83C24"/>
    <w:rsid w:val="00B84777"/>
    <w:rsid w:val="00B84DB0"/>
    <w:rsid w:val="00B84E7E"/>
    <w:rsid w:val="00B85627"/>
    <w:rsid w:val="00B86608"/>
    <w:rsid w:val="00B871F0"/>
    <w:rsid w:val="00B87847"/>
    <w:rsid w:val="00B87AD7"/>
    <w:rsid w:val="00B87DF4"/>
    <w:rsid w:val="00B90448"/>
    <w:rsid w:val="00B90477"/>
    <w:rsid w:val="00B90562"/>
    <w:rsid w:val="00B90AE4"/>
    <w:rsid w:val="00B91125"/>
    <w:rsid w:val="00B92153"/>
    <w:rsid w:val="00B92760"/>
    <w:rsid w:val="00B92AA5"/>
    <w:rsid w:val="00B93904"/>
    <w:rsid w:val="00B95190"/>
    <w:rsid w:val="00B95353"/>
    <w:rsid w:val="00B955FE"/>
    <w:rsid w:val="00B96744"/>
    <w:rsid w:val="00BA0B9F"/>
    <w:rsid w:val="00BA1928"/>
    <w:rsid w:val="00BA23A3"/>
    <w:rsid w:val="00BA3287"/>
    <w:rsid w:val="00BA5003"/>
    <w:rsid w:val="00BA5526"/>
    <w:rsid w:val="00BA6419"/>
    <w:rsid w:val="00BA6550"/>
    <w:rsid w:val="00BA7EDD"/>
    <w:rsid w:val="00BB015D"/>
    <w:rsid w:val="00BB0B2D"/>
    <w:rsid w:val="00BB1D1C"/>
    <w:rsid w:val="00BB22F9"/>
    <w:rsid w:val="00BB28CE"/>
    <w:rsid w:val="00BB2CF9"/>
    <w:rsid w:val="00BB3642"/>
    <w:rsid w:val="00BB4A3B"/>
    <w:rsid w:val="00BB55D6"/>
    <w:rsid w:val="00BB59F6"/>
    <w:rsid w:val="00BB5EF0"/>
    <w:rsid w:val="00BB66AB"/>
    <w:rsid w:val="00BB7BBA"/>
    <w:rsid w:val="00BC0AD6"/>
    <w:rsid w:val="00BC122E"/>
    <w:rsid w:val="00BC1547"/>
    <w:rsid w:val="00BC1BDB"/>
    <w:rsid w:val="00BC22F4"/>
    <w:rsid w:val="00BC308B"/>
    <w:rsid w:val="00BC3584"/>
    <w:rsid w:val="00BC3F11"/>
    <w:rsid w:val="00BC53F4"/>
    <w:rsid w:val="00BC5838"/>
    <w:rsid w:val="00BC6DC2"/>
    <w:rsid w:val="00BC74C0"/>
    <w:rsid w:val="00BD0259"/>
    <w:rsid w:val="00BD08A7"/>
    <w:rsid w:val="00BD09EC"/>
    <w:rsid w:val="00BD0E2E"/>
    <w:rsid w:val="00BD276C"/>
    <w:rsid w:val="00BD52A6"/>
    <w:rsid w:val="00BD562F"/>
    <w:rsid w:val="00BD5BF6"/>
    <w:rsid w:val="00BD5F37"/>
    <w:rsid w:val="00BD6DB9"/>
    <w:rsid w:val="00BD6E99"/>
    <w:rsid w:val="00BE0943"/>
    <w:rsid w:val="00BE0C49"/>
    <w:rsid w:val="00BE1345"/>
    <w:rsid w:val="00BE1FAB"/>
    <w:rsid w:val="00BE219B"/>
    <w:rsid w:val="00BE25CD"/>
    <w:rsid w:val="00BE306D"/>
    <w:rsid w:val="00BE442D"/>
    <w:rsid w:val="00BE4ED6"/>
    <w:rsid w:val="00BE54F3"/>
    <w:rsid w:val="00BE57BF"/>
    <w:rsid w:val="00BE5F67"/>
    <w:rsid w:val="00BE6899"/>
    <w:rsid w:val="00BE71C6"/>
    <w:rsid w:val="00BE7920"/>
    <w:rsid w:val="00BE7BA9"/>
    <w:rsid w:val="00BF1E46"/>
    <w:rsid w:val="00BF2102"/>
    <w:rsid w:val="00BF2A3A"/>
    <w:rsid w:val="00BF2CD1"/>
    <w:rsid w:val="00BF44C1"/>
    <w:rsid w:val="00BF4B6A"/>
    <w:rsid w:val="00BF5135"/>
    <w:rsid w:val="00BF55D5"/>
    <w:rsid w:val="00BF5C69"/>
    <w:rsid w:val="00BF6789"/>
    <w:rsid w:val="00BF7108"/>
    <w:rsid w:val="00BF7761"/>
    <w:rsid w:val="00BF7E73"/>
    <w:rsid w:val="00C0023F"/>
    <w:rsid w:val="00C00312"/>
    <w:rsid w:val="00C00828"/>
    <w:rsid w:val="00C009F5"/>
    <w:rsid w:val="00C01129"/>
    <w:rsid w:val="00C01DD9"/>
    <w:rsid w:val="00C02239"/>
    <w:rsid w:val="00C022E1"/>
    <w:rsid w:val="00C02D96"/>
    <w:rsid w:val="00C0398D"/>
    <w:rsid w:val="00C04335"/>
    <w:rsid w:val="00C04DB4"/>
    <w:rsid w:val="00C05130"/>
    <w:rsid w:val="00C05C3D"/>
    <w:rsid w:val="00C06451"/>
    <w:rsid w:val="00C064FF"/>
    <w:rsid w:val="00C06B21"/>
    <w:rsid w:val="00C071AC"/>
    <w:rsid w:val="00C109A2"/>
    <w:rsid w:val="00C1118D"/>
    <w:rsid w:val="00C1121D"/>
    <w:rsid w:val="00C11707"/>
    <w:rsid w:val="00C11E4C"/>
    <w:rsid w:val="00C11FCE"/>
    <w:rsid w:val="00C13085"/>
    <w:rsid w:val="00C14648"/>
    <w:rsid w:val="00C14954"/>
    <w:rsid w:val="00C15504"/>
    <w:rsid w:val="00C17332"/>
    <w:rsid w:val="00C176B7"/>
    <w:rsid w:val="00C179B0"/>
    <w:rsid w:val="00C20245"/>
    <w:rsid w:val="00C20B2A"/>
    <w:rsid w:val="00C20CA6"/>
    <w:rsid w:val="00C21AD6"/>
    <w:rsid w:val="00C2215B"/>
    <w:rsid w:val="00C226F9"/>
    <w:rsid w:val="00C2294D"/>
    <w:rsid w:val="00C23398"/>
    <w:rsid w:val="00C23B23"/>
    <w:rsid w:val="00C241BE"/>
    <w:rsid w:val="00C2428B"/>
    <w:rsid w:val="00C26C22"/>
    <w:rsid w:val="00C270D5"/>
    <w:rsid w:val="00C27B03"/>
    <w:rsid w:val="00C27D4A"/>
    <w:rsid w:val="00C27DD5"/>
    <w:rsid w:val="00C301DF"/>
    <w:rsid w:val="00C30304"/>
    <w:rsid w:val="00C3047F"/>
    <w:rsid w:val="00C3089B"/>
    <w:rsid w:val="00C30D92"/>
    <w:rsid w:val="00C30F82"/>
    <w:rsid w:val="00C31415"/>
    <w:rsid w:val="00C3173A"/>
    <w:rsid w:val="00C319D3"/>
    <w:rsid w:val="00C32A79"/>
    <w:rsid w:val="00C349F8"/>
    <w:rsid w:val="00C34B40"/>
    <w:rsid w:val="00C35836"/>
    <w:rsid w:val="00C35F26"/>
    <w:rsid w:val="00C366A2"/>
    <w:rsid w:val="00C40B76"/>
    <w:rsid w:val="00C4160C"/>
    <w:rsid w:val="00C41CD3"/>
    <w:rsid w:val="00C43438"/>
    <w:rsid w:val="00C43CBA"/>
    <w:rsid w:val="00C44264"/>
    <w:rsid w:val="00C44302"/>
    <w:rsid w:val="00C44F48"/>
    <w:rsid w:val="00C44FD4"/>
    <w:rsid w:val="00C45FCF"/>
    <w:rsid w:val="00C46251"/>
    <w:rsid w:val="00C46AD8"/>
    <w:rsid w:val="00C47577"/>
    <w:rsid w:val="00C4790F"/>
    <w:rsid w:val="00C47FC0"/>
    <w:rsid w:val="00C5011B"/>
    <w:rsid w:val="00C5070A"/>
    <w:rsid w:val="00C50D5D"/>
    <w:rsid w:val="00C5189F"/>
    <w:rsid w:val="00C51DEE"/>
    <w:rsid w:val="00C51E1D"/>
    <w:rsid w:val="00C528CC"/>
    <w:rsid w:val="00C53565"/>
    <w:rsid w:val="00C53A1C"/>
    <w:rsid w:val="00C53ABD"/>
    <w:rsid w:val="00C53AD3"/>
    <w:rsid w:val="00C53C94"/>
    <w:rsid w:val="00C548BC"/>
    <w:rsid w:val="00C55376"/>
    <w:rsid w:val="00C559DC"/>
    <w:rsid w:val="00C57741"/>
    <w:rsid w:val="00C57BE9"/>
    <w:rsid w:val="00C57CC0"/>
    <w:rsid w:val="00C60118"/>
    <w:rsid w:val="00C6074F"/>
    <w:rsid w:val="00C6106B"/>
    <w:rsid w:val="00C61305"/>
    <w:rsid w:val="00C61CF9"/>
    <w:rsid w:val="00C61F9A"/>
    <w:rsid w:val="00C62568"/>
    <w:rsid w:val="00C62754"/>
    <w:rsid w:val="00C6296C"/>
    <w:rsid w:val="00C62E92"/>
    <w:rsid w:val="00C63BC6"/>
    <w:rsid w:val="00C64143"/>
    <w:rsid w:val="00C6434D"/>
    <w:rsid w:val="00C6437D"/>
    <w:rsid w:val="00C652E5"/>
    <w:rsid w:val="00C6617B"/>
    <w:rsid w:val="00C67446"/>
    <w:rsid w:val="00C67D21"/>
    <w:rsid w:val="00C70962"/>
    <w:rsid w:val="00C71674"/>
    <w:rsid w:val="00C733F7"/>
    <w:rsid w:val="00C73947"/>
    <w:rsid w:val="00C73995"/>
    <w:rsid w:val="00C73FE9"/>
    <w:rsid w:val="00C76854"/>
    <w:rsid w:val="00C7697F"/>
    <w:rsid w:val="00C77792"/>
    <w:rsid w:val="00C8019D"/>
    <w:rsid w:val="00C8136C"/>
    <w:rsid w:val="00C815BF"/>
    <w:rsid w:val="00C81FB0"/>
    <w:rsid w:val="00C82206"/>
    <w:rsid w:val="00C82FAC"/>
    <w:rsid w:val="00C82FFA"/>
    <w:rsid w:val="00C84032"/>
    <w:rsid w:val="00C84A1B"/>
    <w:rsid w:val="00C85521"/>
    <w:rsid w:val="00C856C0"/>
    <w:rsid w:val="00C863EE"/>
    <w:rsid w:val="00C86EE0"/>
    <w:rsid w:val="00C87055"/>
    <w:rsid w:val="00C87A01"/>
    <w:rsid w:val="00C87E41"/>
    <w:rsid w:val="00C90159"/>
    <w:rsid w:val="00C90AFB"/>
    <w:rsid w:val="00C90D53"/>
    <w:rsid w:val="00C921CD"/>
    <w:rsid w:val="00C92646"/>
    <w:rsid w:val="00C9316A"/>
    <w:rsid w:val="00C9344C"/>
    <w:rsid w:val="00C93B5E"/>
    <w:rsid w:val="00C94A11"/>
    <w:rsid w:val="00C95547"/>
    <w:rsid w:val="00C95C67"/>
    <w:rsid w:val="00C95D8D"/>
    <w:rsid w:val="00C963D3"/>
    <w:rsid w:val="00C96BA9"/>
    <w:rsid w:val="00C970A2"/>
    <w:rsid w:val="00C97353"/>
    <w:rsid w:val="00C97C7F"/>
    <w:rsid w:val="00C97F9D"/>
    <w:rsid w:val="00CA0995"/>
    <w:rsid w:val="00CA2283"/>
    <w:rsid w:val="00CA2AEF"/>
    <w:rsid w:val="00CA2B65"/>
    <w:rsid w:val="00CA2CA3"/>
    <w:rsid w:val="00CA2EA2"/>
    <w:rsid w:val="00CA325F"/>
    <w:rsid w:val="00CA33B8"/>
    <w:rsid w:val="00CA48DB"/>
    <w:rsid w:val="00CA5499"/>
    <w:rsid w:val="00CA6801"/>
    <w:rsid w:val="00CA6DD8"/>
    <w:rsid w:val="00CB0789"/>
    <w:rsid w:val="00CB0D18"/>
    <w:rsid w:val="00CB1582"/>
    <w:rsid w:val="00CB1DDD"/>
    <w:rsid w:val="00CB22B7"/>
    <w:rsid w:val="00CB27D9"/>
    <w:rsid w:val="00CB28EA"/>
    <w:rsid w:val="00CB31DA"/>
    <w:rsid w:val="00CB3C81"/>
    <w:rsid w:val="00CB3E24"/>
    <w:rsid w:val="00CB5032"/>
    <w:rsid w:val="00CB5D4D"/>
    <w:rsid w:val="00CB7DEF"/>
    <w:rsid w:val="00CB7DF6"/>
    <w:rsid w:val="00CC0FC5"/>
    <w:rsid w:val="00CC2260"/>
    <w:rsid w:val="00CC303F"/>
    <w:rsid w:val="00CC31FB"/>
    <w:rsid w:val="00CC3726"/>
    <w:rsid w:val="00CC3C96"/>
    <w:rsid w:val="00CC4AC9"/>
    <w:rsid w:val="00CC4D2D"/>
    <w:rsid w:val="00CC54CC"/>
    <w:rsid w:val="00CC684D"/>
    <w:rsid w:val="00CC745B"/>
    <w:rsid w:val="00CC7A0F"/>
    <w:rsid w:val="00CD02CB"/>
    <w:rsid w:val="00CD077C"/>
    <w:rsid w:val="00CD1885"/>
    <w:rsid w:val="00CD20D3"/>
    <w:rsid w:val="00CD342A"/>
    <w:rsid w:val="00CD3940"/>
    <w:rsid w:val="00CD3E4A"/>
    <w:rsid w:val="00CD7660"/>
    <w:rsid w:val="00CE07EE"/>
    <w:rsid w:val="00CE0B62"/>
    <w:rsid w:val="00CE2D69"/>
    <w:rsid w:val="00CE2F14"/>
    <w:rsid w:val="00CE4295"/>
    <w:rsid w:val="00CE52B8"/>
    <w:rsid w:val="00CE55A4"/>
    <w:rsid w:val="00CE61A5"/>
    <w:rsid w:val="00CE6398"/>
    <w:rsid w:val="00CE63B4"/>
    <w:rsid w:val="00CE6A0B"/>
    <w:rsid w:val="00CE7BF6"/>
    <w:rsid w:val="00CF0950"/>
    <w:rsid w:val="00CF107E"/>
    <w:rsid w:val="00CF1E42"/>
    <w:rsid w:val="00CF389A"/>
    <w:rsid w:val="00CF3B07"/>
    <w:rsid w:val="00CF4C13"/>
    <w:rsid w:val="00CF567F"/>
    <w:rsid w:val="00CF5B9A"/>
    <w:rsid w:val="00CF5EF9"/>
    <w:rsid w:val="00CF62E0"/>
    <w:rsid w:val="00CF6384"/>
    <w:rsid w:val="00CF6902"/>
    <w:rsid w:val="00D008AE"/>
    <w:rsid w:val="00D00B79"/>
    <w:rsid w:val="00D00E7B"/>
    <w:rsid w:val="00D01E1D"/>
    <w:rsid w:val="00D020C3"/>
    <w:rsid w:val="00D02129"/>
    <w:rsid w:val="00D02B8F"/>
    <w:rsid w:val="00D03A44"/>
    <w:rsid w:val="00D0401F"/>
    <w:rsid w:val="00D058D0"/>
    <w:rsid w:val="00D05C58"/>
    <w:rsid w:val="00D05FBC"/>
    <w:rsid w:val="00D065C1"/>
    <w:rsid w:val="00D0662A"/>
    <w:rsid w:val="00D06E88"/>
    <w:rsid w:val="00D11F90"/>
    <w:rsid w:val="00D120A0"/>
    <w:rsid w:val="00D12BF0"/>
    <w:rsid w:val="00D13527"/>
    <w:rsid w:val="00D139B3"/>
    <w:rsid w:val="00D14F0A"/>
    <w:rsid w:val="00D15E4E"/>
    <w:rsid w:val="00D17114"/>
    <w:rsid w:val="00D17601"/>
    <w:rsid w:val="00D20D6E"/>
    <w:rsid w:val="00D2121D"/>
    <w:rsid w:val="00D21300"/>
    <w:rsid w:val="00D21EC0"/>
    <w:rsid w:val="00D22F7B"/>
    <w:rsid w:val="00D230DC"/>
    <w:rsid w:val="00D2386B"/>
    <w:rsid w:val="00D23D2C"/>
    <w:rsid w:val="00D24718"/>
    <w:rsid w:val="00D24BB0"/>
    <w:rsid w:val="00D24E96"/>
    <w:rsid w:val="00D255E1"/>
    <w:rsid w:val="00D25D92"/>
    <w:rsid w:val="00D25F91"/>
    <w:rsid w:val="00D26C9A"/>
    <w:rsid w:val="00D303E8"/>
    <w:rsid w:val="00D3088B"/>
    <w:rsid w:val="00D31BA6"/>
    <w:rsid w:val="00D335E1"/>
    <w:rsid w:val="00D33843"/>
    <w:rsid w:val="00D3545E"/>
    <w:rsid w:val="00D35CCA"/>
    <w:rsid w:val="00D35FEA"/>
    <w:rsid w:val="00D366E4"/>
    <w:rsid w:val="00D4053C"/>
    <w:rsid w:val="00D41008"/>
    <w:rsid w:val="00D41402"/>
    <w:rsid w:val="00D423AC"/>
    <w:rsid w:val="00D43E13"/>
    <w:rsid w:val="00D443DA"/>
    <w:rsid w:val="00D44B15"/>
    <w:rsid w:val="00D44DC6"/>
    <w:rsid w:val="00D4689E"/>
    <w:rsid w:val="00D475FB"/>
    <w:rsid w:val="00D476EA"/>
    <w:rsid w:val="00D50706"/>
    <w:rsid w:val="00D514E5"/>
    <w:rsid w:val="00D53188"/>
    <w:rsid w:val="00D53589"/>
    <w:rsid w:val="00D539D5"/>
    <w:rsid w:val="00D544D5"/>
    <w:rsid w:val="00D56EE1"/>
    <w:rsid w:val="00D57897"/>
    <w:rsid w:val="00D57AC6"/>
    <w:rsid w:val="00D602DE"/>
    <w:rsid w:val="00D6096A"/>
    <w:rsid w:val="00D60ABE"/>
    <w:rsid w:val="00D60CE5"/>
    <w:rsid w:val="00D6110C"/>
    <w:rsid w:val="00D61811"/>
    <w:rsid w:val="00D629C3"/>
    <w:rsid w:val="00D63F9F"/>
    <w:rsid w:val="00D646D3"/>
    <w:rsid w:val="00D64E2F"/>
    <w:rsid w:val="00D6596B"/>
    <w:rsid w:val="00D662F2"/>
    <w:rsid w:val="00D665F1"/>
    <w:rsid w:val="00D66FEB"/>
    <w:rsid w:val="00D6711E"/>
    <w:rsid w:val="00D67262"/>
    <w:rsid w:val="00D71215"/>
    <w:rsid w:val="00D7159D"/>
    <w:rsid w:val="00D730D4"/>
    <w:rsid w:val="00D730D8"/>
    <w:rsid w:val="00D738C7"/>
    <w:rsid w:val="00D73B08"/>
    <w:rsid w:val="00D752CF"/>
    <w:rsid w:val="00D77A56"/>
    <w:rsid w:val="00D80127"/>
    <w:rsid w:val="00D804E2"/>
    <w:rsid w:val="00D805BA"/>
    <w:rsid w:val="00D805D1"/>
    <w:rsid w:val="00D805D7"/>
    <w:rsid w:val="00D81028"/>
    <w:rsid w:val="00D81FB3"/>
    <w:rsid w:val="00D82814"/>
    <w:rsid w:val="00D82AD4"/>
    <w:rsid w:val="00D82FD7"/>
    <w:rsid w:val="00D84FA6"/>
    <w:rsid w:val="00D84FB6"/>
    <w:rsid w:val="00D85403"/>
    <w:rsid w:val="00D85C5F"/>
    <w:rsid w:val="00D85ECC"/>
    <w:rsid w:val="00D864C7"/>
    <w:rsid w:val="00D86EB7"/>
    <w:rsid w:val="00D873D3"/>
    <w:rsid w:val="00D87418"/>
    <w:rsid w:val="00D908E5"/>
    <w:rsid w:val="00D91E9F"/>
    <w:rsid w:val="00D92025"/>
    <w:rsid w:val="00D9204D"/>
    <w:rsid w:val="00D921A5"/>
    <w:rsid w:val="00D92B5E"/>
    <w:rsid w:val="00D93388"/>
    <w:rsid w:val="00D9341A"/>
    <w:rsid w:val="00D93CFF"/>
    <w:rsid w:val="00D94253"/>
    <w:rsid w:val="00D9522C"/>
    <w:rsid w:val="00D95457"/>
    <w:rsid w:val="00D9557F"/>
    <w:rsid w:val="00D9713C"/>
    <w:rsid w:val="00D97855"/>
    <w:rsid w:val="00D97A7B"/>
    <w:rsid w:val="00DA061A"/>
    <w:rsid w:val="00DA0F98"/>
    <w:rsid w:val="00DA1259"/>
    <w:rsid w:val="00DA1AAD"/>
    <w:rsid w:val="00DA1E08"/>
    <w:rsid w:val="00DA4935"/>
    <w:rsid w:val="00DA4A52"/>
    <w:rsid w:val="00DA4BA9"/>
    <w:rsid w:val="00DA4FBC"/>
    <w:rsid w:val="00DA561D"/>
    <w:rsid w:val="00DA61B9"/>
    <w:rsid w:val="00DA7457"/>
    <w:rsid w:val="00DA7D90"/>
    <w:rsid w:val="00DB0903"/>
    <w:rsid w:val="00DB1083"/>
    <w:rsid w:val="00DB10DD"/>
    <w:rsid w:val="00DB198D"/>
    <w:rsid w:val="00DB1B31"/>
    <w:rsid w:val="00DB2913"/>
    <w:rsid w:val="00DB2944"/>
    <w:rsid w:val="00DB2995"/>
    <w:rsid w:val="00DB2ED0"/>
    <w:rsid w:val="00DB30D7"/>
    <w:rsid w:val="00DB38F0"/>
    <w:rsid w:val="00DB3EE8"/>
    <w:rsid w:val="00DB413D"/>
    <w:rsid w:val="00DB4701"/>
    <w:rsid w:val="00DB49BC"/>
    <w:rsid w:val="00DB4E76"/>
    <w:rsid w:val="00DB59C0"/>
    <w:rsid w:val="00DB63AF"/>
    <w:rsid w:val="00DB7BD3"/>
    <w:rsid w:val="00DC0146"/>
    <w:rsid w:val="00DC0203"/>
    <w:rsid w:val="00DC03EE"/>
    <w:rsid w:val="00DC36B8"/>
    <w:rsid w:val="00DC53F2"/>
    <w:rsid w:val="00DC6879"/>
    <w:rsid w:val="00DC6B01"/>
    <w:rsid w:val="00DC7092"/>
    <w:rsid w:val="00DC7797"/>
    <w:rsid w:val="00DC7E53"/>
    <w:rsid w:val="00DD078A"/>
    <w:rsid w:val="00DD1437"/>
    <w:rsid w:val="00DD1737"/>
    <w:rsid w:val="00DD1982"/>
    <w:rsid w:val="00DD2BEF"/>
    <w:rsid w:val="00DD34E1"/>
    <w:rsid w:val="00DD3E44"/>
    <w:rsid w:val="00DD45E7"/>
    <w:rsid w:val="00DD6517"/>
    <w:rsid w:val="00DD71F6"/>
    <w:rsid w:val="00DD740B"/>
    <w:rsid w:val="00DD7667"/>
    <w:rsid w:val="00DD777C"/>
    <w:rsid w:val="00DE0A11"/>
    <w:rsid w:val="00DE0B70"/>
    <w:rsid w:val="00DE0D2F"/>
    <w:rsid w:val="00DE0D75"/>
    <w:rsid w:val="00DE0E50"/>
    <w:rsid w:val="00DE19EB"/>
    <w:rsid w:val="00DE4BBE"/>
    <w:rsid w:val="00DE5B0F"/>
    <w:rsid w:val="00DE642B"/>
    <w:rsid w:val="00DF0D41"/>
    <w:rsid w:val="00DF0FE3"/>
    <w:rsid w:val="00DF1631"/>
    <w:rsid w:val="00DF244C"/>
    <w:rsid w:val="00DF29DF"/>
    <w:rsid w:val="00DF2CB1"/>
    <w:rsid w:val="00DF304C"/>
    <w:rsid w:val="00DF3930"/>
    <w:rsid w:val="00DF461F"/>
    <w:rsid w:val="00DF69F9"/>
    <w:rsid w:val="00DF7075"/>
    <w:rsid w:val="00DF71DB"/>
    <w:rsid w:val="00E0059E"/>
    <w:rsid w:val="00E005F2"/>
    <w:rsid w:val="00E02579"/>
    <w:rsid w:val="00E02B50"/>
    <w:rsid w:val="00E03AD6"/>
    <w:rsid w:val="00E04609"/>
    <w:rsid w:val="00E04B3F"/>
    <w:rsid w:val="00E052BB"/>
    <w:rsid w:val="00E060C1"/>
    <w:rsid w:val="00E06B1E"/>
    <w:rsid w:val="00E07787"/>
    <w:rsid w:val="00E1086B"/>
    <w:rsid w:val="00E10959"/>
    <w:rsid w:val="00E10AAF"/>
    <w:rsid w:val="00E10B49"/>
    <w:rsid w:val="00E10EE0"/>
    <w:rsid w:val="00E11A5F"/>
    <w:rsid w:val="00E11D49"/>
    <w:rsid w:val="00E11EDF"/>
    <w:rsid w:val="00E12153"/>
    <w:rsid w:val="00E12166"/>
    <w:rsid w:val="00E12A8E"/>
    <w:rsid w:val="00E147D5"/>
    <w:rsid w:val="00E14C0E"/>
    <w:rsid w:val="00E14CC8"/>
    <w:rsid w:val="00E16642"/>
    <w:rsid w:val="00E1787C"/>
    <w:rsid w:val="00E208F3"/>
    <w:rsid w:val="00E210C6"/>
    <w:rsid w:val="00E21499"/>
    <w:rsid w:val="00E22419"/>
    <w:rsid w:val="00E22479"/>
    <w:rsid w:val="00E2249E"/>
    <w:rsid w:val="00E22743"/>
    <w:rsid w:val="00E22B76"/>
    <w:rsid w:val="00E234F1"/>
    <w:rsid w:val="00E241ED"/>
    <w:rsid w:val="00E24D81"/>
    <w:rsid w:val="00E24E3A"/>
    <w:rsid w:val="00E25A2D"/>
    <w:rsid w:val="00E25AF8"/>
    <w:rsid w:val="00E26C55"/>
    <w:rsid w:val="00E26F6C"/>
    <w:rsid w:val="00E27FCC"/>
    <w:rsid w:val="00E30EC2"/>
    <w:rsid w:val="00E31336"/>
    <w:rsid w:val="00E31BD0"/>
    <w:rsid w:val="00E32C2D"/>
    <w:rsid w:val="00E33939"/>
    <w:rsid w:val="00E34CA3"/>
    <w:rsid w:val="00E34E12"/>
    <w:rsid w:val="00E35B59"/>
    <w:rsid w:val="00E35C4A"/>
    <w:rsid w:val="00E3637E"/>
    <w:rsid w:val="00E3655F"/>
    <w:rsid w:val="00E369EE"/>
    <w:rsid w:val="00E37011"/>
    <w:rsid w:val="00E3707E"/>
    <w:rsid w:val="00E37A0F"/>
    <w:rsid w:val="00E37DA6"/>
    <w:rsid w:val="00E37FE3"/>
    <w:rsid w:val="00E40704"/>
    <w:rsid w:val="00E407CC"/>
    <w:rsid w:val="00E40DD2"/>
    <w:rsid w:val="00E40EB7"/>
    <w:rsid w:val="00E41146"/>
    <w:rsid w:val="00E433A6"/>
    <w:rsid w:val="00E43AAA"/>
    <w:rsid w:val="00E43CA6"/>
    <w:rsid w:val="00E44213"/>
    <w:rsid w:val="00E44C62"/>
    <w:rsid w:val="00E471C4"/>
    <w:rsid w:val="00E5387C"/>
    <w:rsid w:val="00E54EF2"/>
    <w:rsid w:val="00E60152"/>
    <w:rsid w:val="00E60DC5"/>
    <w:rsid w:val="00E611DF"/>
    <w:rsid w:val="00E62651"/>
    <w:rsid w:val="00E62B43"/>
    <w:rsid w:val="00E63559"/>
    <w:rsid w:val="00E642B5"/>
    <w:rsid w:val="00E65F6B"/>
    <w:rsid w:val="00E66C77"/>
    <w:rsid w:val="00E67180"/>
    <w:rsid w:val="00E676E2"/>
    <w:rsid w:val="00E71E42"/>
    <w:rsid w:val="00E72787"/>
    <w:rsid w:val="00E72AA9"/>
    <w:rsid w:val="00E73C42"/>
    <w:rsid w:val="00E73DD4"/>
    <w:rsid w:val="00E74188"/>
    <w:rsid w:val="00E74476"/>
    <w:rsid w:val="00E74F4B"/>
    <w:rsid w:val="00E74FA5"/>
    <w:rsid w:val="00E750D1"/>
    <w:rsid w:val="00E75554"/>
    <w:rsid w:val="00E756A8"/>
    <w:rsid w:val="00E75970"/>
    <w:rsid w:val="00E75CD4"/>
    <w:rsid w:val="00E76032"/>
    <w:rsid w:val="00E762F9"/>
    <w:rsid w:val="00E76775"/>
    <w:rsid w:val="00E768F0"/>
    <w:rsid w:val="00E768F2"/>
    <w:rsid w:val="00E76DDB"/>
    <w:rsid w:val="00E77E9E"/>
    <w:rsid w:val="00E81DED"/>
    <w:rsid w:val="00E82316"/>
    <w:rsid w:val="00E825B3"/>
    <w:rsid w:val="00E849DE"/>
    <w:rsid w:val="00E85948"/>
    <w:rsid w:val="00E86536"/>
    <w:rsid w:val="00E86A28"/>
    <w:rsid w:val="00E86FCB"/>
    <w:rsid w:val="00E90BD9"/>
    <w:rsid w:val="00E9167E"/>
    <w:rsid w:val="00E91ECD"/>
    <w:rsid w:val="00E91F92"/>
    <w:rsid w:val="00E922A4"/>
    <w:rsid w:val="00E925CE"/>
    <w:rsid w:val="00E92F93"/>
    <w:rsid w:val="00E93AA5"/>
    <w:rsid w:val="00E93F3F"/>
    <w:rsid w:val="00E94781"/>
    <w:rsid w:val="00E94C2B"/>
    <w:rsid w:val="00E95420"/>
    <w:rsid w:val="00E967CB"/>
    <w:rsid w:val="00EA03B2"/>
    <w:rsid w:val="00EA05D9"/>
    <w:rsid w:val="00EA1104"/>
    <w:rsid w:val="00EA5257"/>
    <w:rsid w:val="00EA59B6"/>
    <w:rsid w:val="00EA6038"/>
    <w:rsid w:val="00EA7035"/>
    <w:rsid w:val="00EA7415"/>
    <w:rsid w:val="00EB024A"/>
    <w:rsid w:val="00EB0433"/>
    <w:rsid w:val="00EB1B8B"/>
    <w:rsid w:val="00EB24EC"/>
    <w:rsid w:val="00EB2562"/>
    <w:rsid w:val="00EB3C54"/>
    <w:rsid w:val="00EB4949"/>
    <w:rsid w:val="00EB4951"/>
    <w:rsid w:val="00EB4A16"/>
    <w:rsid w:val="00EB4C28"/>
    <w:rsid w:val="00EB52CA"/>
    <w:rsid w:val="00EB595B"/>
    <w:rsid w:val="00EB5C7C"/>
    <w:rsid w:val="00EB6C12"/>
    <w:rsid w:val="00EB74F2"/>
    <w:rsid w:val="00EC0837"/>
    <w:rsid w:val="00EC098E"/>
    <w:rsid w:val="00EC0BCB"/>
    <w:rsid w:val="00EC0E71"/>
    <w:rsid w:val="00EC1080"/>
    <w:rsid w:val="00EC15C5"/>
    <w:rsid w:val="00EC1AEE"/>
    <w:rsid w:val="00EC4105"/>
    <w:rsid w:val="00EC41A1"/>
    <w:rsid w:val="00EC6C65"/>
    <w:rsid w:val="00EC7D17"/>
    <w:rsid w:val="00EC7DA2"/>
    <w:rsid w:val="00ED0A6D"/>
    <w:rsid w:val="00ED2864"/>
    <w:rsid w:val="00ED328E"/>
    <w:rsid w:val="00ED354E"/>
    <w:rsid w:val="00ED4262"/>
    <w:rsid w:val="00ED4980"/>
    <w:rsid w:val="00ED4D5E"/>
    <w:rsid w:val="00ED530C"/>
    <w:rsid w:val="00ED556B"/>
    <w:rsid w:val="00ED586D"/>
    <w:rsid w:val="00ED5AF8"/>
    <w:rsid w:val="00ED613A"/>
    <w:rsid w:val="00ED6CFA"/>
    <w:rsid w:val="00ED6D53"/>
    <w:rsid w:val="00ED7977"/>
    <w:rsid w:val="00ED7989"/>
    <w:rsid w:val="00ED7E64"/>
    <w:rsid w:val="00EE1855"/>
    <w:rsid w:val="00EE1E1F"/>
    <w:rsid w:val="00EE2574"/>
    <w:rsid w:val="00EE2B68"/>
    <w:rsid w:val="00EE3313"/>
    <w:rsid w:val="00EE33FE"/>
    <w:rsid w:val="00EE3733"/>
    <w:rsid w:val="00EE395E"/>
    <w:rsid w:val="00EE4702"/>
    <w:rsid w:val="00EE47CD"/>
    <w:rsid w:val="00EE51C0"/>
    <w:rsid w:val="00EE5566"/>
    <w:rsid w:val="00EE5E9B"/>
    <w:rsid w:val="00EE68FB"/>
    <w:rsid w:val="00EE6D70"/>
    <w:rsid w:val="00EE751A"/>
    <w:rsid w:val="00EF010F"/>
    <w:rsid w:val="00EF0749"/>
    <w:rsid w:val="00EF1386"/>
    <w:rsid w:val="00EF21E4"/>
    <w:rsid w:val="00EF2491"/>
    <w:rsid w:val="00EF256B"/>
    <w:rsid w:val="00EF29D3"/>
    <w:rsid w:val="00EF374E"/>
    <w:rsid w:val="00EF3C86"/>
    <w:rsid w:val="00EF5277"/>
    <w:rsid w:val="00EF5CAD"/>
    <w:rsid w:val="00EF611F"/>
    <w:rsid w:val="00EF76E1"/>
    <w:rsid w:val="00EF7F29"/>
    <w:rsid w:val="00F00D53"/>
    <w:rsid w:val="00F029AF"/>
    <w:rsid w:val="00F03652"/>
    <w:rsid w:val="00F037C0"/>
    <w:rsid w:val="00F04099"/>
    <w:rsid w:val="00F05178"/>
    <w:rsid w:val="00F051B7"/>
    <w:rsid w:val="00F05204"/>
    <w:rsid w:val="00F05B66"/>
    <w:rsid w:val="00F06715"/>
    <w:rsid w:val="00F07AFB"/>
    <w:rsid w:val="00F1030E"/>
    <w:rsid w:val="00F108D0"/>
    <w:rsid w:val="00F10925"/>
    <w:rsid w:val="00F12F6C"/>
    <w:rsid w:val="00F13DAE"/>
    <w:rsid w:val="00F157D8"/>
    <w:rsid w:val="00F15881"/>
    <w:rsid w:val="00F15B39"/>
    <w:rsid w:val="00F16B1D"/>
    <w:rsid w:val="00F16FE7"/>
    <w:rsid w:val="00F201AD"/>
    <w:rsid w:val="00F20707"/>
    <w:rsid w:val="00F21481"/>
    <w:rsid w:val="00F2152A"/>
    <w:rsid w:val="00F21B21"/>
    <w:rsid w:val="00F222BB"/>
    <w:rsid w:val="00F2267D"/>
    <w:rsid w:val="00F22F91"/>
    <w:rsid w:val="00F2491A"/>
    <w:rsid w:val="00F24EF6"/>
    <w:rsid w:val="00F254E4"/>
    <w:rsid w:val="00F26AAB"/>
    <w:rsid w:val="00F26F1A"/>
    <w:rsid w:val="00F26F5D"/>
    <w:rsid w:val="00F30858"/>
    <w:rsid w:val="00F3175C"/>
    <w:rsid w:val="00F318BC"/>
    <w:rsid w:val="00F31BC4"/>
    <w:rsid w:val="00F31DD8"/>
    <w:rsid w:val="00F32491"/>
    <w:rsid w:val="00F3381E"/>
    <w:rsid w:val="00F34C92"/>
    <w:rsid w:val="00F359E4"/>
    <w:rsid w:val="00F35D19"/>
    <w:rsid w:val="00F35FA8"/>
    <w:rsid w:val="00F377AE"/>
    <w:rsid w:val="00F37C56"/>
    <w:rsid w:val="00F40C88"/>
    <w:rsid w:val="00F41269"/>
    <w:rsid w:val="00F41319"/>
    <w:rsid w:val="00F43D18"/>
    <w:rsid w:val="00F44184"/>
    <w:rsid w:val="00F4483B"/>
    <w:rsid w:val="00F44B13"/>
    <w:rsid w:val="00F459A2"/>
    <w:rsid w:val="00F45BE7"/>
    <w:rsid w:val="00F463D7"/>
    <w:rsid w:val="00F468AC"/>
    <w:rsid w:val="00F47615"/>
    <w:rsid w:val="00F50163"/>
    <w:rsid w:val="00F507E6"/>
    <w:rsid w:val="00F510E2"/>
    <w:rsid w:val="00F515F1"/>
    <w:rsid w:val="00F51D0A"/>
    <w:rsid w:val="00F52269"/>
    <w:rsid w:val="00F5273A"/>
    <w:rsid w:val="00F52D6B"/>
    <w:rsid w:val="00F52E18"/>
    <w:rsid w:val="00F535E2"/>
    <w:rsid w:val="00F54516"/>
    <w:rsid w:val="00F546FB"/>
    <w:rsid w:val="00F55335"/>
    <w:rsid w:val="00F55CF7"/>
    <w:rsid w:val="00F56E2B"/>
    <w:rsid w:val="00F57D1C"/>
    <w:rsid w:val="00F6077A"/>
    <w:rsid w:val="00F6080B"/>
    <w:rsid w:val="00F6086A"/>
    <w:rsid w:val="00F610C2"/>
    <w:rsid w:val="00F61576"/>
    <w:rsid w:val="00F6169B"/>
    <w:rsid w:val="00F62824"/>
    <w:rsid w:val="00F62C23"/>
    <w:rsid w:val="00F62D7C"/>
    <w:rsid w:val="00F6302E"/>
    <w:rsid w:val="00F634B9"/>
    <w:rsid w:val="00F634C8"/>
    <w:rsid w:val="00F63847"/>
    <w:rsid w:val="00F67155"/>
    <w:rsid w:val="00F6757C"/>
    <w:rsid w:val="00F6793D"/>
    <w:rsid w:val="00F7058F"/>
    <w:rsid w:val="00F70D21"/>
    <w:rsid w:val="00F70FEF"/>
    <w:rsid w:val="00F716A6"/>
    <w:rsid w:val="00F71F04"/>
    <w:rsid w:val="00F73979"/>
    <w:rsid w:val="00F73E2E"/>
    <w:rsid w:val="00F73F06"/>
    <w:rsid w:val="00F742E5"/>
    <w:rsid w:val="00F744D4"/>
    <w:rsid w:val="00F74F3A"/>
    <w:rsid w:val="00F754D8"/>
    <w:rsid w:val="00F7560B"/>
    <w:rsid w:val="00F75726"/>
    <w:rsid w:val="00F75C02"/>
    <w:rsid w:val="00F76130"/>
    <w:rsid w:val="00F762F3"/>
    <w:rsid w:val="00F77ECB"/>
    <w:rsid w:val="00F80602"/>
    <w:rsid w:val="00F81936"/>
    <w:rsid w:val="00F81BF8"/>
    <w:rsid w:val="00F81E47"/>
    <w:rsid w:val="00F82347"/>
    <w:rsid w:val="00F824EF"/>
    <w:rsid w:val="00F83858"/>
    <w:rsid w:val="00F84408"/>
    <w:rsid w:val="00F845F0"/>
    <w:rsid w:val="00F859A4"/>
    <w:rsid w:val="00F86474"/>
    <w:rsid w:val="00F86816"/>
    <w:rsid w:val="00F868B4"/>
    <w:rsid w:val="00F86B92"/>
    <w:rsid w:val="00F8730A"/>
    <w:rsid w:val="00F8753C"/>
    <w:rsid w:val="00F87583"/>
    <w:rsid w:val="00F87EAF"/>
    <w:rsid w:val="00F9016F"/>
    <w:rsid w:val="00F90601"/>
    <w:rsid w:val="00F912B2"/>
    <w:rsid w:val="00F91F97"/>
    <w:rsid w:val="00F923BF"/>
    <w:rsid w:val="00F93703"/>
    <w:rsid w:val="00F954B3"/>
    <w:rsid w:val="00F9630D"/>
    <w:rsid w:val="00F974D4"/>
    <w:rsid w:val="00F97A4B"/>
    <w:rsid w:val="00FA05D6"/>
    <w:rsid w:val="00FA090D"/>
    <w:rsid w:val="00FA195B"/>
    <w:rsid w:val="00FA215B"/>
    <w:rsid w:val="00FA284A"/>
    <w:rsid w:val="00FA2A36"/>
    <w:rsid w:val="00FA32E7"/>
    <w:rsid w:val="00FA3BEF"/>
    <w:rsid w:val="00FA47D1"/>
    <w:rsid w:val="00FA4E54"/>
    <w:rsid w:val="00FA51CD"/>
    <w:rsid w:val="00FA5E60"/>
    <w:rsid w:val="00FA6122"/>
    <w:rsid w:val="00FA67E4"/>
    <w:rsid w:val="00FA78FD"/>
    <w:rsid w:val="00FB0F7F"/>
    <w:rsid w:val="00FB11BE"/>
    <w:rsid w:val="00FB1357"/>
    <w:rsid w:val="00FB1799"/>
    <w:rsid w:val="00FB1B56"/>
    <w:rsid w:val="00FB1EAA"/>
    <w:rsid w:val="00FB27F1"/>
    <w:rsid w:val="00FB4C6F"/>
    <w:rsid w:val="00FB663B"/>
    <w:rsid w:val="00FB6B03"/>
    <w:rsid w:val="00FB6E22"/>
    <w:rsid w:val="00FB741E"/>
    <w:rsid w:val="00FC0255"/>
    <w:rsid w:val="00FC0762"/>
    <w:rsid w:val="00FC1A83"/>
    <w:rsid w:val="00FC2209"/>
    <w:rsid w:val="00FC374E"/>
    <w:rsid w:val="00FC4D04"/>
    <w:rsid w:val="00FC5E76"/>
    <w:rsid w:val="00FC69CF"/>
    <w:rsid w:val="00FC7214"/>
    <w:rsid w:val="00FC7FB3"/>
    <w:rsid w:val="00FD058F"/>
    <w:rsid w:val="00FD0B70"/>
    <w:rsid w:val="00FD1164"/>
    <w:rsid w:val="00FD11B8"/>
    <w:rsid w:val="00FD1440"/>
    <w:rsid w:val="00FD1489"/>
    <w:rsid w:val="00FD170C"/>
    <w:rsid w:val="00FD17D7"/>
    <w:rsid w:val="00FD18B5"/>
    <w:rsid w:val="00FD2DA9"/>
    <w:rsid w:val="00FD33DF"/>
    <w:rsid w:val="00FD35FA"/>
    <w:rsid w:val="00FD39C1"/>
    <w:rsid w:val="00FD3B02"/>
    <w:rsid w:val="00FD3E9E"/>
    <w:rsid w:val="00FD484C"/>
    <w:rsid w:val="00FD48B3"/>
    <w:rsid w:val="00FD59F1"/>
    <w:rsid w:val="00FD66A4"/>
    <w:rsid w:val="00FD6FE2"/>
    <w:rsid w:val="00FD74CB"/>
    <w:rsid w:val="00FD7543"/>
    <w:rsid w:val="00FD7BF5"/>
    <w:rsid w:val="00FE1133"/>
    <w:rsid w:val="00FE1527"/>
    <w:rsid w:val="00FE15C0"/>
    <w:rsid w:val="00FE185C"/>
    <w:rsid w:val="00FE1A4F"/>
    <w:rsid w:val="00FE2631"/>
    <w:rsid w:val="00FE3C5F"/>
    <w:rsid w:val="00FE401B"/>
    <w:rsid w:val="00FE4705"/>
    <w:rsid w:val="00FE492D"/>
    <w:rsid w:val="00FE5179"/>
    <w:rsid w:val="00FE557C"/>
    <w:rsid w:val="00FE5BBB"/>
    <w:rsid w:val="00FE7244"/>
    <w:rsid w:val="00FF0BCA"/>
    <w:rsid w:val="00FF0C43"/>
    <w:rsid w:val="00FF13A6"/>
    <w:rsid w:val="00FF186E"/>
    <w:rsid w:val="00FF1CFD"/>
    <w:rsid w:val="00FF28C4"/>
    <w:rsid w:val="00FF4C3A"/>
    <w:rsid w:val="00FF5959"/>
    <w:rsid w:val="00FF62F4"/>
    <w:rsid w:val="00FF6519"/>
    <w:rsid w:val="00FF6619"/>
    <w:rsid w:val="00FF6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39315B"/>
  <w15:chartTrackingRefBased/>
  <w15:docId w15:val="{07D097DE-C2ED-4485-A849-8862B1DA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D16"/>
    <w:pPr>
      <w:tabs>
        <w:tab w:val="left" w:pos="567"/>
      </w:tabs>
      <w:spacing w:line="260" w:lineRule="exact"/>
    </w:pPr>
    <w:rPr>
      <w:rFonts w:eastAsia="Times New Roman"/>
      <w:sz w:val="22"/>
      <w:lang w:val="hr-HR" w:eastAsia="hr-HR" w:bidi="hr-HR"/>
    </w:rPr>
  </w:style>
  <w:style w:type="paragraph" w:styleId="Heading1">
    <w:name w:val="heading 1"/>
    <w:next w:val="Paragraph"/>
    <w:link w:val="Heading1Char"/>
    <w:qFormat/>
    <w:rsid w:val="009A0B7A"/>
    <w:pPr>
      <w:keepNext/>
      <w:outlineLvl w:val="0"/>
    </w:pPr>
    <w:rPr>
      <w:rFonts w:eastAsia="Times New Roman"/>
      <w:b/>
      <w:bCs/>
      <w:caps/>
      <w:color w:val="000000"/>
      <w:sz w:val="22"/>
      <w:szCs w:val="28"/>
      <w:lang w:val="hr-HR" w:eastAsia="hr-HR" w:bidi="hr-HR"/>
    </w:rPr>
  </w:style>
  <w:style w:type="paragraph" w:styleId="Heading2">
    <w:name w:val="heading 2"/>
    <w:aliases w:val="Titre 21,2,H2,Gulliver Gemen. Fet"/>
    <w:next w:val="Paragraph"/>
    <w:link w:val="Heading2Char"/>
    <w:qFormat/>
    <w:rsid w:val="00BE1345"/>
    <w:pPr>
      <w:keepNext/>
      <w:numPr>
        <w:ilvl w:val="1"/>
        <w:numId w:val="6"/>
      </w:numPr>
      <w:spacing w:before="360" w:after="360"/>
      <w:ind w:left="1714" w:hanging="1714"/>
      <w:outlineLvl w:val="1"/>
    </w:pPr>
    <w:rPr>
      <w:rFonts w:eastAsia="Times New Roman"/>
      <w:b/>
      <w:bCs/>
      <w:sz w:val="24"/>
      <w:szCs w:val="24"/>
      <w:lang w:val="hr-HR" w:eastAsia="hr-HR" w:bidi="hr-HR"/>
    </w:rPr>
  </w:style>
  <w:style w:type="paragraph" w:styleId="Heading3">
    <w:name w:val="heading 3"/>
    <w:aliases w:val="Titre 31"/>
    <w:next w:val="Paragraph"/>
    <w:link w:val="Heading3Char"/>
    <w:qFormat/>
    <w:rsid w:val="00BE1345"/>
    <w:pPr>
      <w:keepNext/>
      <w:numPr>
        <w:ilvl w:val="2"/>
        <w:numId w:val="6"/>
      </w:numPr>
      <w:tabs>
        <w:tab w:val="clear" w:pos="0"/>
      </w:tabs>
      <w:spacing w:before="120" w:after="120"/>
      <w:outlineLvl w:val="2"/>
    </w:pPr>
    <w:rPr>
      <w:rFonts w:eastAsia="Times New Roman"/>
      <w:b/>
      <w:sz w:val="24"/>
      <w:szCs w:val="26"/>
      <w:lang w:val="hr-HR" w:eastAsia="hr-HR" w:bidi="hr-HR"/>
    </w:rPr>
  </w:style>
  <w:style w:type="paragraph" w:styleId="Heading4">
    <w:name w:val="heading 4"/>
    <w:aliases w:val="Heading 41,titre 4"/>
    <w:next w:val="Paragraph"/>
    <w:link w:val="Heading4Char"/>
    <w:qFormat/>
    <w:rsid w:val="00BE1345"/>
    <w:pPr>
      <w:keepNext/>
      <w:numPr>
        <w:ilvl w:val="3"/>
        <w:numId w:val="6"/>
      </w:numPr>
      <w:tabs>
        <w:tab w:val="clear" w:pos="0"/>
      </w:tabs>
      <w:spacing w:before="120" w:after="120"/>
      <w:outlineLvl w:val="3"/>
    </w:pPr>
    <w:rPr>
      <w:rFonts w:eastAsia="Times New Roman"/>
      <w:b/>
      <w:bCs/>
      <w:sz w:val="24"/>
      <w:szCs w:val="24"/>
      <w:lang w:val="hr-HR" w:eastAsia="hr-HR" w:bidi="hr-HR"/>
    </w:rPr>
  </w:style>
  <w:style w:type="paragraph" w:styleId="Heading5">
    <w:name w:val="heading 5"/>
    <w:aliases w:val="Titre 10"/>
    <w:next w:val="Paragraph"/>
    <w:link w:val="Heading5Char"/>
    <w:qFormat/>
    <w:rsid w:val="00BE1345"/>
    <w:pPr>
      <w:keepNext/>
      <w:numPr>
        <w:ilvl w:val="4"/>
        <w:numId w:val="6"/>
      </w:numPr>
      <w:tabs>
        <w:tab w:val="clear" w:pos="0"/>
      </w:tabs>
      <w:spacing w:before="120" w:after="120"/>
      <w:outlineLvl w:val="4"/>
    </w:pPr>
    <w:rPr>
      <w:rFonts w:eastAsia="Times New Roman"/>
      <w:b/>
      <w:iCs/>
      <w:sz w:val="24"/>
      <w:szCs w:val="24"/>
      <w:lang w:val="hr-HR" w:eastAsia="hr-HR" w:bidi="hr-HR"/>
    </w:rPr>
  </w:style>
  <w:style w:type="paragraph" w:styleId="Heading6">
    <w:name w:val="heading 6"/>
    <w:next w:val="Paragraph"/>
    <w:link w:val="Heading6Char"/>
    <w:qFormat/>
    <w:rsid w:val="00BE1345"/>
    <w:pPr>
      <w:keepNext/>
      <w:numPr>
        <w:ilvl w:val="5"/>
        <w:numId w:val="6"/>
      </w:numPr>
      <w:tabs>
        <w:tab w:val="clear" w:pos="0"/>
      </w:tabs>
      <w:spacing w:before="120" w:after="120"/>
      <w:outlineLvl w:val="5"/>
    </w:pPr>
    <w:rPr>
      <w:rFonts w:eastAsia="Times New Roman"/>
      <w:b/>
      <w:iCs/>
      <w:sz w:val="24"/>
      <w:szCs w:val="24"/>
      <w:lang w:val="hr-HR" w:eastAsia="hr-HR" w:bidi="hr-HR"/>
    </w:rPr>
  </w:style>
  <w:style w:type="paragraph" w:styleId="Heading7">
    <w:name w:val="heading 7"/>
    <w:next w:val="Paragraph"/>
    <w:link w:val="Heading7Char"/>
    <w:qFormat/>
    <w:rsid w:val="00BE1345"/>
    <w:pPr>
      <w:keepNext/>
      <w:numPr>
        <w:ilvl w:val="6"/>
        <w:numId w:val="6"/>
      </w:numPr>
      <w:tabs>
        <w:tab w:val="clear" w:pos="0"/>
      </w:tabs>
      <w:spacing w:before="120" w:after="120"/>
      <w:outlineLvl w:val="6"/>
    </w:pPr>
    <w:rPr>
      <w:rFonts w:eastAsia="Times New Roman"/>
      <w:b/>
      <w:iCs/>
      <w:sz w:val="24"/>
      <w:szCs w:val="24"/>
      <w:lang w:val="hr-HR" w:eastAsia="hr-HR" w:bidi="hr-HR"/>
    </w:rPr>
  </w:style>
  <w:style w:type="paragraph" w:styleId="Heading8">
    <w:name w:val="heading 8"/>
    <w:next w:val="Paragraph"/>
    <w:link w:val="Heading8Char"/>
    <w:qFormat/>
    <w:rsid w:val="00BE1345"/>
    <w:pPr>
      <w:keepNext/>
      <w:numPr>
        <w:ilvl w:val="7"/>
        <w:numId w:val="6"/>
      </w:numPr>
      <w:tabs>
        <w:tab w:val="clear" w:pos="0"/>
      </w:tabs>
      <w:spacing w:before="120" w:after="120"/>
      <w:outlineLvl w:val="7"/>
    </w:pPr>
    <w:rPr>
      <w:rFonts w:eastAsia="Times New Roman"/>
      <w:b/>
      <w:iCs/>
      <w:sz w:val="24"/>
      <w:szCs w:val="24"/>
      <w:lang w:val="hr-HR" w:eastAsia="hr-HR" w:bidi="hr-HR"/>
    </w:rPr>
  </w:style>
  <w:style w:type="paragraph" w:styleId="Heading9">
    <w:name w:val="heading 9"/>
    <w:next w:val="Paragraph"/>
    <w:link w:val="Heading9Char"/>
    <w:qFormat/>
    <w:rsid w:val="00BE1345"/>
    <w:pPr>
      <w:keepNext/>
      <w:numPr>
        <w:ilvl w:val="8"/>
        <w:numId w:val="6"/>
      </w:numPr>
      <w:tabs>
        <w:tab w:val="clear" w:pos="0"/>
      </w:tabs>
      <w:spacing w:before="120" w:after="120"/>
      <w:outlineLvl w:val="8"/>
    </w:pPr>
    <w:rPr>
      <w:rFonts w:eastAsia="Times New Roman"/>
      <w:b/>
      <w:iCs/>
      <w:sz w:val="24"/>
      <w:szCs w:val="24"/>
      <w:lang w:val="hr-HR" w:eastAsia="hr-HR" w:bidi="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link w:val="BodyTextChar"/>
    <w:rsid w:val="00812D16"/>
    <w:pPr>
      <w:tabs>
        <w:tab w:val="clear" w:pos="567"/>
      </w:tabs>
      <w:spacing w:line="240" w:lineRule="auto"/>
    </w:pPr>
    <w:rPr>
      <w:i/>
      <w:color w:val="008000"/>
      <w:lang w:val="x-none" w:bidi="ar-SA"/>
    </w:rPr>
  </w:style>
  <w:style w:type="paragraph" w:styleId="CommentText">
    <w:name w:val="annotation text"/>
    <w:basedOn w:val="Normal"/>
    <w:link w:val="CommentTextChar"/>
    <w:rsid w:val="00812D16"/>
    <w:rPr>
      <w:sz w:val="20"/>
      <w:lang w:val="x-none" w:bidi="ar-SA"/>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uiPriority w:val="99"/>
    <w:qFormat/>
    <w:rsid w:val="00345F9C"/>
    <w:pPr>
      <w:tabs>
        <w:tab w:val="clear" w:pos="567"/>
      </w:tabs>
      <w:spacing w:after="140" w:line="280" w:lineRule="atLeast"/>
    </w:pPr>
    <w:rPr>
      <w:rFonts w:ascii="Verdana" w:eastAsia="Verdana" w:hAnsi="Verdana" w:cs="Verdana"/>
      <w:sz w:val="18"/>
      <w:szCs w:val="18"/>
    </w:rPr>
  </w:style>
  <w:style w:type="character" w:customStyle="1" w:styleId="BodytextAgencyChar">
    <w:name w:val="Body text (Agency) Char"/>
    <w:link w:val="BodytextAgency"/>
    <w:uiPriority w:val="99"/>
    <w:rsid w:val="00345F9C"/>
    <w:rPr>
      <w:rFonts w:ascii="Verdana" w:eastAsia="Verdana" w:hAnsi="Verdana" w:cs="Verdana"/>
      <w:sz w:val="18"/>
      <w:szCs w:val="18"/>
      <w:lang w:val="hr-HR" w:eastAsia="hr-HR" w:bidi="hr-HR"/>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hr-HR" w:eastAsia="hr-HR" w:bidi="hr-HR"/>
    </w:rPr>
  </w:style>
  <w:style w:type="paragraph" w:customStyle="1" w:styleId="NormalAgency">
    <w:name w:val="Normal (Agency)"/>
    <w:link w:val="NormalAgencyChar"/>
    <w:rsid w:val="00C179B0"/>
    <w:rPr>
      <w:rFonts w:ascii="Verdana" w:eastAsia="Verdana" w:hAnsi="Verdana" w:cs="Verdana"/>
      <w:sz w:val="18"/>
      <w:szCs w:val="18"/>
      <w:lang w:val="hr-HR" w:eastAsia="hr-HR" w:bidi="hr-HR"/>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Verdana" w:hAnsi="Verdana"/>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rPr>
  </w:style>
  <w:style w:type="character" w:customStyle="1" w:styleId="NormalAgencyChar">
    <w:name w:val="Normal (Agency) Char"/>
    <w:link w:val="NormalAgency"/>
    <w:rsid w:val="00C179B0"/>
    <w:rPr>
      <w:rFonts w:ascii="Verdana" w:eastAsia="Verdana" w:hAnsi="Verdana" w:cs="Verdana"/>
      <w:sz w:val="18"/>
      <w:szCs w:val="18"/>
      <w:lang w:val="hr-HR" w:eastAsia="hr-HR" w:bidi="hr-HR"/>
    </w:rPr>
  </w:style>
  <w:style w:type="character" w:styleId="CommentReference">
    <w:name w:val="annotation reference"/>
    <w:uiPriority w:val="99"/>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link w:val="CommentText"/>
    <w:rsid w:val="00BC6DC2"/>
    <w:rPr>
      <w:rFonts w:eastAsia="Times New Roman"/>
      <w:lang w:eastAsia="hr-HR"/>
    </w:rPr>
  </w:style>
  <w:style w:type="character" w:customStyle="1" w:styleId="CommentSubjectChar">
    <w:name w:val="Comment Subject Char"/>
    <w:link w:val="CommentSubject"/>
    <w:rsid w:val="00BC6DC2"/>
    <w:rPr>
      <w:rFonts w:eastAsia="Times New Roman"/>
      <w:b/>
      <w:bCs/>
      <w:lang w:eastAsia="hr-HR"/>
    </w:rPr>
  </w:style>
  <w:style w:type="paragraph" w:styleId="Revision">
    <w:name w:val="Revision"/>
    <w:hidden/>
    <w:uiPriority w:val="99"/>
    <w:semiHidden/>
    <w:rsid w:val="00B21BE7"/>
    <w:rPr>
      <w:rFonts w:eastAsia="Times New Roman"/>
      <w:sz w:val="22"/>
      <w:lang w:val="hr-HR" w:eastAsia="hr-HR" w:bidi="hr-HR"/>
    </w:rPr>
  </w:style>
  <w:style w:type="paragraph" w:customStyle="1" w:styleId="Paragraph">
    <w:name w:val="Paragraph"/>
    <w:link w:val="ParagraphChar"/>
    <w:qFormat/>
    <w:rsid w:val="00C06B21"/>
    <w:pPr>
      <w:spacing w:after="240"/>
    </w:pPr>
    <w:rPr>
      <w:rFonts w:eastAsia="Times New Roman"/>
      <w:sz w:val="24"/>
      <w:szCs w:val="24"/>
      <w:lang w:val="hr-HR" w:eastAsia="hr-HR" w:bidi="hr-HR"/>
    </w:rPr>
  </w:style>
  <w:style w:type="character" w:customStyle="1" w:styleId="ParagraphChar">
    <w:name w:val="Paragraph Char"/>
    <w:link w:val="Paragraph"/>
    <w:rsid w:val="00C06B21"/>
    <w:rPr>
      <w:rFonts w:eastAsia="Times New Roman"/>
      <w:sz w:val="24"/>
      <w:szCs w:val="24"/>
      <w:lang w:val="hr-HR" w:eastAsia="hr-HR" w:bidi="hr-HR"/>
    </w:rPr>
  </w:style>
  <w:style w:type="paragraph" w:customStyle="1" w:styleId="ListAlpha">
    <w:name w:val="List Alpha"/>
    <w:rsid w:val="00C06B21"/>
    <w:pPr>
      <w:numPr>
        <w:numId w:val="1"/>
      </w:numPr>
      <w:spacing w:after="240"/>
    </w:pPr>
    <w:rPr>
      <w:rFonts w:eastAsia="Times New Roman"/>
      <w:sz w:val="24"/>
      <w:szCs w:val="24"/>
      <w:lang w:val="hr-HR" w:eastAsia="hr-HR" w:bidi="hr-HR"/>
    </w:rPr>
  </w:style>
  <w:style w:type="character" w:customStyle="1" w:styleId="BlueText">
    <w:name w:val="Blue Text"/>
    <w:rsid w:val="00C06B21"/>
    <w:rPr>
      <w:color w:val="0000FF"/>
    </w:rPr>
  </w:style>
  <w:style w:type="character" w:styleId="Emphasis">
    <w:name w:val="Emphasis"/>
    <w:uiPriority w:val="20"/>
    <w:qFormat/>
    <w:rsid w:val="00C06B21"/>
    <w:rPr>
      <w:i/>
      <w:iCs/>
    </w:rPr>
  </w:style>
  <w:style w:type="paragraph" w:customStyle="1" w:styleId="paragraph0">
    <w:name w:val="paragraph"/>
    <w:basedOn w:val="Normal"/>
    <w:link w:val="paragraphChar0"/>
    <w:rsid w:val="00C06B21"/>
    <w:pPr>
      <w:tabs>
        <w:tab w:val="clear" w:pos="567"/>
      </w:tabs>
      <w:spacing w:before="120" w:after="120" w:line="240" w:lineRule="auto"/>
    </w:pPr>
    <w:rPr>
      <w:rFonts w:eastAsia="Calibri"/>
      <w:color w:val="000000"/>
      <w:sz w:val="24"/>
      <w:szCs w:val="24"/>
      <w:lang w:bidi="ar-SA"/>
    </w:rPr>
  </w:style>
  <w:style w:type="character" w:customStyle="1" w:styleId="paragraphChar0">
    <w:name w:val="paragraph Char"/>
    <w:link w:val="paragraph0"/>
    <w:rsid w:val="00C06B21"/>
    <w:rPr>
      <w:rFonts w:eastAsia="Calibri"/>
      <w:color w:val="000000"/>
      <w:sz w:val="24"/>
      <w:szCs w:val="24"/>
      <w:lang w:val="hr-HR" w:eastAsia="hr-HR"/>
    </w:rPr>
  </w:style>
  <w:style w:type="character" w:customStyle="1" w:styleId="bold1">
    <w:name w:val="bold1"/>
    <w:rsid w:val="00C06B21"/>
    <w:rPr>
      <w:b/>
      <w:bCs/>
    </w:rPr>
  </w:style>
  <w:style w:type="character" w:customStyle="1" w:styleId="Instructions">
    <w:name w:val="Instructions"/>
    <w:rsid w:val="006A20C3"/>
    <w:rPr>
      <w:i/>
      <w:iCs/>
      <w:color w:val="008000"/>
    </w:rPr>
  </w:style>
  <w:style w:type="paragraph" w:customStyle="1" w:styleId="TableTextColHead">
    <w:name w:val="TableText Col Head"/>
    <w:link w:val="TableTextColHeadChar"/>
    <w:rsid w:val="009659EE"/>
    <w:pPr>
      <w:jc w:val="center"/>
    </w:pPr>
    <w:rPr>
      <w:rFonts w:eastAsia="Times New Roman"/>
      <w:b/>
      <w:lang w:val="hr-HR" w:eastAsia="hr-HR" w:bidi="hr-HR"/>
    </w:rPr>
  </w:style>
  <w:style w:type="character" w:customStyle="1" w:styleId="TableText9">
    <w:name w:val="TableText 9"/>
    <w:rsid w:val="009659EE"/>
    <w:rPr>
      <w:rFonts w:ascii="Times New Roman" w:hAnsi="Times New Roman"/>
      <w:sz w:val="18"/>
    </w:rPr>
  </w:style>
  <w:style w:type="paragraph" w:customStyle="1" w:styleId="bullet">
    <w:name w:val="bullet"/>
    <w:basedOn w:val="Normal"/>
    <w:link w:val="bulletChar"/>
    <w:autoRedefine/>
    <w:uiPriority w:val="99"/>
    <w:qFormat/>
    <w:rsid w:val="009659EE"/>
    <w:pPr>
      <w:numPr>
        <w:ilvl w:val="1"/>
        <w:numId w:val="2"/>
      </w:numPr>
      <w:tabs>
        <w:tab w:val="clear" w:pos="567"/>
        <w:tab w:val="clear" w:pos="990"/>
        <w:tab w:val="num" w:pos="370"/>
      </w:tabs>
      <w:spacing w:line="240" w:lineRule="auto"/>
      <w:ind w:left="370" w:hanging="270"/>
    </w:pPr>
    <w:rPr>
      <w:rFonts w:eastAsia="MS Mincho"/>
      <w:iCs/>
      <w:color w:val="000000"/>
      <w:sz w:val="24"/>
      <w:lang w:bidi="ar-SA"/>
    </w:rPr>
  </w:style>
  <w:style w:type="character" w:customStyle="1" w:styleId="bulletChar">
    <w:name w:val="bullet Char"/>
    <w:link w:val="bullet"/>
    <w:uiPriority w:val="99"/>
    <w:rsid w:val="009659EE"/>
    <w:rPr>
      <w:rFonts w:eastAsia="MS Mincho"/>
      <w:iCs/>
      <w:color w:val="000000"/>
      <w:sz w:val="24"/>
    </w:rPr>
  </w:style>
  <w:style w:type="character" w:customStyle="1" w:styleId="TableTextColHeadChar">
    <w:name w:val="TableText Col Head Char"/>
    <w:link w:val="TableTextColHead"/>
    <w:rsid w:val="009659EE"/>
    <w:rPr>
      <w:rFonts w:eastAsia="Times New Roman"/>
      <w:b/>
      <w:lang w:val="hr-HR" w:eastAsia="hr-HR" w:bidi="hr-HR"/>
    </w:rPr>
  </w:style>
  <w:style w:type="character" w:customStyle="1" w:styleId="BodyTextChar">
    <w:name w:val="Body Text Char"/>
    <w:link w:val="BodyText"/>
    <w:rsid w:val="005C3EF6"/>
    <w:rPr>
      <w:rFonts w:eastAsia="Times New Roman"/>
      <w:i/>
      <w:color w:val="008000"/>
      <w:sz w:val="22"/>
      <w:lang w:eastAsia="hr-HR"/>
    </w:rPr>
  </w:style>
  <w:style w:type="paragraph" w:styleId="NormalWeb">
    <w:name w:val="Normal (Web)"/>
    <w:basedOn w:val="Normal"/>
    <w:uiPriority w:val="99"/>
    <w:unhideWhenUsed/>
    <w:rsid w:val="00301977"/>
    <w:pPr>
      <w:tabs>
        <w:tab w:val="clear" w:pos="567"/>
      </w:tabs>
      <w:spacing w:before="100" w:beforeAutospacing="1" w:after="100" w:afterAutospacing="1" w:line="240" w:lineRule="auto"/>
    </w:pPr>
    <w:rPr>
      <w:sz w:val="24"/>
      <w:szCs w:val="24"/>
    </w:rPr>
  </w:style>
  <w:style w:type="character" w:customStyle="1" w:styleId="st">
    <w:name w:val="st"/>
    <w:rsid w:val="00301977"/>
  </w:style>
  <w:style w:type="character" w:customStyle="1" w:styleId="Heading1Char">
    <w:name w:val="Heading 1 Char"/>
    <w:link w:val="Heading1"/>
    <w:rsid w:val="009A0B7A"/>
    <w:rPr>
      <w:rFonts w:eastAsia="Times New Roman"/>
      <w:b/>
      <w:bCs/>
      <w:caps/>
      <w:color w:val="000000"/>
      <w:sz w:val="22"/>
      <w:szCs w:val="28"/>
      <w:lang w:val="hr-HR" w:eastAsia="hr-HR" w:bidi="hr-HR"/>
    </w:rPr>
  </w:style>
  <w:style w:type="character" w:customStyle="1" w:styleId="Heading2Char">
    <w:name w:val="Heading 2 Char"/>
    <w:aliases w:val="Titre 21 Char,2 Char,H2 Char,Gulliver Gemen. Fet Char"/>
    <w:link w:val="Heading2"/>
    <w:rsid w:val="00BE1345"/>
    <w:rPr>
      <w:rFonts w:eastAsia="Times New Roman"/>
      <w:b/>
      <w:bCs/>
      <w:sz w:val="24"/>
      <w:szCs w:val="24"/>
      <w:lang w:bidi="hr-HR"/>
    </w:rPr>
  </w:style>
  <w:style w:type="character" w:customStyle="1" w:styleId="Heading3Char">
    <w:name w:val="Heading 3 Char"/>
    <w:aliases w:val="Titre 31 Char"/>
    <w:link w:val="Heading3"/>
    <w:rsid w:val="00BE1345"/>
    <w:rPr>
      <w:rFonts w:eastAsia="Times New Roman"/>
      <w:b/>
      <w:sz w:val="24"/>
      <w:szCs w:val="26"/>
      <w:lang w:bidi="hr-HR"/>
    </w:rPr>
  </w:style>
  <w:style w:type="character" w:customStyle="1" w:styleId="Heading4Char">
    <w:name w:val="Heading 4 Char"/>
    <w:aliases w:val="Heading 41 Char,titre 4 Char"/>
    <w:link w:val="Heading4"/>
    <w:rsid w:val="00BE1345"/>
    <w:rPr>
      <w:rFonts w:eastAsia="Times New Roman"/>
      <w:b/>
      <w:bCs/>
      <w:sz w:val="24"/>
      <w:szCs w:val="24"/>
      <w:lang w:bidi="hr-HR"/>
    </w:rPr>
  </w:style>
  <w:style w:type="character" w:customStyle="1" w:styleId="Heading5Char">
    <w:name w:val="Heading 5 Char"/>
    <w:aliases w:val="Titre 10 Char"/>
    <w:link w:val="Heading5"/>
    <w:rsid w:val="00BE1345"/>
    <w:rPr>
      <w:rFonts w:eastAsia="Times New Roman"/>
      <w:b/>
      <w:iCs/>
      <w:sz w:val="24"/>
      <w:szCs w:val="24"/>
      <w:lang w:bidi="hr-HR"/>
    </w:rPr>
  </w:style>
  <w:style w:type="character" w:customStyle="1" w:styleId="Heading6Char">
    <w:name w:val="Heading 6 Char"/>
    <w:link w:val="Heading6"/>
    <w:rsid w:val="00BE1345"/>
    <w:rPr>
      <w:rFonts w:eastAsia="Times New Roman"/>
      <w:b/>
      <w:iCs/>
      <w:sz w:val="24"/>
      <w:szCs w:val="24"/>
      <w:lang w:bidi="hr-HR"/>
    </w:rPr>
  </w:style>
  <w:style w:type="character" w:customStyle="1" w:styleId="Heading7Char">
    <w:name w:val="Heading 7 Char"/>
    <w:link w:val="Heading7"/>
    <w:rsid w:val="00BE1345"/>
    <w:rPr>
      <w:rFonts w:eastAsia="Times New Roman"/>
      <w:b/>
      <w:iCs/>
      <w:sz w:val="24"/>
      <w:szCs w:val="24"/>
      <w:lang w:bidi="hr-HR"/>
    </w:rPr>
  </w:style>
  <w:style w:type="character" w:customStyle="1" w:styleId="Heading8Char">
    <w:name w:val="Heading 8 Char"/>
    <w:link w:val="Heading8"/>
    <w:rsid w:val="00BE1345"/>
    <w:rPr>
      <w:rFonts w:eastAsia="Times New Roman"/>
      <w:b/>
      <w:iCs/>
      <w:sz w:val="24"/>
      <w:szCs w:val="24"/>
      <w:lang w:bidi="hr-HR"/>
    </w:rPr>
  </w:style>
  <w:style w:type="character" w:customStyle="1" w:styleId="Heading9Char">
    <w:name w:val="Heading 9 Char"/>
    <w:link w:val="Heading9"/>
    <w:rsid w:val="00BE1345"/>
    <w:rPr>
      <w:rFonts w:eastAsia="Times New Roman"/>
      <w:b/>
      <w:iCs/>
      <w:sz w:val="24"/>
      <w:szCs w:val="24"/>
      <w:lang w:bidi="hr-HR"/>
    </w:rPr>
  </w:style>
  <w:style w:type="character" w:customStyle="1" w:styleId="hvr">
    <w:name w:val="hvr"/>
    <w:rsid w:val="006179C6"/>
  </w:style>
  <w:style w:type="character" w:styleId="LineNumber">
    <w:name w:val="line number"/>
    <w:basedOn w:val="DefaultParagraphFont"/>
    <w:rsid w:val="00022406"/>
  </w:style>
  <w:style w:type="paragraph" w:customStyle="1" w:styleId="Default">
    <w:name w:val="Default"/>
    <w:rsid w:val="00D752CF"/>
    <w:pPr>
      <w:autoSpaceDE w:val="0"/>
      <w:autoSpaceDN w:val="0"/>
      <w:adjustRightInd w:val="0"/>
    </w:pPr>
    <w:rPr>
      <w:rFonts w:ascii="Verdana" w:hAnsi="Verdana" w:cs="Verdana"/>
      <w:color w:val="000000"/>
      <w:sz w:val="24"/>
      <w:szCs w:val="24"/>
      <w:lang w:val="hr-HR" w:eastAsia="hr-HR" w:bidi="hr-HR"/>
    </w:rPr>
  </w:style>
  <w:style w:type="character" w:styleId="FollowedHyperlink">
    <w:name w:val="FollowedHyperlink"/>
    <w:rsid w:val="00A324B2"/>
    <w:rPr>
      <w:color w:val="800080"/>
      <w:u w:val="single"/>
    </w:rPr>
  </w:style>
  <w:style w:type="paragraph" w:customStyle="1" w:styleId="Appendix1">
    <w:name w:val="Appendix 1"/>
    <w:next w:val="Paragraph"/>
    <w:rsid w:val="00D33843"/>
    <w:pPr>
      <w:keepNext/>
      <w:numPr>
        <w:numId w:val="16"/>
      </w:numPr>
      <w:tabs>
        <w:tab w:val="clear" w:pos="0"/>
      </w:tabs>
      <w:spacing w:after="240"/>
    </w:pPr>
    <w:rPr>
      <w:rFonts w:eastAsia="Times New Roman"/>
      <w:b/>
      <w:sz w:val="24"/>
      <w:szCs w:val="24"/>
      <w:lang w:val="hr-HR" w:eastAsia="hr-HR" w:bidi="hr-HR"/>
    </w:rPr>
  </w:style>
  <w:style w:type="paragraph" w:customStyle="1" w:styleId="Appendix2">
    <w:name w:val="Appendix 2"/>
    <w:next w:val="Paragraph"/>
    <w:rsid w:val="00D33843"/>
    <w:pPr>
      <w:keepNext/>
      <w:numPr>
        <w:ilvl w:val="1"/>
        <w:numId w:val="16"/>
      </w:numPr>
      <w:tabs>
        <w:tab w:val="clear" w:pos="0"/>
      </w:tabs>
      <w:spacing w:after="240"/>
    </w:pPr>
    <w:rPr>
      <w:rFonts w:eastAsia="Times New Roman" w:cs="Arial"/>
      <w:b/>
      <w:sz w:val="24"/>
      <w:szCs w:val="24"/>
      <w:lang w:val="hr-HR" w:eastAsia="hr-HR" w:bidi="hr-HR"/>
    </w:rPr>
  </w:style>
  <w:style w:type="paragraph" w:customStyle="1" w:styleId="Appendix3">
    <w:name w:val="Appendix 3"/>
    <w:next w:val="Paragraph"/>
    <w:rsid w:val="00D33843"/>
    <w:pPr>
      <w:keepNext/>
      <w:numPr>
        <w:ilvl w:val="2"/>
        <w:numId w:val="16"/>
      </w:numPr>
      <w:tabs>
        <w:tab w:val="clear" w:pos="0"/>
      </w:tabs>
      <w:spacing w:after="240"/>
    </w:pPr>
    <w:rPr>
      <w:rFonts w:eastAsia="Times New Roman" w:cs="Arial"/>
      <w:b/>
      <w:bCs/>
      <w:sz w:val="24"/>
      <w:szCs w:val="24"/>
      <w:lang w:val="hr-HR" w:eastAsia="hr-HR" w:bidi="hr-HR"/>
    </w:rPr>
  </w:style>
  <w:style w:type="paragraph" w:customStyle="1" w:styleId="RefText">
    <w:name w:val="RefText"/>
    <w:rsid w:val="00961772"/>
    <w:pPr>
      <w:numPr>
        <w:numId w:val="17"/>
      </w:numPr>
      <w:spacing w:after="240"/>
    </w:pPr>
    <w:rPr>
      <w:rFonts w:eastAsia="Times New Roman"/>
      <w:sz w:val="24"/>
      <w:szCs w:val="24"/>
      <w:lang w:val="hr-HR" w:eastAsia="hr-HR" w:bidi="hr-HR"/>
    </w:rPr>
  </w:style>
  <w:style w:type="paragraph" w:customStyle="1" w:styleId="SubSectionHeadings">
    <w:name w:val="Sub Section Headings"/>
    <w:basedOn w:val="Normal"/>
    <w:next w:val="Normal"/>
    <w:rsid w:val="00E74188"/>
    <w:pPr>
      <w:keepNext/>
      <w:keepLines/>
      <w:tabs>
        <w:tab w:val="clear" w:pos="567"/>
      </w:tabs>
      <w:spacing w:line="240" w:lineRule="auto"/>
    </w:pPr>
    <w:rPr>
      <w:rFonts w:ascii="Arial" w:hAnsi="Arial"/>
      <w:i/>
      <w:sz w:val="20"/>
    </w:rPr>
  </w:style>
  <w:style w:type="paragraph" w:customStyle="1" w:styleId="StyleStyleHeading2Titre212H2GulliverGemenFetArial12pt3">
    <w:name w:val="Style Style Heading 2Titre 212H2Gulliver Gemen. Fet + Arial 12 pt +...3"/>
    <w:basedOn w:val="Normal"/>
    <w:rsid w:val="00276228"/>
    <w:pPr>
      <w:keepNext/>
      <w:tabs>
        <w:tab w:val="clear" w:pos="567"/>
      </w:tabs>
      <w:spacing w:before="240" w:after="120" w:line="240" w:lineRule="auto"/>
    </w:pPr>
    <w:rPr>
      <w:rFonts w:eastAsia="Calibri"/>
      <w:b/>
      <w:bCs/>
      <w:sz w:val="24"/>
      <w:szCs w:val="24"/>
    </w:rPr>
  </w:style>
  <w:style w:type="table" w:styleId="TableGrid">
    <w:name w:val="Table Grid"/>
    <w:basedOn w:val="TableNormal"/>
    <w:rsid w:val="00B53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48245D"/>
    <w:rPr>
      <w:vertAlign w:val="superscript"/>
    </w:rPr>
  </w:style>
  <w:style w:type="paragraph" w:styleId="Caption">
    <w:name w:val="caption"/>
    <w:aliases w:val="Figure heading,Lengende,Table + Not Bold"/>
    <w:next w:val="Paragraph"/>
    <w:link w:val="CaptionChar"/>
    <w:qFormat/>
    <w:rsid w:val="003662DC"/>
    <w:pPr>
      <w:keepNext/>
      <w:tabs>
        <w:tab w:val="left" w:pos="1152"/>
      </w:tabs>
      <w:spacing w:before="120" w:after="120"/>
      <w:ind w:left="1152" w:hanging="1152"/>
    </w:pPr>
    <w:rPr>
      <w:rFonts w:eastAsia="Times New Roman"/>
      <w:b/>
      <w:bCs/>
      <w:sz w:val="24"/>
      <w:szCs w:val="24"/>
    </w:rPr>
  </w:style>
  <w:style w:type="character" w:customStyle="1" w:styleId="CaptionChar">
    <w:name w:val="Caption Char"/>
    <w:aliases w:val="Figure heading Char,Lengende Char,Table + Not Bold Char"/>
    <w:link w:val="Caption"/>
    <w:rsid w:val="003662DC"/>
    <w:rPr>
      <w:rFonts w:eastAsia="Times New Roman"/>
      <w:b/>
      <w:bCs/>
      <w:sz w:val="24"/>
      <w:szCs w:val="24"/>
      <w:lang w:bidi="ar-SA"/>
    </w:rPr>
  </w:style>
  <w:style w:type="character" w:customStyle="1" w:styleId="st1">
    <w:name w:val="st1"/>
    <w:rsid w:val="005335B9"/>
  </w:style>
  <w:style w:type="character" w:customStyle="1" w:styleId="apple-converted-space">
    <w:name w:val="apple-converted-space"/>
    <w:rsid w:val="003B4BA6"/>
  </w:style>
  <w:style w:type="character" w:styleId="UnresolvedMention">
    <w:name w:val="Unresolved Mention"/>
    <w:uiPriority w:val="99"/>
    <w:semiHidden/>
    <w:unhideWhenUsed/>
    <w:rsid w:val="00F974D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429593">
      <w:bodyDiv w:val="1"/>
      <w:marLeft w:val="0"/>
      <w:marRight w:val="0"/>
      <w:marTop w:val="0"/>
      <w:marBottom w:val="0"/>
      <w:divBdr>
        <w:top w:val="none" w:sz="0" w:space="0" w:color="auto"/>
        <w:left w:val="none" w:sz="0" w:space="0" w:color="auto"/>
        <w:bottom w:val="none" w:sz="0" w:space="0" w:color="auto"/>
        <w:right w:val="none" w:sz="0" w:space="0" w:color="auto"/>
      </w:divBdr>
    </w:div>
    <w:div w:id="205024870">
      <w:bodyDiv w:val="1"/>
      <w:marLeft w:val="0"/>
      <w:marRight w:val="0"/>
      <w:marTop w:val="0"/>
      <w:marBottom w:val="0"/>
      <w:divBdr>
        <w:top w:val="none" w:sz="0" w:space="0" w:color="auto"/>
        <w:left w:val="none" w:sz="0" w:space="0" w:color="auto"/>
        <w:bottom w:val="none" w:sz="0" w:space="0" w:color="auto"/>
        <w:right w:val="none" w:sz="0" w:space="0" w:color="auto"/>
      </w:divBdr>
    </w:div>
    <w:div w:id="212472039">
      <w:bodyDiv w:val="1"/>
      <w:marLeft w:val="0"/>
      <w:marRight w:val="0"/>
      <w:marTop w:val="0"/>
      <w:marBottom w:val="0"/>
      <w:divBdr>
        <w:top w:val="none" w:sz="0" w:space="0" w:color="auto"/>
        <w:left w:val="none" w:sz="0" w:space="0" w:color="auto"/>
        <w:bottom w:val="none" w:sz="0" w:space="0" w:color="auto"/>
        <w:right w:val="none" w:sz="0" w:space="0" w:color="auto"/>
      </w:divBdr>
    </w:div>
    <w:div w:id="462357275">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71296482">
      <w:bodyDiv w:val="1"/>
      <w:marLeft w:val="0"/>
      <w:marRight w:val="0"/>
      <w:marTop w:val="0"/>
      <w:marBottom w:val="0"/>
      <w:divBdr>
        <w:top w:val="none" w:sz="0" w:space="0" w:color="auto"/>
        <w:left w:val="none" w:sz="0" w:space="0" w:color="auto"/>
        <w:bottom w:val="none" w:sz="0" w:space="0" w:color="auto"/>
        <w:right w:val="none" w:sz="0" w:space="0" w:color="auto"/>
      </w:divBdr>
    </w:div>
    <w:div w:id="696738152">
      <w:bodyDiv w:val="1"/>
      <w:marLeft w:val="0"/>
      <w:marRight w:val="0"/>
      <w:marTop w:val="0"/>
      <w:marBottom w:val="0"/>
      <w:divBdr>
        <w:top w:val="none" w:sz="0" w:space="0" w:color="auto"/>
        <w:left w:val="none" w:sz="0" w:space="0" w:color="auto"/>
        <w:bottom w:val="none" w:sz="0" w:space="0" w:color="auto"/>
        <w:right w:val="none" w:sz="0" w:space="0" w:color="auto"/>
      </w:divBdr>
    </w:div>
    <w:div w:id="762606406">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864288859">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121529644">
      <w:bodyDiv w:val="1"/>
      <w:marLeft w:val="0"/>
      <w:marRight w:val="0"/>
      <w:marTop w:val="0"/>
      <w:marBottom w:val="0"/>
      <w:divBdr>
        <w:top w:val="none" w:sz="0" w:space="0" w:color="auto"/>
        <w:left w:val="none" w:sz="0" w:space="0" w:color="auto"/>
        <w:bottom w:val="none" w:sz="0" w:space="0" w:color="auto"/>
        <w:right w:val="none" w:sz="0" w:space="0" w:color="auto"/>
      </w:divBdr>
    </w:div>
    <w:div w:id="1123887874">
      <w:bodyDiv w:val="1"/>
      <w:marLeft w:val="0"/>
      <w:marRight w:val="0"/>
      <w:marTop w:val="0"/>
      <w:marBottom w:val="0"/>
      <w:divBdr>
        <w:top w:val="none" w:sz="0" w:space="0" w:color="auto"/>
        <w:left w:val="none" w:sz="0" w:space="0" w:color="auto"/>
        <w:bottom w:val="none" w:sz="0" w:space="0" w:color="auto"/>
        <w:right w:val="none" w:sz="0" w:space="0" w:color="auto"/>
      </w:divBdr>
    </w:div>
    <w:div w:id="1155141921">
      <w:bodyDiv w:val="1"/>
      <w:marLeft w:val="0"/>
      <w:marRight w:val="0"/>
      <w:marTop w:val="0"/>
      <w:marBottom w:val="0"/>
      <w:divBdr>
        <w:top w:val="none" w:sz="0" w:space="0" w:color="auto"/>
        <w:left w:val="none" w:sz="0" w:space="0" w:color="auto"/>
        <w:bottom w:val="none" w:sz="0" w:space="0" w:color="auto"/>
        <w:right w:val="none" w:sz="0" w:space="0" w:color="auto"/>
      </w:divBdr>
    </w:div>
    <w:div w:id="1278685260">
      <w:bodyDiv w:val="1"/>
      <w:marLeft w:val="0"/>
      <w:marRight w:val="0"/>
      <w:marTop w:val="0"/>
      <w:marBottom w:val="0"/>
      <w:divBdr>
        <w:top w:val="none" w:sz="0" w:space="0" w:color="auto"/>
        <w:left w:val="none" w:sz="0" w:space="0" w:color="auto"/>
        <w:bottom w:val="none" w:sz="0" w:space="0" w:color="auto"/>
        <w:right w:val="none" w:sz="0" w:space="0" w:color="auto"/>
      </w:divBdr>
    </w:div>
    <w:div w:id="1411778613">
      <w:bodyDiv w:val="1"/>
      <w:marLeft w:val="0"/>
      <w:marRight w:val="0"/>
      <w:marTop w:val="0"/>
      <w:marBottom w:val="0"/>
      <w:divBdr>
        <w:top w:val="none" w:sz="0" w:space="0" w:color="auto"/>
        <w:left w:val="none" w:sz="0" w:space="0" w:color="auto"/>
        <w:bottom w:val="none" w:sz="0" w:space="0" w:color="auto"/>
        <w:right w:val="none" w:sz="0" w:space="0" w:color="auto"/>
      </w:divBdr>
    </w:div>
    <w:div w:id="1442458101">
      <w:bodyDiv w:val="1"/>
      <w:marLeft w:val="0"/>
      <w:marRight w:val="0"/>
      <w:marTop w:val="0"/>
      <w:marBottom w:val="0"/>
      <w:divBdr>
        <w:top w:val="none" w:sz="0" w:space="0" w:color="auto"/>
        <w:left w:val="none" w:sz="0" w:space="0" w:color="auto"/>
        <w:bottom w:val="none" w:sz="0" w:space="0" w:color="auto"/>
        <w:right w:val="none" w:sz="0" w:space="0" w:color="auto"/>
      </w:divBdr>
    </w:div>
    <w:div w:id="1450122934">
      <w:bodyDiv w:val="1"/>
      <w:marLeft w:val="0"/>
      <w:marRight w:val="0"/>
      <w:marTop w:val="0"/>
      <w:marBottom w:val="0"/>
      <w:divBdr>
        <w:top w:val="none" w:sz="0" w:space="0" w:color="auto"/>
        <w:left w:val="none" w:sz="0" w:space="0" w:color="auto"/>
        <w:bottom w:val="none" w:sz="0" w:space="0" w:color="auto"/>
        <w:right w:val="none" w:sz="0" w:space="0" w:color="auto"/>
      </w:divBdr>
    </w:div>
    <w:div w:id="1559170996">
      <w:bodyDiv w:val="1"/>
      <w:marLeft w:val="0"/>
      <w:marRight w:val="0"/>
      <w:marTop w:val="0"/>
      <w:marBottom w:val="0"/>
      <w:divBdr>
        <w:top w:val="none" w:sz="0" w:space="0" w:color="auto"/>
        <w:left w:val="none" w:sz="0" w:space="0" w:color="auto"/>
        <w:bottom w:val="none" w:sz="0" w:space="0" w:color="auto"/>
        <w:right w:val="none" w:sz="0" w:space="0" w:color="auto"/>
      </w:divBdr>
    </w:div>
    <w:div w:id="1580287089">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38997738">
      <w:bodyDiv w:val="1"/>
      <w:marLeft w:val="0"/>
      <w:marRight w:val="0"/>
      <w:marTop w:val="0"/>
      <w:marBottom w:val="0"/>
      <w:divBdr>
        <w:top w:val="none" w:sz="0" w:space="0" w:color="auto"/>
        <w:left w:val="none" w:sz="0" w:space="0" w:color="auto"/>
        <w:bottom w:val="none" w:sz="0" w:space="0" w:color="auto"/>
        <w:right w:val="none" w:sz="0" w:space="0" w:color="auto"/>
      </w:divBdr>
    </w:div>
    <w:div w:id="1667975752">
      <w:bodyDiv w:val="1"/>
      <w:marLeft w:val="0"/>
      <w:marRight w:val="0"/>
      <w:marTop w:val="0"/>
      <w:marBottom w:val="0"/>
      <w:divBdr>
        <w:top w:val="none" w:sz="0" w:space="0" w:color="auto"/>
        <w:left w:val="none" w:sz="0" w:space="0" w:color="auto"/>
        <w:bottom w:val="none" w:sz="0" w:space="0" w:color="auto"/>
        <w:right w:val="none" w:sz="0" w:space="0" w:color="auto"/>
      </w:divBdr>
      <w:divsChild>
        <w:div w:id="1834371777">
          <w:marLeft w:val="0"/>
          <w:marRight w:val="0"/>
          <w:marTop w:val="0"/>
          <w:marBottom w:val="75"/>
          <w:divBdr>
            <w:top w:val="none" w:sz="0" w:space="0" w:color="auto"/>
            <w:left w:val="none" w:sz="0" w:space="0" w:color="auto"/>
            <w:bottom w:val="none" w:sz="0" w:space="0" w:color="auto"/>
            <w:right w:val="none" w:sz="0" w:space="0" w:color="auto"/>
          </w:divBdr>
        </w:div>
      </w:divsChild>
    </w:div>
    <w:div w:id="1699743765">
      <w:bodyDiv w:val="1"/>
      <w:marLeft w:val="0"/>
      <w:marRight w:val="0"/>
      <w:marTop w:val="0"/>
      <w:marBottom w:val="0"/>
      <w:divBdr>
        <w:top w:val="none" w:sz="0" w:space="0" w:color="auto"/>
        <w:left w:val="none" w:sz="0" w:space="0" w:color="auto"/>
        <w:bottom w:val="none" w:sz="0" w:space="0" w:color="auto"/>
        <w:right w:val="none" w:sz="0" w:space="0" w:color="auto"/>
      </w:divBdr>
    </w:div>
    <w:div w:id="1729566672">
      <w:bodyDiv w:val="1"/>
      <w:marLeft w:val="0"/>
      <w:marRight w:val="0"/>
      <w:marTop w:val="0"/>
      <w:marBottom w:val="0"/>
      <w:divBdr>
        <w:top w:val="none" w:sz="0" w:space="0" w:color="auto"/>
        <w:left w:val="none" w:sz="0" w:space="0" w:color="auto"/>
        <w:bottom w:val="none" w:sz="0" w:space="0" w:color="auto"/>
        <w:right w:val="none" w:sz="0" w:space="0" w:color="auto"/>
      </w:divBdr>
    </w:div>
    <w:div w:id="1759522144">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39037482">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31502899">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1971666670">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ma.europa.e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EMADOC-1700519818-2434374</_dlc_DocId>
    <_dlc_DocIdUrl xmlns="a034c160-bfb7-45f5-8632-2eb7e0508071">
      <Url>https://euema.sharepoint.com/sites/CRM/_layouts/15/DocIdRedir.aspx?ID=EMADOC-1700519818-2434374</Url>
      <Description>EMADOC-1700519818-2434374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5A9939D-FBED-4190-B9CB-7CD6623C6866}">
  <ds:schemaRefs>
    <ds:schemaRef ds:uri="http://schemas.microsoft.com/office/2006/metadata/properties"/>
    <ds:schemaRef ds:uri="http://schemas.microsoft.com/office/infopath/2007/PartnerControls"/>
    <ds:schemaRef ds:uri="9af9fa95-6925-40db-9ce0-ffe87e603604"/>
    <ds:schemaRef ds:uri="f780423b-7514-4b60-b023-b6c30a165c4d"/>
  </ds:schemaRefs>
</ds:datastoreItem>
</file>

<file path=customXml/itemProps2.xml><?xml version="1.0" encoding="utf-8"?>
<ds:datastoreItem xmlns:ds="http://schemas.openxmlformats.org/officeDocument/2006/customXml" ds:itemID="{9DB4B3FD-F9B3-4254-BD8D-9E2A0EE1318C}"/>
</file>

<file path=customXml/itemProps3.xml><?xml version="1.0" encoding="utf-8"?>
<ds:datastoreItem xmlns:ds="http://schemas.openxmlformats.org/officeDocument/2006/customXml" ds:itemID="{1A4DE866-7483-48BA-92E7-6DF01F34B375}">
  <ds:schemaRefs>
    <ds:schemaRef ds:uri="http://schemas.openxmlformats.org/officeDocument/2006/bibliography"/>
  </ds:schemaRefs>
</ds:datastoreItem>
</file>

<file path=customXml/itemProps4.xml><?xml version="1.0" encoding="utf-8"?>
<ds:datastoreItem xmlns:ds="http://schemas.openxmlformats.org/officeDocument/2006/customXml" ds:itemID="{028EFC83-E750-4791-84F4-4B560C20CB66}">
  <ds:schemaRefs>
    <ds:schemaRef ds:uri="http://schemas.microsoft.com/sharepoint/v3/contenttype/forms"/>
  </ds:schemaRefs>
</ds:datastoreItem>
</file>

<file path=customXml/itemProps5.xml><?xml version="1.0" encoding="utf-8"?>
<ds:datastoreItem xmlns:ds="http://schemas.openxmlformats.org/officeDocument/2006/customXml" ds:itemID="{948F4A39-5509-4ACA-8CD0-D02EF7F8CA4E}"/>
</file>

<file path=docProps/app.xml><?xml version="1.0" encoding="utf-8"?>
<Properties xmlns="http://schemas.openxmlformats.org/officeDocument/2006/extended-properties" xmlns:vt="http://schemas.openxmlformats.org/officeDocument/2006/docPropsVTypes">
  <Template>Normal.dotm</Template>
  <TotalTime>94</TotalTime>
  <Pages>43</Pages>
  <Words>15128</Words>
  <Characters>86234</Characters>
  <Application>Microsoft Office Word</Application>
  <DocSecurity>0</DocSecurity>
  <Lines>718</Lines>
  <Paragraphs>202</Paragraphs>
  <ScaleCrop>false</ScaleCrop>
  <HeadingPairs>
    <vt:vector size="8" baseType="variant">
      <vt:variant>
        <vt:lpstr>Title</vt:lpstr>
      </vt:variant>
      <vt:variant>
        <vt:i4>1</vt:i4>
      </vt:variant>
      <vt:variant>
        <vt:lpstr>Headings</vt:lpstr>
      </vt:variant>
      <vt:variant>
        <vt:i4>37</vt:i4>
      </vt:variant>
      <vt:variant>
        <vt:lpstr>Название</vt:lpstr>
      </vt:variant>
      <vt:variant>
        <vt:i4>1</vt:i4>
      </vt:variant>
      <vt:variant>
        <vt:lpstr>Naslov</vt:lpstr>
      </vt:variant>
      <vt:variant>
        <vt:i4>1</vt:i4>
      </vt:variant>
    </vt:vector>
  </HeadingPairs>
  <TitlesOfParts>
    <vt:vector size="40" baseType="lpstr">
      <vt:lpstr>Besponsa, INN-inotuzumab ozogamicin</vt:lpstr>
      <vt:lpstr>PRILOG I.</vt:lpstr>
      <vt:lpstr>SAŽETAK OPISA SVOJSTAVA LIJEKA</vt:lpstr>
      <vt:lpstr>1.	NAZIV LIJEKA</vt:lpstr>
      <vt:lpstr>2.	KVALITATIVNI I KVANTITATIVNI SASTAV</vt:lpstr>
      <vt:lpstr>3.	FARMACEUTSKI OBLIK</vt:lpstr>
      <vt:lpstr>4.1	Terapijske indikacije</vt:lpstr>
      <vt:lpstr>4.2	Doziranje i način primjene</vt:lpstr>
      <vt:lpstr>4.3	Kontraindikacije</vt:lpstr>
      <vt:lpstr>4.5	Interakcije s drugim lijekovima i drugi oblici interakcija</vt:lpstr>
      <vt:lpstr>4.6	Plodnost, trudnoća i dojenje</vt:lpstr>
      <vt:lpstr>4.7	Utjecaj na sposobnost upravljanja vozilima i rada sa strojevima</vt:lpstr>
      <vt:lpstr>4.8	Nuspojave</vt:lpstr>
      <vt:lpstr>4.9	Predoziranje</vt:lpstr>
      <vt:lpstr>5.1 	Farmakodinamička svojstva</vt:lpstr>
      <vt:lpstr>5.2 	Farmakokinetička svojstva</vt:lpstr>
      <vt:lpstr>5.3	Neklinički podaci o sigurnosti primjene</vt:lpstr>
      <vt:lpstr>6.1	Popis pomoćnih tvari</vt:lpstr>
      <vt:lpstr>6.2	Inkompatibilnosti</vt:lpstr>
      <vt:lpstr>6.3	Rok valjanosti</vt:lpstr>
      <vt:lpstr>6.4	Posebne mjere pri čuvanju lijeka</vt:lpstr>
      <vt:lpstr>6.5	Vrsta i sadržaj spremnika </vt:lpstr>
      <vt:lpstr>6.6	Posebne mjere za zbrinjavanje i druga rukovanja lijekom</vt:lpstr>
      <vt:lpstr>7.	NOSITELJ ODOBRENJA ZA STAVLJANJE LIJEKA U PROMET</vt:lpstr>
      <vt:lpstr>8.	BROJ(EVI) ODOBRENJA ZA STAVLJANJE LIJEKA U PROMET </vt:lpstr>
      <vt:lpstr>9.	DATUM PRVOG ODOBRENJA / DATUM OBNOVE ODOBRENJA</vt:lpstr>
      <vt:lpstr>10.	DATUM REVIZIJE TEKSTA</vt:lpstr>
      <vt:lpstr>PROIZVOĐAČ BIOLOŠKE DJELATNE TVARI I PROIZVOĐAČ ODGOVORAN ZA PUŠTANJE SERIJE LI</vt:lpstr>
      <vt:lpstr>Naziv i adresa proizvođača biološke djelatne tvari</vt:lpstr>
      <vt:lpstr>Naziv i adresa proizvođača odgovornog za puštanje serije lijeka u promet</vt:lpstr>
      <vt:lpstr>UVJETI ILI OGRANIČENJA VEZANI UZ OPSKRBU I PRIMJENU </vt:lpstr>
      <vt:lpstr>OSTALI UVJETI I ZAHTJEVI ODOBRENJA ZA STAVLJANJE LIJEKA U PROMET</vt:lpstr>
      <vt:lpstr>UVJETI ILI OGRANIČENJA VEZANI UZ SIGURNU I UČINKOVITU PRIMJENU LIJEKA</vt:lpstr>
      <vt:lpstr>PRILOG III.</vt:lpstr>
      <vt:lpstr>OZNAČIVANJE I UPUTA O LIJEKU</vt:lpstr>
      <vt:lpstr>A. OZNAČIVANJE</vt:lpstr>
      <vt:lpstr/>
      <vt:lpstr>B. UPUTA O LIJEKU</vt:lpstr>
      <vt:lpstr>Besponsa, INN-Inotuzumab ozogamicin</vt:lpstr>
      <vt:lpstr>Besponsa, INN-Inotuzumab ozogamicin</vt:lpstr>
    </vt:vector>
  </TitlesOfParts>
  <Company>HALMED</Company>
  <LinksUpToDate>false</LinksUpToDate>
  <CharactersWithSpaces>101160</CharactersWithSpaces>
  <SharedDoc>false</SharedDoc>
  <HLinks>
    <vt:vector size="24" baseType="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Besponsa, INN-inotuzumab ozogamicin</dc:title>
  <dc:subject>EPAR</dc:subject>
  <dc:creator>CHMP</dc:creator>
  <cp:keywords>Besponsa, INN-inotuzumab ozogamicin</cp:keywords>
  <cp:lastModifiedBy>Pfizer-SK</cp:lastModifiedBy>
  <cp:revision>111</cp:revision>
  <cp:lastPrinted>2016-02-16T08:10:00Z</cp:lastPrinted>
  <dcterms:created xsi:type="dcterms:W3CDTF">2024-01-10T09:03:00Z</dcterms:created>
  <dcterms:modified xsi:type="dcterms:W3CDTF">2025-07-21T13:09:00Z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General-EMA/423415/2010</vt:lpwstr>
  </property>
  <property fmtid="{D5CDD505-2E9C-101B-9397-08002B2CF9AE}" pid="6" name="DM_Title">
    <vt:lpwstr/>
  </property>
  <property fmtid="{D5CDD505-2E9C-101B-9397-08002B2CF9AE}" pid="7" name="DM_Language">
    <vt:lpwstr/>
  </property>
  <property fmtid="{D5CDD505-2E9C-101B-9397-08002B2CF9AE}" pid="8" name="DM_Owner">
    <vt:lpwstr>Espinasse Claire</vt:lpwstr>
  </property>
  <property fmtid="{D5CDD505-2E9C-101B-9397-08002B2CF9AE}" pid="9" name="DM_emea_cc">
    <vt:lpwstr/>
  </property>
  <property fmtid="{D5CDD505-2E9C-101B-9397-08002B2CF9AE}" pid="10" name="DM_emea_message_subject">
    <vt:lpwstr/>
  </property>
  <property fmtid="{D5CDD505-2E9C-101B-9397-08002B2CF9AE}" pid="11" name="DM_emea_doc_number">
    <vt:lpwstr>423415</vt:lpwstr>
  </property>
  <property fmtid="{D5CDD505-2E9C-101B-9397-08002B2CF9AE}" pid="12" name="DM_emea_received_date">
    <vt:lpwstr>nulldate</vt:lpwstr>
  </property>
  <property fmtid="{D5CDD505-2E9C-101B-9397-08002B2CF9AE}" pid="13" name="DM_emea_resp_body">
    <vt:lpwstr/>
  </property>
  <property fmtid="{D5CDD505-2E9C-101B-9397-08002B2CF9AE}" pid="14" name="DM_emea_revision_label">
    <vt:lpwstr/>
  </property>
  <property fmtid="{D5CDD505-2E9C-101B-9397-08002B2CF9AE}" pid="15" name="DM_emea_to">
    <vt:lpwstr/>
  </property>
  <property fmtid="{D5CDD505-2E9C-101B-9397-08002B2CF9AE}" pid="16" name="DM_emea_bcc">
    <vt:lpwstr/>
  </property>
  <property fmtid="{D5CDD505-2E9C-101B-9397-08002B2CF9AE}" pid="17" name="DM_emea_doc_category">
    <vt:lpwstr>General</vt:lpwstr>
  </property>
  <property fmtid="{D5CDD505-2E9C-101B-9397-08002B2CF9AE}" pid="18" name="DM_emea_from">
    <vt:lpwstr/>
  </property>
  <property fmtid="{D5CDD505-2E9C-101B-9397-08002B2CF9AE}" pid="19" name="DM_emea_internal_label">
    <vt:lpwstr>EMA</vt:lpwstr>
  </property>
  <property fmtid="{D5CDD505-2E9C-101B-9397-08002B2CF9AE}" pid="20" name="DM_emea_legal_date">
    <vt:lpwstr>nulldate</vt:lpwstr>
  </property>
  <property fmtid="{D5CDD505-2E9C-101B-9397-08002B2CF9AE}" pid="21" name="DM_emea_year">
    <vt:lpwstr>2010</vt:lpwstr>
  </property>
  <property fmtid="{D5CDD505-2E9C-101B-9397-08002B2CF9AE}" pid="22" name="DM_emea_sent_date">
    <vt:lpwstr>nulldate</vt:lpwstr>
  </property>
  <property fmtid="{D5CDD505-2E9C-101B-9397-08002B2CF9AE}" pid="23" name="DM_emea_doc_lang">
    <vt:lpwstr/>
  </property>
  <property fmtid="{D5CDD505-2E9C-101B-9397-08002B2CF9AE}" pid="24" name="DM_emea_meeting_status">
    <vt:lpwstr/>
  </property>
  <property fmtid="{D5CDD505-2E9C-101B-9397-08002B2CF9AE}" pid="25" name="DM_emea_meeting_action">
    <vt:lpwstr/>
  </property>
  <property fmtid="{D5CDD505-2E9C-101B-9397-08002B2CF9AE}" pid="26" name="DM_emea_meeting_hyperlink">
    <vt:lpwstr/>
  </property>
  <property fmtid="{D5CDD505-2E9C-101B-9397-08002B2CF9AE}" pid="27" name="DM_emea_meeting_title">
    <vt:lpwstr/>
  </property>
  <property fmtid="{D5CDD505-2E9C-101B-9397-08002B2CF9AE}" pid="28" name="DM_emea_meeting_ref">
    <vt:lpwstr/>
  </property>
  <property fmtid="{D5CDD505-2E9C-101B-9397-08002B2CF9AE}" pid="29" name="DM_emea_meeting_flags">
    <vt:lpwstr/>
  </property>
  <property fmtid="{D5CDD505-2E9C-101B-9397-08002B2CF9AE}" pid="30" name="DM_Version">
    <vt:lpwstr>CURRENT,2.0</vt:lpwstr>
  </property>
  <property fmtid="{D5CDD505-2E9C-101B-9397-08002B2CF9AE}" pid="31" name="DM_Name">
    <vt:lpwstr>Hqrdtemplatecleanen</vt:lpwstr>
  </property>
  <property fmtid="{D5CDD505-2E9C-101B-9397-08002B2CF9AE}" pid="32" name="DM_Creation_Date">
    <vt:lpwstr>05/02/2016 14:16:33</vt:lpwstr>
  </property>
  <property fmtid="{D5CDD505-2E9C-101B-9397-08002B2CF9AE}" pid="33" name="DM_Modify_Date">
    <vt:lpwstr>05/02/2016 14:16:33</vt:lpwstr>
  </property>
  <property fmtid="{D5CDD505-2E9C-101B-9397-08002B2CF9AE}" pid="34" name="DM_Creator_Name">
    <vt:lpwstr>Akhtar Tia</vt:lpwstr>
  </property>
  <property fmtid="{D5CDD505-2E9C-101B-9397-08002B2CF9AE}" pid="35" name="DM_Modifier_Name">
    <vt:lpwstr>Akhtar Tia</vt:lpwstr>
  </property>
  <property fmtid="{D5CDD505-2E9C-101B-9397-08002B2CF9AE}" pid="36" name="DM_Type">
    <vt:lpwstr>emea_document</vt:lpwstr>
  </property>
  <property fmtid="{D5CDD505-2E9C-101B-9397-08002B2CF9AE}" pid="37" name="DM_DocRefId">
    <vt:lpwstr>EMA/85269/2016</vt:lpwstr>
  </property>
  <property fmtid="{D5CDD505-2E9C-101B-9397-08002B2CF9AE}" pid="38" name="DM_Category">
    <vt:lpwstr>Templates and Form</vt:lpwstr>
  </property>
  <property fmtid="{D5CDD505-2E9C-101B-9397-08002B2CF9AE}" pid="39" name="DM_Path">
    <vt:lpwstr>/02b. Administration of Scientific Meeting/WPs SAGs DGs and other WGs/CxMP - QRD/3. Other activities/02. Procedures/01. QRD PI templates/01 QRD Human Templates/07 H-qrd template falsified legislation</vt:lpwstr>
  </property>
  <property fmtid="{D5CDD505-2E9C-101B-9397-08002B2CF9AE}" pid="40" name="DM_emea_doc_ref_id">
    <vt:lpwstr>EMA/85269/2016</vt:lpwstr>
  </property>
  <property fmtid="{D5CDD505-2E9C-101B-9397-08002B2CF9AE}" pid="41" name="DM_Modifer_Name">
    <vt:lpwstr>Akhtar Tia</vt:lpwstr>
  </property>
  <property fmtid="{D5CDD505-2E9C-101B-9397-08002B2CF9AE}" pid="42" name="DM_Modified_Date">
    <vt:lpwstr>05/02/2016 14:16:33</vt:lpwstr>
  </property>
  <property fmtid="{D5CDD505-2E9C-101B-9397-08002B2CF9AE}" pid="43" name="ContentTypeId">
    <vt:lpwstr>0x0101000DA6AD19014FF648A49316945EE786F90200176DED4FF78CD74995F64A0F46B59E48</vt:lpwstr>
  </property>
  <property fmtid="{D5CDD505-2E9C-101B-9397-08002B2CF9AE}" pid="44" name="MSIP_Label_4791b42f-c435-42ca-9531-75a3f42aae3d_Enabled">
    <vt:lpwstr>true</vt:lpwstr>
  </property>
  <property fmtid="{D5CDD505-2E9C-101B-9397-08002B2CF9AE}" pid="45" name="MSIP_Label_4791b42f-c435-42ca-9531-75a3f42aae3d_SetDate">
    <vt:lpwstr>2025-07-21T13:09:06Z</vt:lpwstr>
  </property>
  <property fmtid="{D5CDD505-2E9C-101B-9397-08002B2CF9AE}" pid="46" name="MSIP_Label_4791b42f-c435-42ca-9531-75a3f42aae3d_Method">
    <vt:lpwstr>Privileged</vt:lpwstr>
  </property>
  <property fmtid="{D5CDD505-2E9C-101B-9397-08002B2CF9AE}" pid="47" name="MSIP_Label_4791b42f-c435-42ca-9531-75a3f42aae3d_Name">
    <vt:lpwstr>4791b42f-c435-42ca-9531-75a3f42aae3d</vt:lpwstr>
  </property>
  <property fmtid="{D5CDD505-2E9C-101B-9397-08002B2CF9AE}" pid="48" name="MSIP_Label_4791b42f-c435-42ca-9531-75a3f42aae3d_SiteId">
    <vt:lpwstr>7a916015-20ae-4ad1-9170-eefd915e9272</vt:lpwstr>
  </property>
  <property fmtid="{D5CDD505-2E9C-101B-9397-08002B2CF9AE}" pid="49" name="MSIP_Label_4791b42f-c435-42ca-9531-75a3f42aae3d_ActionId">
    <vt:lpwstr>9476ba34-f036-4cb1-b4ec-0fcd2c5d4cee</vt:lpwstr>
  </property>
  <property fmtid="{D5CDD505-2E9C-101B-9397-08002B2CF9AE}" pid="50" name="MSIP_Label_4791b42f-c435-42ca-9531-75a3f42aae3d_ContentBits">
    <vt:lpwstr>0</vt:lpwstr>
  </property>
  <property fmtid="{D5CDD505-2E9C-101B-9397-08002B2CF9AE}" pid="51" name="MSIP_Label_4791b42f-c435-42ca-9531-75a3f42aae3d_Tag">
    <vt:lpwstr>10, 0, 1, 1</vt:lpwstr>
  </property>
  <property fmtid="{D5CDD505-2E9C-101B-9397-08002B2CF9AE}" pid="52" name="_dlc_DocIdItemGuid">
    <vt:lpwstr>c649fa78-4a9e-4232-aa2a-8b5871ec8d7c</vt:lpwstr>
  </property>
</Properties>
</file>