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A693" w14:textId="0BE82EA0" w:rsidR="002E439C" w:rsidRPr="002E439C" w:rsidRDefault="002E439C" w:rsidP="002E439C">
      <w:pPr>
        <w:pBdr>
          <w:top w:val="single" w:sz="4" w:space="1" w:color="auto"/>
          <w:left w:val="single" w:sz="4" w:space="1" w:color="auto"/>
          <w:bottom w:val="single" w:sz="4" w:space="1" w:color="auto"/>
          <w:right w:val="single" w:sz="4" w:space="1" w:color="auto"/>
        </w:pBdr>
        <w:rPr>
          <w:lang w:val="hr-HR" w:eastAsia="zh-CN"/>
        </w:rPr>
      </w:pPr>
      <w:r w:rsidRPr="002E439C">
        <w:rPr>
          <w:lang w:val="hr-HR"/>
        </w:rPr>
        <w:t xml:space="preserve">Ovaj dokument sadrži odobrene informacije o lijeku za </w:t>
      </w:r>
      <w:r>
        <w:rPr>
          <w:lang w:val="hr-HR"/>
        </w:rPr>
        <w:t>Beyfortus</w:t>
      </w:r>
      <w:r w:rsidRPr="002E439C">
        <w:rPr>
          <w:lang w:val="hr-HR"/>
        </w:rPr>
        <w:t>, s istaknutim izmjenama u odnosu na prethodni postupak koji je utjecao na informacije o lijeku (EMEA/VR/00002</w:t>
      </w:r>
      <w:r>
        <w:rPr>
          <w:lang w:val="hr-HR"/>
        </w:rPr>
        <w:t>46848</w:t>
      </w:r>
      <w:r w:rsidRPr="002E439C">
        <w:rPr>
          <w:lang w:val="hr-HR"/>
        </w:rPr>
        <w:t>).</w:t>
      </w:r>
    </w:p>
    <w:p w14:paraId="5CC945F1" w14:textId="77777777" w:rsidR="002E439C" w:rsidRPr="002E439C" w:rsidRDefault="002E439C" w:rsidP="002E439C">
      <w:pPr>
        <w:pBdr>
          <w:top w:val="single" w:sz="4" w:space="1" w:color="auto"/>
          <w:left w:val="single" w:sz="4" w:space="1" w:color="auto"/>
          <w:bottom w:val="single" w:sz="4" w:space="1" w:color="auto"/>
          <w:right w:val="single" w:sz="4" w:space="1" w:color="auto"/>
        </w:pBdr>
        <w:rPr>
          <w:lang w:val="hr-HR"/>
          <w14:ligatures w14:val="standardContextual"/>
        </w:rPr>
      </w:pPr>
    </w:p>
    <w:p w14:paraId="308D2829" w14:textId="068BFB5C" w:rsidR="002E439C" w:rsidRPr="002E439C" w:rsidRDefault="002E439C" w:rsidP="002E439C">
      <w:pPr>
        <w:pBdr>
          <w:top w:val="single" w:sz="4" w:space="1" w:color="auto"/>
          <w:left w:val="single" w:sz="4" w:space="1" w:color="auto"/>
          <w:bottom w:val="single" w:sz="4" w:space="1" w:color="auto"/>
          <w:right w:val="single" w:sz="4" w:space="1" w:color="auto"/>
        </w:pBdr>
        <w:rPr>
          <w:lang w:val="hr-HR"/>
        </w:rPr>
      </w:pPr>
      <w:r w:rsidRPr="002E439C">
        <w:rPr>
          <w:lang w:val="hr-HR"/>
        </w:rPr>
        <w:t xml:space="preserve">Više informacija dostupno je na internetskoj stranici Europske agencije za lijekove: </w:t>
      </w:r>
      <w:r>
        <w:rPr>
          <w:lang w:val="hr-HR"/>
        </w:rPr>
        <w:t xml:space="preserve"> </w:t>
      </w:r>
      <w:r>
        <w:rPr>
          <w:color w:val="0000FF"/>
          <w:u w:val="single"/>
          <w:lang w:val="hr-HR"/>
        </w:rPr>
        <w:fldChar w:fldCharType="begin"/>
      </w:r>
      <w:r>
        <w:rPr>
          <w:color w:val="0000FF"/>
          <w:u w:val="single"/>
          <w:lang w:val="hr-HR"/>
        </w:rPr>
        <w:instrText>HYPERLINK "</w:instrText>
      </w:r>
      <w:r w:rsidRPr="007565D1">
        <w:rPr>
          <w:lang w:val="de-DE"/>
          <w:rPrChange w:id="0" w:author="Swixx I" w:date="2025-04-29T16:32:00Z">
            <w:rPr>
              <w:rStyle w:val="Hyperlink"/>
              <w:lang w:val="hr-HR"/>
            </w:rPr>
          </w:rPrChange>
        </w:rPr>
        <w:instrText>https://www.ema.europa.eu/en/medicines/human/epar/beyfortus</w:instrText>
      </w:r>
      <w:r>
        <w:rPr>
          <w:color w:val="0000FF"/>
          <w:u w:val="single"/>
          <w:lang w:val="hr-HR"/>
        </w:rPr>
        <w:instrText>"</w:instrText>
      </w:r>
      <w:r>
        <w:rPr>
          <w:color w:val="0000FF"/>
          <w:u w:val="single"/>
          <w:lang w:val="hr-HR"/>
        </w:rPr>
        <w:fldChar w:fldCharType="separate"/>
      </w:r>
      <w:r w:rsidRPr="002E439C">
        <w:rPr>
          <w:rStyle w:val="Hyperlink"/>
          <w:lang w:val="hr-HR"/>
        </w:rPr>
        <w:t>https://www.ema.europa.eu/en/medicines/human/epar/beyfortus</w:t>
      </w:r>
      <w:r>
        <w:rPr>
          <w:color w:val="0000FF"/>
          <w:u w:val="single"/>
          <w:lang w:val="hr-HR"/>
        </w:rPr>
        <w:fldChar w:fldCharType="end"/>
      </w:r>
    </w:p>
    <w:p w14:paraId="5638B04E" w14:textId="49E085D6" w:rsidR="00D86EB7" w:rsidRPr="00676B19" w:rsidRDefault="00D86EB7" w:rsidP="00950918">
      <w:pPr>
        <w:widowControl w:val="0"/>
        <w:tabs>
          <w:tab w:val="clear" w:pos="567"/>
        </w:tabs>
        <w:spacing w:line="240" w:lineRule="auto"/>
        <w:contextualSpacing/>
        <w:rPr>
          <w:color w:val="008000"/>
          <w:lang w:val="hr-HR"/>
        </w:rPr>
      </w:pPr>
    </w:p>
    <w:p w14:paraId="57D08CE8" w14:textId="77777777" w:rsidR="00812D16" w:rsidRPr="00676B19" w:rsidRDefault="00812D16" w:rsidP="00950918">
      <w:pPr>
        <w:spacing w:line="240" w:lineRule="auto"/>
        <w:contextualSpacing/>
        <w:rPr>
          <w:b/>
          <w:lang w:val="hr-HR"/>
        </w:rPr>
      </w:pPr>
    </w:p>
    <w:p w14:paraId="76BA81AF" w14:textId="77777777" w:rsidR="00812D16" w:rsidRPr="00676B19" w:rsidRDefault="00812D16" w:rsidP="00950918">
      <w:pPr>
        <w:spacing w:line="240" w:lineRule="auto"/>
        <w:contextualSpacing/>
        <w:rPr>
          <w:b/>
          <w:lang w:val="hr-HR"/>
        </w:rPr>
      </w:pPr>
    </w:p>
    <w:p w14:paraId="6C0E1BDF" w14:textId="77777777" w:rsidR="00812D16" w:rsidRPr="00676B19" w:rsidRDefault="00812D16" w:rsidP="00950918">
      <w:pPr>
        <w:spacing w:line="240" w:lineRule="auto"/>
        <w:contextualSpacing/>
        <w:rPr>
          <w:b/>
          <w:lang w:val="hr-HR"/>
        </w:rPr>
      </w:pPr>
    </w:p>
    <w:p w14:paraId="7450193E" w14:textId="77777777" w:rsidR="00812D16" w:rsidRPr="00676B19" w:rsidRDefault="00812D16" w:rsidP="00950918">
      <w:pPr>
        <w:spacing w:line="240" w:lineRule="auto"/>
        <w:contextualSpacing/>
        <w:rPr>
          <w:b/>
          <w:lang w:val="hr-HR"/>
        </w:rPr>
      </w:pPr>
    </w:p>
    <w:p w14:paraId="3FE55AA2" w14:textId="77777777" w:rsidR="00812D16" w:rsidRPr="00676B19" w:rsidRDefault="00812D16" w:rsidP="00950918">
      <w:pPr>
        <w:spacing w:line="240" w:lineRule="auto"/>
        <w:contextualSpacing/>
        <w:rPr>
          <w:b/>
          <w:szCs w:val="22"/>
          <w:lang w:val="hr-HR"/>
        </w:rPr>
      </w:pPr>
    </w:p>
    <w:p w14:paraId="5CD2BD1C" w14:textId="77777777" w:rsidR="00812D16" w:rsidRPr="00676B19" w:rsidRDefault="00812D16" w:rsidP="00950918">
      <w:pPr>
        <w:spacing w:line="240" w:lineRule="auto"/>
        <w:contextualSpacing/>
        <w:rPr>
          <w:b/>
          <w:szCs w:val="22"/>
          <w:lang w:val="hr-HR"/>
        </w:rPr>
      </w:pPr>
    </w:p>
    <w:p w14:paraId="1BADC739" w14:textId="77777777" w:rsidR="00812D16" w:rsidRPr="00676B19" w:rsidRDefault="00812D16" w:rsidP="00950918">
      <w:pPr>
        <w:spacing w:line="240" w:lineRule="auto"/>
        <w:contextualSpacing/>
        <w:rPr>
          <w:b/>
          <w:szCs w:val="22"/>
          <w:lang w:val="hr-HR"/>
        </w:rPr>
      </w:pPr>
    </w:p>
    <w:p w14:paraId="74C08655" w14:textId="77777777" w:rsidR="00812D16" w:rsidRPr="00676B19" w:rsidRDefault="00812D16" w:rsidP="00950918">
      <w:pPr>
        <w:spacing w:line="240" w:lineRule="auto"/>
        <w:contextualSpacing/>
        <w:rPr>
          <w:b/>
          <w:szCs w:val="22"/>
          <w:lang w:val="hr-HR"/>
        </w:rPr>
      </w:pPr>
    </w:p>
    <w:p w14:paraId="18EE66AA" w14:textId="77777777" w:rsidR="00812D16" w:rsidRPr="00676B19" w:rsidRDefault="00812D16" w:rsidP="00950918">
      <w:pPr>
        <w:spacing w:line="240" w:lineRule="auto"/>
        <w:contextualSpacing/>
        <w:rPr>
          <w:b/>
          <w:szCs w:val="22"/>
          <w:lang w:val="hr-HR"/>
        </w:rPr>
      </w:pPr>
    </w:p>
    <w:p w14:paraId="0CE53DEF" w14:textId="77777777" w:rsidR="00812D16" w:rsidRPr="00676B19" w:rsidRDefault="00812D16" w:rsidP="00950918">
      <w:pPr>
        <w:spacing w:line="240" w:lineRule="auto"/>
        <w:contextualSpacing/>
        <w:rPr>
          <w:b/>
          <w:szCs w:val="22"/>
          <w:lang w:val="hr-HR"/>
        </w:rPr>
      </w:pPr>
    </w:p>
    <w:p w14:paraId="5185B9D0" w14:textId="77777777" w:rsidR="00812D16" w:rsidRPr="00676B19" w:rsidRDefault="00812D16" w:rsidP="00950918">
      <w:pPr>
        <w:spacing w:line="240" w:lineRule="auto"/>
        <w:contextualSpacing/>
        <w:rPr>
          <w:b/>
          <w:szCs w:val="22"/>
          <w:lang w:val="hr-HR"/>
        </w:rPr>
      </w:pPr>
    </w:p>
    <w:p w14:paraId="12363F0D" w14:textId="77777777" w:rsidR="00812D16" w:rsidRPr="00676B19" w:rsidRDefault="00812D16" w:rsidP="00950918">
      <w:pPr>
        <w:spacing w:line="240" w:lineRule="auto"/>
        <w:contextualSpacing/>
        <w:rPr>
          <w:b/>
          <w:szCs w:val="22"/>
          <w:lang w:val="hr-HR"/>
        </w:rPr>
      </w:pPr>
    </w:p>
    <w:p w14:paraId="461D8B12" w14:textId="77777777" w:rsidR="00812D16" w:rsidRPr="00676B19" w:rsidRDefault="00812D16" w:rsidP="00950918">
      <w:pPr>
        <w:spacing w:line="240" w:lineRule="auto"/>
        <w:contextualSpacing/>
        <w:rPr>
          <w:b/>
          <w:szCs w:val="22"/>
          <w:lang w:val="hr-HR"/>
        </w:rPr>
      </w:pPr>
    </w:p>
    <w:p w14:paraId="766D17F7" w14:textId="77777777" w:rsidR="00812D16" w:rsidRPr="00676B19" w:rsidRDefault="00812D16" w:rsidP="00950918">
      <w:pPr>
        <w:spacing w:line="240" w:lineRule="auto"/>
        <w:contextualSpacing/>
        <w:rPr>
          <w:b/>
          <w:szCs w:val="22"/>
          <w:lang w:val="hr-HR"/>
        </w:rPr>
      </w:pPr>
    </w:p>
    <w:p w14:paraId="523D442F" w14:textId="77777777" w:rsidR="00812D16" w:rsidRPr="00676B19" w:rsidRDefault="00812D16" w:rsidP="00950918">
      <w:pPr>
        <w:spacing w:line="240" w:lineRule="auto"/>
        <w:contextualSpacing/>
        <w:rPr>
          <w:b/>
          <w:szCs w:val="22"/>
          <w:lang w:val="hr-HR"/>
        </w:rPr>
      </w:pPr>
    </w:p>
    <w:p w14:paraId="136D96D1" w14:textId="77777777" w:rsidR="00812D16" w:rsidRPr="00676B19" w:rsidRDefault="00812D16" w:rsidP="00950918">
      <w:pPr>
        <w:spacing w:line="240" w:lineRule="auto"/>
        <w:contextualSpacing/>
        <w:rPr>
          <w:b/>
          <w:szCs w:val="22"/>
          <w:lang w:val="hr-HR"/>
        </w:rPr>
      </w:pPr>
    </w:p>
    <w:p w14:paraId="6E3F9E4C" w14:textId="77777777" w:rsidR="00812D16" w:rsidRPr="00676B19" w:rsidRDefault="00812D16" w:rsidP="00950918">
      <w:pPr>
        <w:spacing w:line="240" w:lineRule="auto"/>
        <w:contextualSpacing/>
        <w:rPr>
          <w:b/>
          <w:szCs w:val="22"/>
          <w:lang w:val="hr-HR"/>
        </w:rPr>
      </w:pPr>
    </w:p>
    <w:p w14:paraId="19A8C9AA" w14:textId="77777777" w:rsidR="00812D16" w:rsidRPr="00676B19" w:rsidRDefault="00812D16" w:rsidP="00950918">
      <w:pPr>
        <w:spacing w:line="240" w:lineRule="auto"/>
        <w:contextualSpacing/>
        <w:rPr>
          <w:b/>
          <w:lang w:val="hr-HR"/>
        </w:rPr>
      </w:pPr>
    </w:p>
    <w:p w14:paraId="7B4D4291" w14:textId="77777777" w:rsidR="00812D16" w:rsidRPr="00676B19" w:rsidRDefault="00812D16" w:rsidP="00950918">
      <w:pPr>
        <w:spacing w:line="240" w:lineRule="auto"/>
        <w:contextualSpacing/>
        <w:rPr>
          <w:b/>
          <w:lang w:val="hr-HR"/>
        </w:rPr>
      </w:pPr>
    </w:p>
    <w:p w14:paraId="5DFF9D46" w14:textId="77777777" w:rsidR="00812D16" w:rsidRPr="00676B19" w:rsidRDefault="00812D16" w:rsidP="00950918">
      <w:pPr>
        <w:spacing w:line="240" w:lineRule="auto"/>
        <w:contextualSpacing/>
        <w:rPr>
          <w:b/>
          <w:lang w:val="hr-HR"/>
        </w:rPr>
      </w:pPr>
    </w:p>
    <w:p w14:paraId="32417626" w14:textId="77777777" w:rsidR="00812D16" w:rsidRPr="00676B19" w:rsidRDefault="00812D16" w:rsidP="00950918">
      <w:pPr>
        <w:spacing w:line="240" w:lineRule="auto"/>
        <w:contextualSpacing/>
        <w:rPr>
          <w:b/>
          <w:lang w:val="hr-HR"/>
        </w:rPr>
      </w:pPr>
    </w:p>
    <w:p w14:paraId="145E62FA" w14:textId="77777777" w:rsidR="00812D16" w:rsidRPr="00676B19" w:rsidRDefault="00812D16" w:rsidP="00950918">
      <w:pPr>
        <w:spacing w:line="240" w:lineRule="auto"/>
        <w:contextualSpacing/>
        <w:rPr>
          <w:b/>
          <w:lang w:val="hr-HR"/>
        </w:rPr>
      </w:pPr>
    </w:p>
    <w:p w14:paraId="0407DC21" w14:textId="1F24A13C" w:rsidR="00812D16" w:rsidRPr="00676B19" w:rsidRDefault="009907C7" w:rsidP="00950918">
      <w:pPr>
        <w:spacing w:line="240" w:lineRule="auto"/>
        <w:contextualSpacing/>
        <w:jc w:val="center"/>
        <w:rPr>
          <w:lang w:val="hr-HR"/>
        </w:rPr>
      </w:pPr>
      <w:r w:rsidRPr="00676B19">
        <w:rPr>
          <w:b/>
          <w:lang w:val="hr-HR"/>
        </w:rPr>
        <w:t>PRILOG</w:t>
      </w:r>
      <w:r w:rsidR="00812D16" w:rsidRPr="00676B19">
        <w:rPr>
          <w:b/>
          <w:lang w:val="hr-HR"/>
        </w:rPr>
        <w:t xml:space="preserve"> I</w:t>
      </w:r>
      <w:r w:rsidRPr="00676B19">
        <w:rPr>
          <w:b/>
          <w:lang w:val="hr-HR"/>
        </w:rPr>
        <w:t>.</w:t>
      </w:r>
    </w:p>
    <w:p w14:paraId="3C948028" w14:textId="77777777" w:rsidR="00812D16" w:rsidRPr="00676B19" w:rsidRDefault="00812D16" w:rsidP="00950918">
      <w:pPr>
        <w:spacing w:line="240" w:lineRule="auto"/>
        <w:contextualSpacing/>
        <w:jc w:val="center"/>
        <w:rPr>
          <w:lang w:val="hr-HR"/>
        </w:rPr>
      </w:pPr>
    </w:p>
    <w:p w14:paraId="52824EE6" w14:textId="0116B60B" w:rsidR="00814A6B" w:rsidRPr="005F5D48" w:rsidRDefault="009907C7" w:rsidP="00FB19F2">
      <w:pPr>
        <w:pStyle w:val="A-Heading1"/>
        <w:jc w:val="center"/>
        <w:rPr>
          <w:b w:val="0"/>
          <w:bCs/>
          <w:lang w:val="hr-HR"/>
        </w:rPr>
      </w:pPr>
      <w:r w:rsidRPr="005F5D48">
        <w:rPr>
          <w:bCs/>
          <w:lang w:val="hr-HR"/>
        </w:rPr>
        <w:t>SAŽETAK OPISA SVOJSTAVA LIJEKA</w:t>
      </w:r>
      <w:r w:rsidR="005F5D48">
        <w:rPr>
          <w:bCs/>
          <w:lang w:val="hr-HR"/>
        </w:rPr>
        <w:fldChar w:fldCharType="begin"/>
      </w:r>
      <w:r w:rsidR="005F5D48">
        <w:rPr>
          <w:bCs/>
          <w:lang w:val="hr-HR"/>
        </w:rPr>
        <w:instrText xml:space="preserve"> DOCVARIABLE VAULT_ND_80e21351-dcc4-4fd9-9d2f-0888256d5260 \* MERGEFORMAT </w:instrText>
      </w:r>
      <w:r w:rsidR="005F5D48">
        <w:rPr>
          <w:bCs/>
          <w:lang w:val="hr-HR"/>
        </w:rPr>
        <w:fldChar w:fldCharType="separate"/>
      </w:r>
      <w:r w:rsidR="005F5D48">
        <w:rPr>
          <w:bCs/>
          <w:lang w:val="hr-HR"/>
        </w:rPr>
        <w:t xml:space="preserve"> </w:t>
      </w:r>
      <w:r w:rsidR="005F5D48">
        <w:rPr>
          <w:bCs/>
          <w:lang w:val="hr-HR"/>
        </w:rPr>
        <w:fldChar w:fldCharType="end"/>
      </w:r>
    </w:p>
    <w:p w14:paraId="01A8D874" w14:textId="2778708B" w:rsidR="005D0303" w:rsidRPr="00676B19" w:rsidRDefault="005D0303" w:rsidP="00950918">
      <w:pPr>
        <w:tabs>
          <w:tab w:val="clear" w:pos="567"/>
        </w:tabs>
        <w:spacing w:line="240" w:lineRule="auto"/>
        <w:contextualSpacing/>
        <w:jc w:val="center"/>
        <w:rPr>
          <w:szCs w:val="22"/>
          <w:lang w:val="hr-HR"/>
        </w:rPr>
      </w:pPr>
      <w:r w:rsidRPr="00676B19">
        <w:rPr>
          <w:szCs w:val="22"/>
          <w:lang w:val="hr-HR"/>
        </w:rPr>
        <w:br w:type="page"/>
      </w:r>
    </w:p>
    <w:p w14:paraId="1F0BEA53" w14:textId="7D34EB7E" w:rsidR="00365652" w:rsidRPr="00676B19" w:rsidRDefault="00181D67" w:rsidP="00950918">
      <w:pPr>
        <w:spacing w:line="240" w:lineRule="auto"/>
        <w:contextualSpacing/>
        <w:rPr>
          <w:szCs w:val="22"/>
          <w:lang w:val="hr-HR"/>
        </w:rPr>
      </w:pPr>
      <w:r>
        <w:rPr>
          <w:lang w:val="hr-HR"/>
        </w:rPr>
        <w:lastRenderedPageBreak/>
        <w:pict w14:anchorId="7DF25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i1025" type="#_x0000_t75" alt="BT_1000x858px" style="width:15.5pt;height:15.5pt;visibility:visible;mso-wrap-style:square">
            <v:imagedata r:id="rId11" o:title="BT_1000x858px"/>
          </v:shape>
        </w:pict>
      </w:r>
      <w:r w:rsidR="009907C7" w:rsidRPr="00676B19">
        <w:rPr>
          <w:lang w:val="hr-HR"/>
        </w:rPr>
        <w:t xml:space="preserve"> </w:t>
      </w:r>
      <w:r w:rsidR="009907C7" w:rsidRPr="00676B19">
        <w:rPr>
          <w:szCs w:val="22"/>
          <w:lang w:val="hr-HR"/>
        </w:rPr>
        <w:t>Ovaj je lijek pod dodatnim praćenjem. Time se omogućuje brzo otkrivanje novih sigurnosnih informacija. Od zdravstvenih radnika se traži da prijave svaku sumnju na nuspojavu za ovaj lijek. Za postupak prijavljivanja nuspojava vidjeti dio 4.8</w:t>
      </w:r>
      <w:r w:rsidR="00FA6734" w:rsidRPr="00676B19">
        <w:rPr>
          <w:szCs w:val="22"/>
          <w:lang w:val="hr-HR"/>
        </w:rPr>
        <w:t>.</w:t>
      </w:r>
    </w:p>
    <w:p w14:paraId="723B3CC7" w14:textId="77777777" w:rsidR="00F427BF" w:rsidRPr="00676B19" w:rsidRDefault="00F427BF" w:rsidP="00950918">
      <w:pPr>
        <w:spacing w:line="240" w:lineRule="auto"/>
        <w:contextualSpacing/>
        <w:rPr>
          <w:szCs w:val="22"/>
          <w:lang w:val="hr-HR"/>
        </w:rPr>
      </w:pPr>
    </w:p>
    <w:p w14:paraId="3786E3E3" w14:textId="77777777" w:rsidR="00FA6734" w:rsidRPr="00676B19" w:rsidRDefault="00FA6734" w:rsidP="00950918">
      <w:pPr>
        <w:spacing w:line="240" w:lineRule="auto"/>
        <w:contextualSpacing/>
        <w:rPr>
          <w:szCs w:val="22"/>
          <w:lang w:val="hr-HR"/>
        </w:rPr>
      </w:pPr>
    </w:p>
    <w:p w14:paraId="4F5884A8" w14:textId="75EFCAA0" w:rsidR="00812D16" w:rsidRPr="00676B19" w:rsidRDefault="00812D16" w:rsidP="00950918">
      <w:pPr>
        <w:keepNext/>
        <w:suppressAutoHyphens/>
        <w:spacing w:line="240" w:lineRule="auto"/>
        <w:ind w:left="567" w:hanging="567"/>
        <w:contextualSpacing/>
        <w:outlineLvl w:val="0"/>
        <w:rPr>
          <w:b/>
          <w:caps/>
          <w:lang w:val="hr-HR"/>
        </w:rPr>
      </w:pPr>
      <w:r w:rsidRPr="00676B19">
        <w:rPr>
          <w:b/>
          <w:szCs w:val="22"/>
          <w:lang w:val="hr-HR"/>
        </w:rPr>
        <w:t>1.</w:t>
      </w:r>
      <w:r w:rsidRPr="00676B19">
        <w:rPr>
          <w:b/>
          <w:szCs w:val="22"/>
          <w:lang w:val="hr-HR"/>
        </w:rPr>
        <w:tab/>
      </w:r>
      <w:r w:rsidR="009907C7" w:rsidRPr="00676B19">
        <w:rPr>
          <w:b/>
          <w:caps/>
          <w:lang w:val="hr-HR"/>
        </w:rPr>
        <w:t>naziv lijeka</w:t>
      </w:r>
      <w:r w:rsidR="005F5D48">
        <w:rPr>
          <w:b/>
          <w:caps/>
          <w:lang w:val="hr-HR"/>
        </w:rPr>
        <w:fldChar w:fldCharType="begin"/>
      </w:r>
      <w:r w:rsidR="005F5D48">
        <w:rPr>
          <w:b/>
          <w:caps/>
          <w:lang w:val="hr-HR"/>
        </w:rPr>
        <w:instrText xml:space="preserve"> DOCVARIABLE VAULT_ND_97bbccc4-894a-4be8-a994-7aab469b60bb \* MERGEFORMAT </w:instrText>
      </w:r>
      <w:r w:rsidR="005F5D48">
        <w:rPr>
          <w:b/>
          <w:caps/>
          <w:lang w:val="hr-HR"/>
        </w:rPr>
        <w:fldChar w:fldCharType="separate"/>
      </w:r>
      <w:r w:rsidR="005F5D48">
        <w:rPr>
          <w:b/>
          <w:caps/>
          <w:lang w:val="hr-HR"/>
        </w:rPr>
        <w:t xml:space="preserve"> </w:t>
      </w:r>
      <w:r w:rsidR="005F5D48">
        <w:rPr>
          <w:b/>
          <w:caps/>
          <w:lang w:val="hr-HR"/>
        </w:rPr>
        <w:fldChar w:fldCharType="end"/>
      </w:r>
    </w:p>
    <w:p w14:paraId="11E5F315" w14:textId="77777777" w:rsidR="00812D16" w:rsidRPr="00676B19" w:rsidRDefault="00812D16" w:rsidP="005D5A50">
      <w:pPr>
        <w:keepNext/>
        <w:spacing w:line="240" w:lineRule="auto"/>
        <w:contextualSpacing/>
        <w:rPr>
          <w:iCs/>
          <w:szCs w:val="22"/>
          <w:lang w:val="hr-HR"/>
        </w:rPr>
      </w:pPr>
    </w:p>
    <w:p w14:paraId="3DAB1C22" w14:textId="32237CAC" w:rsidR="00812D16" w:rsidRPr="00676B19" w:rsidRDefault="0055212C" w:rsidP="00950918">
      <w:pPr>
        <w:widowControl w:val="0"/>
        <w:spacing w:line="240" w:lineRule="auto"/>
        <w:contextualSpacing/>
        <w:rPr>
          <w:szCs w:val="22"/>
          <w:lang w:val="hr-HR"/>
        </w:rPr>
      </w:pPr>
      <w:r w:rsidRPr="00676B19">
        <w:rPr>
          <w:szCs w:val="22"/>
          <w:lang w:val="hr-HR"/>
        </w:rPr>
        <w:t>Beyfortus</w:t>
      </w:r>
      <w:r w:rsidR="00F955E8" w:rsidRPr="00676B19">
        <w:rPr>
          <w:szCs w:val="22"/>
          <w:lang w:val="hr-HR"/>
        </w:rPr>
        <w:t xml:space="preserve"> 50 mg</w:t>
      </w:r>
      <w:r w:rsidR="009907C7" w:rsidRPr="00676B19">
        <w:rPr>
          <w:szCs w:val="22"/>
          <w:lang w:val="hr-HR"/>
        </w:rPr>
        <w:t xml:space="preserve"> otopina za injekciju u napunjenoj štrcaljki</w:t>
      </w:r>
    </w:p>
    <w:p w14:paraId="2685A548" w14:textId="761F13F8" w:rsidR="00F955E8" w:rsidRPr="00676B19" w:rsidRDefault="0055212C" w:rsidP="00950918">
      <w:pPr>
        <w:widowControl w:val="0"/>
        <w:spacing w:line="240" w:lineRule="auto"/>
        <w:contextualSpacing/>
        <w:rPr>
          <w:szCs w:val="22"/>
          <w:lang w:val="hr-HR"/>
        </w:rPr>
      </w:pPr>
      <w:r w:rsidRPr="00676B19">
        <w:rPr>
          <w:szCs w:val="22"/>
          <w:lang w:val="hr-HR"/>
        </w:rPr>
        <w:t>Beyfortus</w:t>
      </w:r>
      <w:r w:rsidR="00F955E8" w:rsidRPr="00676B19">
        <w:rPr>
          <w:szCs w:val="22"/>
          <w:lang w:val="hr-HR"/>
        </w:rPr>
        <w:t xml:space="preserve"> 100 mg </w:t>
      </w:r>
      <w:r w:rsidR="002305D3" w:rsidRPr="00676B19">
        <w:rPr>
          <w:szCs w:val="22"/>
          <w:lang w:val="hr-HR"/>
        </w:rPr>
        <w:t>otopina za injekciju u napunjenoj štrcaljki</w:t>
      </w:r>
    </w:p>
    <w:p w14:paraId="2177A931" w14:textId="77777777" w:rsidR="005914CF" w:rsidRPr="00676B19" w:rsidRDefault="005914CF" w:rsidP="00950918">
      <w:pPr>
        <w:widowControl w:val="0"/>
        <w:spacing w:line="240" w:lineRule="auto"/>
        <w:contextualSpacing/>
        <w:rPr>
          <w:szCs w:val="22"/>
          <w:lang w:val="hr-HR"/>
        </w:rPr>
      </w:pPr>
    </w:p>
    <w:p w14:paraId="3E75C4DE" w14:textId="77777777" w:rsidR="00812D16" w:rsidRPr="00676B19" w:rsidRDefault="00812D16" w:rsidP="00950918">
      <w:pPr>
        <w:spacing w:line="240" w:lineRule="auto"/>
        <w:contextualSpacing/>
        <w:rPr>
          <w:iCs/>
          <w:szCs w:val="22"/>
          <w:lang w:val="hr-HR"/>
        </w:rPr>
      </w:pPr>
    </w:p>
    <w:p w14:paraId="470E5961" w14:textId="0DAB699B" w:rsidR="00812D16" w:rsidRPr="00676B19" w:rsidRDefault="00812D16" w:rsidP="00950918">
      <w:pPr>
        <w:keepNext/>
        <w:suppressAutoHyphens/>
        <w:spacing w:line="240" w:lineRule="auto"/>
        <w:ind w:left="567" w:hanging="567"/>
        <w:contextualSpacing/>
        <w:outlineLvl w:val="0"/>
        <w:rPr>
          <w:szCs w:val="22"/>
          <w:lang w:val="hr-HR"/>
        </w:rPr>
      </w:pPr>
      <w:r w:rsidRPr="00676B19">
        <w:rPr>
          <w:b/>
          <w:szCs w:val="22"/>
          <w:lang w:val="hr-HR"/>
        </w:rPr>
        <w:t>2.</w:t>
      </w:r>
      <w:r w:rsidRPr="00676B19">
        <w:rPr>
          <w:b/>
          <w:szCs w:val="22"/>
          <w:lang w:val="hr-HR"/>
        </w:rPr>
        <w:tab/>
      </w:r>
      <w:r w:rsidR="009907C7" w:rsidRPr="00676B19">
        <w:rPr>
          <w:b/>
          <w:szCs w:val="22"/>
          <w:lang w:val="hr-HR"/>
        </w:rPr>
        <w:t>KVALITATIVNI I KVANTITATIVNI SASTAV</w:t>
      </w:r>
      <w:r w:rsidR="005F5D48">
        <w:rPr>
          <w:b/>
          <w:szCs w:val="22"/>
          <w:lang w:val="hr-HR"/>
        </w:rPr>
        <w:fldChar w:fldCharType="begin"/>
      </w:r>
      <w:r w:rsidR="005F5D48">
        <w:rPr>
          <w:b/>
          <w:szCs w:val="22"/>
          <w:lang w:val="hr-HR"/>
        </w:rPr>
        <w:instrText xml:space="preserve"> DOCVARIABLE VAULT_ND_de2ac11d-12d4-43ad-85e6-576a336219b3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667584AF" w14:textId="45700B03" w:rsidR="00E43769" w:rsidRPr="00676B19" w:rsidRDefault="00E43769" w:rsidP="00950918">
      <w:pPr>
        <w:keepNext/>
        <w:spacing w:line="240" w:lineRule="auto"/>
        <w:contextualSpacing/>
        <w:rPr>
          <w:lang w:val="hr-HR"/>
        </w:rPr>
      </w:pPr>
    </w:p>
    <w:p w14:paraId="7CDC4EE6" w14:textId="43185ED2" w:rsidR="00E43769" w:rsidRPr="00676B19" w:rsidRDefault="0055212C" w:rsidP="00950918">
      <w:pPr>
        <w:keepNext/>
        <w:spacing w:line="240" w:lineRule="auto"/>
        <w:contextualSpacing/>
        <w:rPr>
          <w:u w:val="single"/>
          <w:lang w:val="hr-HR"/>
        </w:rPr>
      </w:pPr>
      <w:r w:rsidRPr="00676B19">
        <w:rPr>
          <w:u w:val="single"/>
          <w:lang w:val="hr-HR"/>
        </w:rPr>
        <w:t>Beyfortus</w:t>
      </w:r>
      <w:r w:rsidR="00E43769" w:rsidRPr="00676B19">
        <w:rPr>
          <w:u w:val="single"/>
          <w:lang w:val="hr-HR"/>
        </w:rPr>
        <w:t xml:space="preserve"> 50</w:t>
      </w:r>
      <w:r w:rsidR="007B084B" w:rsidRPr="00676B19">
        <w:rPr>
          <w:u w:val="single"/>
          <w:lang w:val="hr-HR"/>
        </w:rPr>
        <w:t> </w:t>
      </w:r>
      <w:r w:rsidR="00E43769" w:rsidRPr="00676B19">
        <w:rPr>
          <w:u w:val="single"/>
          <w:lang w:val="hr-HR"/>
        </w:rPr>
        <w:t xml:space="preserve">mg </w:t>
      </w:r>
      <w:r w:rsidR="009907C7" w:rsidRPr="00676B19">
        <w:rPr>
          <w:u w:val="single"/>
          <w:lang w:val="hr-HR"/>
        </w:rPr>
        <w:t>otopina za injekciju u napunjenoj štrcaljki</w:t>
      </w:r>
    </w:p>
    <w:p w14:paraId="68A6474F" w14:textId="77777777" w:rsidR="00E43769" w:rsidRPr="00676B19" w:rsidRDefault="00E43769" w:rsidP="00950918">
      <w:pPr>
        <w:keepNext/>
        <w:spacing w:line="240" w:lineRule="auto"/>
        <w:contextualSpacing/>
        <w:rPr>
          <w:lang w:val="hr-HR"/>
        </w:rPr>
      </w:pPr>
    </w:p>
    <w:p w14:paraId="2ACBC48B" w14:textId="7C26589C" w:rsidR="00E43769" w:rsidRPr="00676B19" w:rsidRDefault="002305D3" w:rsidP="00950918">
      <w:pPr>
        <w:spacing w:line="240" w:lineRule="auto"/>
        <w:contextualSpacing/>
        <w:rPr>
          <w:lang w:val="hr-HR"/>
        </w:rPr>
      </w:pPr>
      <w:r w:rsidRPr="00676B19">
        <w:rPr>
          <w:lang w:val="hr-HR"/>
        </w:rPr>
        <w:t xml:space="preserve">Jedna napunjena štrcaljka sadrži </w:t>
      </w:r>
      <w:r w:rsidR="00E43769" w:rsidRPr="00676B19">
        <w:rPr>
          <w:lang w:val="hr-HR"/>
        </w:rPr>
        <w:t>50</w:t>
      </w:r>
      <w:r w:rsidR="009F3641" w:rsidRPr="00676B19">
        <w:rPr>
          <w:lang w:val="hr-HR"/>
        </w:rPr>
        <w:t> </w:t>
      </w:r>
      <w:r w:rsidR="00E43769" w:rsidRPr="00676B19">
        <w:rPr>
          <w:lang w:val="hr-HR"/>
        </w:rPr>
        <w:t>mg nirsevimab</w:t>
      </w:r>
      <w:r w:rsidRPr="00676B19">
        <w:rPr>
          <w:lang w:val="hr-HR"/>
        </w:rPr>
        <w:t>a</w:t>
      </w:r>
      <w:r w:rsidR="00E43769" w:rsidRPr="00676B19">
        <w:rPr>
          <w:lang w:val="hr-HR"/>
        </w:rPr>
        <w:t xml:space="preserve"> </w:t>
      </w:r>
      <w:r w:rsidRPr="00676B19">
        <w:rPr>
          <w:lang w:val="hr-HR"/>
        </w:rPr>
        <w:t>u</w:t>
      </w:r>
      <w:r w:rsidR="00E43769" w:rsidRPr="00676B19">
        <w:rPr>
          <w:lang w:val="hr-HR"/>
        </w:rPr>
        <w:t xml:space="preserve"> 0</w:t>
      </w:r>
      <w:r w:rsidRPr="00676B19">
        <w:rPr>
          <w:lang w:val="hr-HR"/>
        </w:rPr>
        <w:t>,</w:t>
      </w:r>
      <w:r w:rsidR="00E43769" w:rsidRPr="00676B19">
        <w:rPr>
          <w:lang w:val="hr-HR"/>
        </w:rPr>
        <w:t>5 m</w:t>
      </w:r>
      <w:r w:rsidRPr="00676B19">
        <w:rPr>
          <w:lang w:val="hr-HR"/>
        </w:rPr>
        <w:t>l</w:t>
      </w:r>
      <w:r w:rsidR="00E43769" w:rsidRPr="00676B19">
        <w:rPr>
          <w:lang w:val="hr-HR"/>
        </w:rPr>
        <w:t xml:space="preserve"> (100</w:t>
      </w:r>
      <w:r w:rsidR="009F3641" w:rsidRPr="00676B19">
        <w:rPr>
          <w:lang w:val="hr-HR"/>
        </w:rPr>
        <w:t> </w:t>
      </w:r>
      <w:r w:rsidR="00E43769" w:rsidRPr="00676B19">
        <w:rPr>
          <w:lang w:val="hr-HR"/>
        </w:rPr>
        <w:t>mg/m</w:t>
      </w:r>
      <w:r w:rsidRPr="00676B19">
        <w:rPr>
          <w:lang w:val="hr-HR"/>
        </w:rPr>
        <w:t>l</w:t>
      </w:r>
      <w:r w:rsidR="00E43769" w:rsidRPr="00676B19">
        <w:rPr>
          <w:lang w:val="hr-HR"/>
        </w:rPr>
        <w:t>).</w:t>
      </w:r>
    </w:p>
    <w:p w14:paraId="068AC845" w14:textId="77777777" w:rsidR="00E43769" w:rsidRPr="00676B19" w:rsidRDefault="00E43769" w:rsidP="00950918">
      <w:pPr>
        <w:spacing w:line="240" w:lineRule="auto"/>
        <w:contextualSpacing/>
        <w:rPr>
          <w:lang w:val="hr-HR"/>
        </w:rPr>
      </w:pPr>
    </w:p>
    <w:p w14:paraId="663FCD0E" w14:textId="34DB87E4" w:rsidR="00E43769" w:rsidRPr="00676B19" w:rsidRDefault="0055212C" w:rsidP="00950918">
      <w:pPr>
        <w:keepNext/>
        <w:spacing w:line="240" w:lineRule="auto"/>
        <w:contextualSpacing/>
        <w:rPr>
          <w:u w:val="single"/>
          <w:lang w:val="hr-HR"/>
        </w:rPr>
      </w:pPr>
      <w:r w:rsidRPr="00676B19">
        <w:rPr>
          <w:u w:val="single"/>
          <w:lang w:val="hr-HR"/>
        </w:rPr>
        <w:t>Beyfortus</w:t>
      </w:r>
      <w:r w:rsidR="00E43769" w:rsidRPr="00676B19">
        <w:rPr>
          <w:u w:val="single"/>
          <w:lang w:val="hr-HR"/>
        </w:rPr>
        <w:t xml:space="preserve"> 100</w:t>
      </w:r>
      <w:r w:rsidR="007B084B" w:rsidRPr="00676B19">
        <w:rPr>
          <w:u w:val="single"/>
          <w:lang w:val="hr-HR"/>
        </w:rPr>
        <w:t> </w:t>
      </w:r>
      <w:r w:rsidR="00E43769" w:rsidRPr="00676B19">
        <w:rPr>
          <w:u w:val="single"/>
          <w:lang w:val="hr-HR"/>
        </w:rPr>
        <w:t xml:space="preserve">mg </w:t>
      </w:r>
      <w:r w:rsidR="002305D3" w:rsidRPr="00676B19">
        <w:rPr>
          <w:u w:val="single"/>
          <w:lang w:val="hr-HR"/>
        </w:rPr>
        <w:t>otopina za injekciju u napunjenoj štrcaljki</w:t>
      </w:r>
    </w:p>
    <w:p w14:paraId="2E78D1B9" w14:textId="77777777" w:rsidR="00E43769" w:rsidRPr="00676B19" w:rsidRDefault="00E43769" w:rsidP="00950918">
      <w:pPr>
        <w:keepNext/>
        <w:spacing w:line="240" w:lineRule="auto"/>
        <w:contextualSpacing/>
        <w:rPr>
          <w:lang w:val="hr-HR"/>
        </w:rPr>
      </w:pPr>
    </w:p>
    <w:p w14:paraId="38AA73A5" w14:textId="61D97387" w:rsidR="00E43769" w:rsidRPr="00676B19" w:rsidRDefault="002305D3" w:rsidP="00950918">
      <w:pPr>
        <w:spacing w:line="240" w:lineRule="auto"/>
        <w:contextualSpacing/>
        <w:rPr>
          <w:lang w:val="hr-HR"/>
        </w:rPr>
      </w:pPr>
      <w:r w:rsidRPr="00676B19">
        <w:rPr>
          <w:lang w:val="hr-HR"/>
        </w:rPr>
        <w:t>Jedna napunjena štrcaljka sadrži</w:t>
      </w:r>
      <w:r w:rsidR="00E43769" w:rsidRPr="00676B19">
        <w:rPr>
          <w:lang w:val="hr-HR"/>
        </w:rPr>
        <w:t xml:space="preserve"> 100</w:t>
      </w:r>
      <w:r w:rsidR="009F3641" w:rsidRPr="00676B19">
        <w:rPr>
          <w:lang w:val="hr-HR"/>
        </w:rPr>
        <w:t> </w:t>
      </w:r>
      <w:r w:rsidR="00E43769" w:rsidRPr="00676B19">
        <w:rPr>
          <w:lang w:val="hr-HR"/>
        </w:rPr>
        <w:t>mg nirsevimab</w:t>
      </w:r>
      <w:r w:rsidRPr="00676B19">
        <w:rPr>
          <w:lang w:val="hr-HR"/>
        </w:rPr>
        <w:t>a</w:t>
      </w:r>
      <w:r w:rsidR="00E43769" w:rsidRPr="00676B19">
        <w:rPr>
          <w:lang w:val="hr-HR"/>
        </w:rPr>
        <w:t xml:space="preserve"> </w:t>
      </w:r>
      <w:r w:rsidRPr="00676B19">
        <w:rPr>
          <w:lang w:val="hr-HR"/>
        </w:rPr>
        <w:t>u</w:t>
      </w:r>
      <w:r w:rsidR="00E43769" w:rsidRPr="00676B19">
        <w:rPr>
          <w:lang w:val="hr-HR"/>
        </w:rPr>
        <w:t xml:space="preserve"> 1</w:t>
      </w:r>
      <w:r w:rsidR="009F3641" w:rsidRPr="00676B19">
        <w:rPr>
          <w:lang w:val="hr-HR"/>
        </w:rPr>
        <w:t> </w:t>
      </w:r>
      <w:r w:rsidR="00E43769" w:rsidRPr="00676B19">
        <w:rPr>
          <w:lang w:val="hr-HR"/>
        </w:rPr>
        <w:t>m</w:t>
      </w:r>
      <w:r w:rsidRPr="00676B19">
        <w:rPr>
          <w:lang w:val="hr-HR"/>
        </w:rPr>
        <w:t>l</w:t>
      </w:r>
      <w:r w:rsidR="00E43769" w:rsidRPr="00676B19">
        <w:rPr>
          <w:lang w:val="hr-HR"/>
        </w:rPr>
        <w:t xml:space="preserve"> (100</w:t>
      </w:r>
      <w:r w:rsidR="009F3641" w:rsidRPr="00676B19">
        <w:rPr>
          <w:lang w:val="hr-HR"/>
        </w:rPr>
        <w:t> </w:t>
      </w:r>
      <w:r w:rsidR="00E43769" w:rsidRPr="00676B19">
        <w:rPr>
          <w:lang w:val="hr-HR"/>
        </w:rPr>
        <w:t>mg/m</w:t>
      </w:r>
      <w:r w:rsidRPr="00676B19">
        <w:rPr>
          <w:lang w:val="hr-HR"/>
        </w:rPr>
        <w:t>l</w:t>
      </w:r>
      <w:r w:rsidR="00E43769" w:rsidRPr="00676B19">
        <w:rPr>
          <w:lang w:val="hr-HR"/>
        </w:rPr>
        <w:t>).</w:t>
      </w:r>
    </w:p>
    <w:p w14:paraId="189F8DE2" w14:textId="77777777" w:rsidR="00E43769" w:rsidRPr="00676B19" w:rsidRDefault="00E43769" w:rsidP="00950918">
      <w:pPr>
        <w:spacing w:line="240" w:lineRule="auto"/>
        <w:contextualSpacing/>
        <w:rPr>
          <w:lang w:val="hr-HR"/>
        </w:rPr>
      </w:pPr>
    </w:p>
    <w:p w14:paraId="7E234772" w14:textId="1BA3D830" w:rsidR="00E43769" w:rsidRPr="00676B19" w:rsidRDefault="00E43769" w:rsidP="00950918">
      <w:pPr>
        <w:spacing w:line="240" w:lineRule="auto"/>
        <w:contextualSpacing/>
        <w:rPr>
          <w:lang w:val="hr-HR"/>
        </w:rPr>
      </w:pPr>
      <w:r w:rsidRPr="00676B19">
        <w:rPr>
          <w:lang w:val="hr-HR"/>
        </w:rPr>
        <w:t xml:space="preserve">Nirsevimab </w:t>
      </w:r>
      <w:r w:rsidR="002305D3" w:rsidRPr="00676B19">
        <w:rPr>
          <w:lang w:val="hr-HR"/>
        </w:rPr>
        <w:t>je</w:t>
      </w:r>
      <w:r w:rsidRPr="00676B19">
        <w:rPr>
          <w:lang w:val="hr-HR"/>
        </w:rPr>
        <w:t xml:space="preserve"> </w:t>
      </w:r>
      <w:r w:rsidR="00746040">
        <w:rPr>
          <w:lang w:val="hr-HR"/>
        </w:rPr>
        <w:t>ljudsko</w:t>
      </w:r>
      <w:r w:rsidR="002305D3" w:rsidRPr="00676B19">
        <w:rPr>
          <w:lang w:val="hr-HR"/>
        </w:rPr>
        <w:t xml:space="preserve"> imunoglobulinsko G1 kapa </w:t>
      </w:r>
      <w:r w:rsidRPr="00676B19">
        <w:rPr>
          <w:lang w:val="hr-HR"/>
        </w:rPr>
        <w:t xml:space="preserve">(IgG1κ) </w:t>
      </w:r>
      <w:r w:rsidR="002305D3" w:rsidRPr="00676B19">
        <w:rPr>
          <w:lang w:val="hr-HR"/>
        </w:rPr>
        <w:t>monoklonsko protutijelo</w:t>
      </w:r>
      <w:r w:rsidRPr="00676B19">
        <w:rPr>
          <w:lang w:val="hr-HR"/>
        </w:rPr>
        <w:t xml:space="preserve"> </w:t>
      </w:r>
      <w:r w:rsidR="001436DB" w:rsidRPr="00676B19">
        <w:rPr>
          <w:lang w:val="hr-HR"/>
        </w:rPr>
        <w:t>koje se proizvodi</w:t>
      </w:r>
      <w:r w:rsidR="002305D3" w:rsidRPr="00676B19">
        <w:rPr>
          <w:lang w:val="hr-HR"/>
        </w:rPr>
        <w:t xml:space="preserve"> u stanicama jajnika kineskog hrčka</w:t>
      </w:r>
      <w:r w:rsidRPr="00676B19">
        <w:rPr>
          <w:lang w:val="hr-HR"/>
        </w:rPr>
        <w:t xml:space="preserve"> </w:t>
      </w:r>
      <w:r w:rsidR="002305D3" w:rsidRPr="00676B19">
        <w:rPr>
          <w:lang w:val="hr-HR"/>
        </w:rPr>
        <w:t xml:space="preserve">tehnologijom rekombinantne </w:t>
      </w:r>
      <w:r w:rsidR="00642D4E" w:rsidRPr="00676B19">
        <w:rPr>
          <w:lang w:val="hr-HR"/>
        </w:rPr>
        <w:t>DNA</w:t>
      </w:r>
      <w:r w:rsidRPr="00676B19">
        <w:rPr>
          <w:lang w:val="hr-HR"/>
        </w:rPr>
        <w:t>.</w:t>
      </w:r>
    </w:p>
    <w:p w14:paraId="3C2B30D0" w14:textId="77777777" w:rsidR="00E43769" w:rsidRDefault="00E43769" w:rsidP="00950918">
      <w:pPr>
        <w:spacing w:line="240" w:lineRule="auto"/>
        <w:contextualSpacing/>
        <w:rPr>
          <w:lang w:val="hr-HR"/>
        </w:rPr>
      </w:pPr>
    </w:p>
    <w:p w14:paraId="43C70F68" w14:textId="4120CF32" w:rsidR="00D56469" w:rsidRPr="00AE4460" w:rsidRDefault="00D56469" w:rsidP="00950918">
      <w:pPr>
        <w:spacing w:line="240" w:lineRule="auto"/>
        <w:contextualSpacing/>
        <w:rPr>
          <w:u w:val="single"/>
          <w:lang w:val="hr-HR"/>
        </w:rPr>
      </w:pPr>
      <w:r w:rsidRPr="00AE4460">
        <w:rPr>
          <w:u w:val="single"/>
          <w:lang w:val="hr-HR"/>
        </w:rPr>
        <w:t>Pomoćne tvari s poznatim učinkom</w:t>
      </w:r>
    </w:p>
    <w:p w14:paraId="60A296ED" w14:textId="77777777" w:rsidR="00D56469" w:rsidRDefault="00D56469" w:rsidP="00950918">
      <w:pPr>
        <w:spacing w:line="240" w:lineRule="auto"/>
        <w:contextualSpacing/>
        <w:rPr>
          <w:lang w:val="hr-HR"/>
        </w:rPr>
      </w:pPr>
    </w:p>
    <w:p w14:paraId="08B39C9D" w14:textId="2D4104E9" w:rsidR="00D56469" w:rsidRDefault="00D56469" w:rsidP="00950918">
      <w:pPr>
        <w:spacing w:line="240" w:lineRule="auto"/>
        <w:contextualSpacing/>
        <w:rPr>
          <w:lang w:val="hr-HR"/>
        </w:rPr>
      </w:pPr>
      <w:bookmarkStart w:id="1" w:name="_Hlk176365167"/>
      <w:r>
        <w:rPr>
          <w:lang w:val="hr-HR"/>
        </w:rPr>
        <w:t xml:space="preserve">Ovaj lijek sadrži 0,1 mg polisorbata 80 (E433) u </w:t>
      </w:r>
      <w:r w:rsidR="00267816">
        <w:rPr>
          <w:lang w:val="hr-HR"/>
        </w:rPr>
        <w:t xml:space="preserve">jednoj </w:t>
      </w:r>
      <w:r>
        <w:rPr>
          <w:lang w:val="hr-HR"/>
        </w:rPr>
        <w:t xml:space="preserve">dozi od 50 mg (0,5 ml) i 0,2 mg u </w:t>
      </w:r>
      <w:r w:rsidR="00267816">
        <w:rPr>
          <w:lang w:val="hr-HR"/>
        </w:rPr>
        <w:t xml:space="preserve">jednoj </w:t>
      </w:r>
      <w:r>
        <w:rPr>
          <w:lang w:val="hr-HR"/>
        </w:rPr>
        <w:t>dozi od 100 mg (1 ml)</w:t>
      </w:r>
      <w:bookmarkEnd w:id="1"/>
      <w:r>
        <w:rPr>
          <w:lang w:val="hr-HR"/>
        </w:rPr>
        <w:t xml:space="preserve"> (vidjeti dio 4.4).</w:t>
      </w:r>
    </w:p>
    <w:p w14:paraId="5DFDDF87" w14:textId="77777777" w:rsidR="00D56469" w:rsidRPr="00676B19" w:rsidRDefault="00D56469" w:rsidP="00950918">
      <w:pPr>
        <w:spacing w:line="240" w:lineRule="auto"/>
        <w:contextualSpacing/>
        <w:rPr>
          <w:lang w:val="hr-HR"/>
        </w:rPr>
      </w:pPr>
    </w:p>
    <w:p w14:paraId="766338F8" w14:textId="0F33593E" w:rsidR="00E43769" w:rsidRPr="00676B19" w:rsidRDefault="00A45025" w:rsidP="00950918">
      <w:pPr>
        <w:spacing w:line="240" w:lineRule="auto"/>
        <w:contextualSpacing/>
        <w:rPr>
          <w:lang w:val="hr-HR"/>
        </w:rPr>
      </w:pPr>
      <w:r w:rsidRPr="00676B19">
        <w:rPr>
          <w:lang w:val="hr-HR"/>
        </w:rPr>
        <w:t>Za cjeloviti popis pomoćnih tvari vidjeti dio </w:t>
      </w:r>
      <w:r w:rsidR="00E43769" w:rsidRPr="00676B19">
        <w:rPr>
          <w:lang w:val="hr-HR"/>
        </w:rPr>
        <w:t>6.1.</w:t>
      </w:r>
    </w:p>
    <w:p w14:paraId="206C88F5" w14:textId="77777777" w:rsidR="005914CF" w:rsidRPr="00676B19" w:rsidRDefault="005914CF" w:rsidP="00950918">
      <w:pPr>
        <w:spacing w:line="240" w:lineRule="auto"/>
        <w:contextualSpacing/>
        <w:rPr>
          <w:lang w:val="hr-HR"/>
        </w:rPr>
      </w:pPr>
    </w:p>
    <w:p w14:paraId="6563DA78" w14:textId="77777777" w:rsidR="00812D16" w:rsidRPr="00676B19" w:rsidRDefault="00812D16" w:rsidP="00950918">
      <w:pPr>
        <w:spacing w:line="240" w:lineRule="auto"/>
        <w:contextualSpacing/>
        <w:rPr>
          <w:szCs w:val="22"/>
          <w:lang w:val="hr-HR"/>
        </w:rPr>
      </w:pPr>
    </w:p>
    <w:p w14:paraId="42C110E0" w14:textId="1EEEFD39" w:rsidR="00812D16" w:rsidRPr="00676B19" w:rsidRDefault="00812D16" w:rsidP="00950918">
      <w:pPr>
        <w:keepNext/>
        <w:suppressAutoHyphens/>
        <w:spacing w:line="240" w:lineRule="auto"/>
        <w:ind w:left="567" w:hanging="567"/>
        <w:contextualSpacing/>
        <w:outlineLvl w:val="0"/>
        <w:rPr>
          <w:caps/>
          <w:szCs w:val="22"/>
          <w:lang w:val="hr-HR"/>
        </w:rPr>
      </w:pPr>
      <w:r w:rsidRPr="00676B19">
        <w:rPr>
          <w:b/>
          <w:szCs w:val="22"/>
          <w:lang w:val="hr-HR"/>
        </w:rPr>
        <w:t>3.</w:t>
      </w:r>
      <w:r w:rsidRPr="00676B19">
        <w:rPr>
          <w:b/>
          <w:szCs w:val="22"/>
          <w:lang w:val="hr-HR"/>
        </w:rPr>
        <w:tab/>
      </w:r>
      <w:r w:rsidR="00A45025" w:rsidRPr="00676B19">
        <w:rPr>
          <w:b/>
          <w:szCs w:val="22"/>
          <w:lang w:val="hr-HR"/>
        </w:rPr>
        <w:t>FARMACEUTSKI OBLIK</w:t>
      </w:r>
      <w:r w:rsidR="005F5D48">
        <w:rPr>
          <w:b/>
          <w:szCs w:val="22"/>
          <w:lang w:val="hr-HR"/>
        </w:rPr>
        <w:fldChar w:fldCharType="begin"/>
      </w:r>
      <w:r w:rsidR="005F5D48">
        <w:rPr>
          <w:b/>
          <w:szCs w:val="22"/>
          <w:lang w:val="hr-HR"/>
        </w:rPr>
        <w:instrText xml:space="preserve"> DOCVARIABLE VAULT_ND_ee37747a-fe8a-49f0-af16-dd53774cab12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03B12EB4" w14:textId="77777777" w:rsidR="00812D16" w:rsidRPr="00676B19" w:rsidRDefault="00812D16" w:rsidP="00950918">
      <w:pPr>
        <w:keepNext/>
        <w:spacing w:line="240" w:lineRule="auto"/>
        <w:contextualSpacing/>
        <w:rPr>
          <w:szCs w:val="22"/>
          <w:lang w:val="hr-HR"/>
        </w:rPr>
      </w:pPr>
    </w:p>
    <w:p w14:paraId="10FA872A" w14:textId="1240E5EE" w:rsidR="009F3641" w:rsidRPr="00676B19" w:rsidRDefault="002305D3" w:rsidP="00950918">
      <w:pPr>
        <w:spacing w:line="240" w:lineRule="auto"/>
        <w:contextualSpacing/>
        <w:rPr>
          <w:szCs w:val="22"/>
          <w:lang w:val="hr-HR"/>
        </w:rPr>
      </w:pPr>
      <w:r w:rsidRPr="00676B19">
        <w:rPr>
          <w:szCs w:val="22"/>
          <w:lang w:val="hr-HR"/>
        </w:rPr>
        <w:t xml:space="preserve">Otopina za injekciju </w:t>
      </w:r>
      <w:r w:rsidR="009F3641" w:rsidRPr="00676B19">
        <w:rPr>
          <w:szCs w:val="22"/>
          <w:lang w:val="hr-HR"/>
        </w:rPr>
        <w:t>(</w:t>
      </w:r>
      <w:r w:rsidR="00A45025" w:rsidRPr="00676B19">
        <w:rPr>
          <w:szCs w:val="22"/>
          <w:lang w:val="hr-HR"/>
        </w:rPr>
        <w:t>injekcija</w:t>
      </w:r>
      <w:r w:rsidR="009F3641" w:rsidRPr="00676B19">
        <w:rPr>
          <w:szCs w:val="22"/>
          <w:lang w:val="hr-HR"/>
        </w:rPr>
        <w:t>)</w:t>
      </w:r>
      <w:r w:rsidR="00F427BF" w:rsidRPr="00676B19">
        <w:rPr>
          <w:szCs w:val="22"/>
          <w:lang w:val="hr-HR"/>
        </w:rPr>
        <w:t>.</w:t>
      </w:r>
    </w:p>
    <w:p w14:paraId="3349C7F4" w14:textId="77777777" w:rsidR="009F3641" w:rsidRPr="00676B19" w:rsidRDefault="009F3641" w:rsidP="00950918">
      <w:pPr>
        <w:spacing w:line="240" w:lineRule="auto"/>
        <w:contextualSpacing/>
        <w:rPr>
          <w:szCs w:val="22"/>
          <w:lang w:val="hr-HR"/>
        </w:rPr>
      </w:pPr>
    </w:p>
    <w:p w14:paraId="12D99A98" w14:textId="65A41881" w:rsidR="009F3641" w:rsidRPr="00676B19" w:rsidRDefault="00A45025" w:rsidP="00950918">
      <w:pPr>
        <w:spacing w:line="240" w:lineRule="auto"/>
        <w:contextualSpacing/>
        <w:rPr>
          <w:szCs w:val="22"/>
          <w:lang w:val="hr-HR"/>
        </w:rPr>
      </w:pPr>
      <w:r w:rsidRPr="00676B19">
        <w:rPr>
          <w:szCs w:val="22"/>
          <w:lang w:val="hr-HR"/>
        </w:rPr>
        <w:t xml:space="preserve">Bistra do opalescentna, bezbojna do žuta otopina </w:t>
      </w:r>
      <w:r w:rsidR="009F3641" w:rsidRPr="00676B19">
        <w:rPr>
          <w:szCs w:val="22"/>
          <w:lang w:val="hr-HR"/>
        </w:rPr>
        <w:t>pH</w:t>
      </w:r>
      <w:r w:rsidRPr="00676B19">
        <w:rPr>
          <w:szCs w:val="22"/>
          <w:lang w:val="hr-HR"/>
        </w:rPr>
        <w:t xml:space="preserve"> </w:t>
      </w:r>
      <w:r w:rsidR="00642D4E" w:rsidRPr="00676B19">
        <w:rPr>
          <w:szCs w:val="22"/>
          <w:lang w:val="hr-HR"/>
        </w:rPr>
        <w:t>vrijednosti</w:t>
      </w:r>
      <w:r w:rsidRPr="00676B19">
        <w:rPr>
          <w:szCs w:val="22"/>
          <w:lang w:val="hr-HR"/>
        </w:rPr>
        <w:t xml:space="preserve"> </w:t>
      </w:r>
      <w:r w:rsidR="009F3641" w:rsidRPr="00676B19">
        <w:rPr>
          <w:szCs w:val="22"/>
          <w:lang w:val="hr-HR"/>
        </w:rPr>
        <w:t>6</w:t>
      </w:r>
      <w:r w:rsidRPr="00676B19">
        <w:rPr>
          <w:szCs w:val="22"/>
          <w:lang w:val="hr-HR"/>
        </w:rPr>
        <w:t>,</w:t>
      </w:r>
      <w:r w:rsidR="009F3641" w:rsidRPr="00676B19">
        <w:rPr>
          <w:szCs w:val="22"/>
          <w:lang w:val="hr-HR"/>
        </w:rPr>
        <w:t>0.</w:t>
      </w:r>
    </w:p>
    <w:p w14:paraId="65CD9251" w14:textId="56EEC68B" w:rsidR="00812D16" w:rsidRPr="00676B19" w:rsidRDefault="00812D16" w:rsidP="00950918">
      <w:pPr>
        <w:spacing w:line="240" w:lineRule="auto"/>
        <w:contextualSpacing/>
        <w:rPr>
          <w:szCs w:val="22"/>
          <w:lang w:val="hr-HR"/>
        </w:rPr>
      </w:pPr>
    </w:p>
    <w:p w14:paraId="5B327855" w14:textId="109F2938" w:rsidR="00335BBF" w:rsidRPr="00676B19" w:rsidRDefault="00335BBF" w:rsidP="00950918">
      <w:pPr>
        <w:spacing w:line="240" w:lineRule="auto"/>
        <w:contextualSpacing/>
        <w:rPr>
          <w:szCs w:val="22"/>
          <w:lang w:val="hr-HR"/>
        </w:rPr>
      </w:pPr>
    </w:p>
    <w:p w14:paraId="1A7309D1" w14:textId="57CD4574" w:rsidR="00812D16" w:rsidRPr="00676B19" w:rsidRDefault="00812D16" w:rsidP="00950918">
      <w:pPr>
        <w:keepNext/>
        <w:suppressAutoHyphens/>
        <w:spacing w:line="240" w:lineRule="auto"/>
        <w:ind w:left="567" w:hanging="567"/>
        <w:contextualSpacing/>
        <w:outlineLvl w:val="0"/>
        <w:rPr>
          <w:caps/>
          <w:szCs w:val="22"/>
          <w:lang w:val="hr-HR"/>
        </w:rPr>
      </w:pPr>
      <w:r w:rsidRPr="00676B19">
        <w:rPr>
          <w:b/>
          <w:caps/>
          <w:szCs w:val="22"/>
          <w:lang w:val="hr-HR"/>
        </w:rPr>
        <w:t>4.</w:t>
      </w:r>
      <w:r w:rsidRPr="00676B19">
        <w:rPr>
          <w:b/>
          <w:caps/>
          <w:szCs w:val="22"/>
          <w:lang w:val="hr-HR"/>
        </w:rPr>
        <w:tab/>
      </w:r>
      <w:r w:rsidR="00A45025" w:rsidRPr="00676B19">
        <w:rPr>
          <w:b/>
          <w:szCs w:val="22"/>
          <w:lang w:val="hr-HR"/>
        </w:rPr>
        <w:t>KLINIČKI PODACI</w:t>
      </w:r>
      <w:r w:rsidR="005F5D48">
        <w:rPr>
          <w:b/>
          <w:szCs w:val="22"/>
          <w:lang w:val="hr-HR"/>
        </w:rPr>
        <w:fldChar w:fldCharType="begin"/>
      </w:r>
      <w:r w:rsidR="005F5D48">
        <w:rPr>
          <w:b/>
          <w:szCs w:val="22"/>
          <w:lang w:val="hr-HR"/>
        </w:rPr>
        <w:instrText xml:space="preserve"> DOCVARIABLE VAULT_ND_5a3e18a5-6e18-46d7-98f3-79e623385fed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4A4C48FA" w14:textId="77777777" w:rsidR="00812D16" w:rsidRPr="00676B19" w:rsidRDefault="00812D16" w:rsidP="00950918">
      <w:pPr>
        <w:keepNext/>
        <w:spacing w:line="240" w:lineRule="auto"/>
        <w:contextualSpacing/>
        <w:rPr>
          <w:szCs w:val="22"/>
          <w:lang w:val="hr-HR"/>
        </w:rPr>
      </w:pPr>
    </w:p>
    <w:p w14:paraId="6B98858B" w14:textId="41F11D93" w:rsidR="00812D16" w:rsidRPr="00676B19" w:rsidRDefault="00812D16" w:rsidP="00950918">
      <w:pPr>
        <w:keepNext/>
        <w:spacing w:line="240" w:lineRule="auto"/>
        <w:ind w:left="567" w:hanging="567"/>
        <w:contextualSpacing/>
        <w:outlineLvl w:val="1"/>
        <w:rPr>
          <w:szCs w:val="22"/>
          <w:lang w:val="hr-HR"/>
        </w:rPr>
      </w:pPr>
      <w:r w:rsidRPr="00676B19">
        <w:rPr>
          <w:b/>
          <w:szCs w:val="22"/>
          <w:lang w:val="hr-HR"/>
        </w:rPr>
        <w:t>4.1</w:t>
      </w:r>
      <w:r w:rsidRPr="00676B19">
        <w:rPr>
          <w:b/>
          <w:szCs w:val="22"/>
          <w:lang w:val="hr-HR"/>
        </w:rPr>
        <w:tab/>
      </w:r>
      <w:r w:rsidR="00D03C74" w:rsidRPr="00676B19">
        <w:rPr>
          <w:b/>
          <w:szCs w:val="22"/>
          <w:lang w:val="hr-HR"/>
        </w:rPr>
        <w:t>Terapijske indikacije</w:t>
      </w:r>
      <w:r w:rsidR="005F5D48">
        <w:rPr>
          <w:b/>
          <w:szCs w:val="22"/>
          <w:lang w:val="hr-HR"/>
        </w:rPr>
        <w:fldChar w:fldCharType="begin"/>
      </w:r>
      <w:r w:rsidR="005F5D48">
        <w:rPr>
          <w:b/>
          <w:szCs w:val="22"/>
          <w:lang w:val="hr-HR"/>
        </w:rPr>
        <w:instrText xml:space="preserve"> DOCVARIABLE vault_nd_9925f72e-65ba-4772-a926-46c13ebaf7d7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554826D2" w14:textId="6EF38F4E" w:rsidR="00812D16" w:rsidRPr="00676B19" w:rsidRDefault="00812D16" w:rsidP="00950918">
      <w:pPr>
        <w:keepNext/>
        <w:spacing w:line="240" w:lineRule="auto"/>
        <w:contextualSpacing/>
        <w:rPr>
          <w:szCs w:val="22"/>
          <w:lang w:val="hr-HR"/>
        </w:rPr>
      </w:pPr>
    </w:p>
    <w:p w14:paraId="559838C8" w14:textId="77777777" w:rsidR="00CF6919" w:rsidRDefault="0055212C" w:rsidP="00950918">
      <w:pPr>
        <w:spacing w:line="240" w:lineRule="auto"/>
        <w:contextualSpacing/>
        <w:rPr>
          <w:szCs w:val="22"/>
          <w:lang w:val="hr-HR"/>
        </w:rPr>
      </w:pPr>
      <w:r w:rsidRPr="00676B19">
        <w:rPr>
          <w:szCs w:val="22"/>
          <w:lang w:val="hr-HR"/>
        </w:rPr>
        <w:t>Beyfortus</w:t>
      </w:r>
      <w:r w:rsidR="008D55F0" w:rsidRPr="00676B19">
        <w:rPr>
          <w:szCs w:val="22"/>
          <w:lang w:val="hr-HR"/>
        </w:rPr>
        <w:t xml:space="preserve"> </w:t>
      </w:r>
      <w:r w:rsidR="00A45025" w:rsidRPr="00676B19">
        <w:rPr>
          <w:szCs w:val="22"/>
          <w:lang w:val="hr-HR"/>
        </w:rPr>
        <w:t xml:space="preserve">je indiciran za prevenciju </w:t>
      </w:r>
      <w:r w:rsidR="00C95513" w:rsidRPr="00676B19">
        <w:rPr>
          <w:szCs w:val="22"/>
          <w:lang w:val="hr-HR"/>
        </w:rPr>
        <w:t xml:space="preserve">bolesti </w:t>
      </w:r>
      <w:r w:rsidR="00F55FBC" w:rsidRPr="00676B19">
        <w:rPr>
          <w:szCs w:val="22"/>
          <w:lang w:val="hr-HR"/>
        </w:rPr>
        <w:t>donjih dišnih putova</w:t>
      </w:r>
      <w:r w:rsidR="00C95513" w:rsidRPr="00676B19">
        <w:rPr>
          <w:szCs w:val="22"/>
          <w:lang w:val="hr-HR"/>
        </w:rPr>
        <w:t xml:space="preserve"> uzrokovane respiratornim sincicijskim virusom (RSV)</w:t>
      </w:r>
      <w:r w:rsidR="008D55F0" w:rsidRPr="00676B19">
        <w:rPr>
          <w:szCs w:val="22"/>
          <w:lang w:val="hr-HR"/>
        </w:rPr>
        <w:t xml:space="preserve"> </w:t>
      </w:r>
      <w:r w:rsidR="00C95513" w:rsidRPr="00676B19">
        <w:rPr>
          <w:szCs w:val="22"/>
          <w:lang w:val="hr-HR"/>
        </w:rPr>
        <w:t>kod</w:t>
      </w:r>
      <w:r w:rsidR="00CF6919">
        <w:rPr>
          <w:szCs w:val="22"/>
          <w:lang w:val="hr-HR"/>
        </w:rPr>
        <w:t>:</w:t>
      </w:r>
    </w:p>
    <w:p w14:paraId="41888630" w14:textId="77777777" w:rsidR="00CF6919" w:rsidRDefault="00CF6919" w:rsidP="00950918">
      <w:pPr>
        <w:spacing w:line="240" w:lineRule="auto"/>
        <w:contextualSpacing/>
        <w:rPr>
          <w:szCs w:val="22"/>
          <w:lang w:val="hr-HR"/>
        </w:rPr>
      </w:pPr>
    </w:p>
    <w:p w14:paraId="467F534F" w14:textId="0C340D4D" w:rsidR="00E27C37" w:rsidRDefault="00C95513" w:rsidP="009B2145">
      <w:pPr>
        <w:pStyle w:val="ListParagraph"/>
        <w:numPr>
          <w:ilvl w:val="0"/>
          <w:numId w:val="11"/>
        </w:numPr>
        <w:spacing w:line="240" w:lineRule="auto"/>
        <w:rPr>
          <w:szCs w:val="22"/>
          <w:lang w:val="hr-HR"/>
        </w:rPr>
      </w:pPr>
      <w:r w:rsidRPr="00CF6919">
        <w:rPr>
          <w:szCs w:val="22"/>
          <w:lang w:val="hr-HR"/>
        </w:rPr>
        <w:t xml:space="preserve"> novorođenčadi i </w:t>
      </w:r>
      <w:bookmarkStart w:id="2" w:name="_Hlk167355623"/>
      <w:r w:rsidRPr="00CF6919">
        <w:rPr>
          <w:szCs w:val="22"/>
          <w:lang w:val="hr-HR"/>
        </w:rPr>
        <w:t xml:space="preserve">dojenčadi tijekom </w:t>
      </w:r>
      <w:r w:rsidR="00C45142" w:rsidRPr="00CF6919">
        <w:rPr>
          <w:szCs w:val="22"/>
          <w:lang w:val="hr-HR"/>
        </w:rPr>
        <w:t xml:space="preserve">njihove </w:t>
      </w:r>
      <w:r w:rsidRPr="00CF6919">
        <w:rPr>
          <w:szCs w:val="22"/>
          <w:lang w:val="hr-HR"/>
        </w:rPr>
        <w:t>prve sezone RSV</w:t>
      </w:r>
      <w:r w:rsidRPr="00CF6919">
        <w:rPr>
          <w:szCs w:val="22"/>
          <w:lang w:val="hr-HR"/>
        </w:rPr>
        <w:noBreakHyphen/>
        <w:t>a</w:t>
      </w:r>
      <w:bookmarkEnd w:id="2"/>
      <w:r w:rsidRPr="00CF6919">
        <w:rPr>
          <w:szCs w:val="22"/>
          <w:lang w:val="hr-HR"/>
        </w:rPr>
        <w:t>.</w:t>
      </w:r>
    </w:p>
    <w:p w14:paraId="1028CC3B" w14:textId="77777777" w:rsidR="00BA4402" w:rsidRPr="00BA4402" w:rsidRDefault="00BA4402" w:rsidP="00BA4402">
      <w:pPr>
        <w:spacing w:line="240" w:lineRule="auto"/>
        <w:ind w:left="360"/>
        <w:rPr>
          <w:szCs w:val="22"/>
          <w:lang w:val="hr-HR"/>
        </w:rPr>
      </w:pPr>
    </w:p>
    <w:p w14:paraId="5F25D3EE" w14:textId="47738E8B" w:rsidR="00454CD7" w:rsidRPr="005D5A50" w:rsidRDefault="00BA4402" w:rsidP="009B2145">
      <w:pPr>
        <w:pStyle w:val="ListParagraph"/>
        <w:numPr>
          <w:ilvl w:val="0"/>
          <w:numId w:val="11"/>
        </w:numPr>
        <w:spacing w:line="240" w:lineRule="auto"/>
        <w:ind w:left="1060"/>
        <w:rPr>
          <w:szCs w:val="22"/>
          <w:lang w:val="hr-HR"/>
        </w:rPr>
      </w:pPr>
      <w:r>
        <w:rPr>
          <w:szCs w:val="22"/>
          <w:lang w:val="hr-HR"/>
        </w:rPr>
        <w:t xml:space="preserve"> djece </w:t>
      </w:r>
      <w:r w:rsidR="00690715">
        <w:rPr>
          <w:szCs w:val="22"/>
          <w:lang w:val="hr-HR"/>
        </w:rPr>
        <w:t xml:space="preserve">u dobi </w:t>
      </w:r>
      <w:r w:rsidRPr="00BA4402">
        <w:rPr>
          <w:szCs w:val="22"/>
          <w:lang w:val="hr-HR"/>
        </w:rPr>
        <w:t xml:space="preserve">do 24 mjeseca koja </w:t>
      </w:r>
      <w:r w:rsidR="00331E88">
        <w:rPr>
          <w:szCs w:val="22"/>
          <w:lang w:val="hr-HR"/>
        </w:rPr>
        <w:t>ostaju</w:t>
      </w:r>
      <w:r w:rsidR="006C5197">
        <w:rPr>
          <w:szCs w:val="22"/>
          <w:lang w:val="hr-HR"/>
        </w:rPr>
        <w:t xml:space="preserve"> </w:t>
      </w:r>
      <w:r w:rsidR="00FF6C79">
        <w:rPr>
          <w:szCs w:val="22"/>
          <w:lang w:val="hr-HR"/>
        </w:rPr>
        <w:t>osjetljiva</w:t>
      </w:r>
      <w:r w:rsidRPr="00BA4402">
        <w:rPr>
          <w:szCs w:val="22"/>
          <w:lang w:val="hr-HR"/>
        </w:rPr>
        <w:t xml:space="preserve"> na te</w:t>
      </w:r>
      <w:r w:rsidR="00481F5C">
        <w:rPr>
          <w:szCs w:val="22"/>
          <w:lang w:val="hr-HR"/>
        </w:rPr>
        <w:t>žak</w:t>
      </w:r>
      <w:r w:rsidRPr="00BA4402">
        <w:rPr>
          <w:szCs w:val="22"/>
          <w:lang w:val="hr-HR"/>
        </w:rPr>
        <w:t xml:space="preserve"> </w:t>
      </w:r>
      <w:r w:rsidR="00481F5C" w:rsidRPr="00481F5C">
        <w:rPr>
          <w:szCs w:val="22"/>
          <w:lang w:val="hr-HR"/>
        </w:rPr>
        <w:t>oblik bolesti uzrokovane RSV</w:t>
      </w:r>
      <w:r w:rsidR="00481F5C">
        <w:rPr>
          <w:szCs w:val="22"/>
          <w:lang w:val="hr-HR"/>
        </w:rPr>
        <w:t>-</w:t>
      </w:r>
      <w:r w:rsidR="00481F5C" w:rsidRPr="00481F5C">
        <w:rPr>
          <w:szCs w:val="22"/>
          <w:lang w:val="hr-HR"/>
        </w:rPr>
        <w:t>om</w:t>
      </w:r>
      <w:r w:rsidRPr="00BA4402">
        <w:rPr>
          <w:szCs w:val="22"/>
          <w:lang w:val="hr-HR"/>
        </w:rPr>
        <w:t xml:space="preserve"> </w:t>
      </w:r>
    </w:p>
    <w:p w14:paraId="3B1A5EC5" w14:textId="3730477C" w:rsidR="00BA4402" w:rsidRDefault="00454CD7" w:rsidP="00584372">
      <w:pPr>
        <w:tabs>
          <w:tab w:val="clear" w:pos="567"/>
          <w:tab w:val="left" w:pos="142"/>
        </w:tabs>
        <w:spacing w:line="240" w:lineRule="auto"/>
        <w:rPr>
          <w:szCs w:val="22"/>
          <w:lang w:val="hr-HR"/>
        </w:rPr>
      </w:pPr>
      <w:r>
        <w:rPr>
          <w:szCs w:val="22"/>
          <w:lang w:val="hr-HR"/>
        </w:rPr>
        <w:t xml:space="preserve">           </w:t>
      </w:r>
      <w:r w:rsidRPr="00454CD7">
        <w:rPr>
          <w:szCs w:val="22"/>
          <w:lang w:val="hr-HR"/>
        </w:rPr>
        <w:t>tijekom</w:t>
      </w:r>
      <w:r w:rsidR="00BA4402" w:rsidRPr="00454CD7">
        <w:rPr>
          <w:szCs w:val="22"/>
          <w:lang w:val="hr-HR"/>
        </w:rPr>
        <w:t xml:space="preserve"> </w:t>
      </w:r>
      <w:r w:rsidRPr="00454CD7">
        <w:rPr>
          <w:szCs w:val="22"/>
          <w:lang w:val="hr-HR"/>
        </w:rPr>
        <w:t>njihove</w:t>
      </w:r>
      <w:r w:rsidR="00331E88" w:rsidRPr="00454CD7">
        <w:rPr>
          <w:szCs w:val="22"/>
          <w:lang w:val="hr-HR"/>
        </w:rPr>
        <w:t xml:space="preserve"> </w:t>
      </w:r>
      <w:r w:rsidR="00BA4402" w:rsidRPr="00454CD7">
        <w:rPr>
          <w:szCs w:val="22"/>
          <w:lang w:val="hr-HR"/>
        </w:rPr>
        <w:t>drug</w:t>
      </w:r>
      <w:r w:rsidRPr="00454CD7">
        <w:rPr>
          <w:szCs w:val="22"/>
          <w:lang w:val="hr-HR"/>
        </w:rPr>
        <w:t>e</w:t>
      </w:r>
      <w:r w:rsidR="00BA4402" w:rsidRPr="00454CD7">
        <w:rPr>
          <w:szCs w:val="22"/>
          <w:lang w:val="hr-HR"/>
        </w:rPr>
        <w:t xml:space="preserve"> sezon</w:t>
      </w:r>
      <w:r w:rsidRPr="00454CD7">
        <w:rPr>
          <w:szCs w:val="22"/>
          <w:lang w:val="hr-HR"/>
        </w:rPr>
        <w:t>e</w:t>
      </w:r>
      <w:r w:rsidR="00BA4402" w:rsidRPr="00454CD7">
        <w:rPr>
          <w:szCs w:val="22"/>
          <w:lang w:val="hr-HR"/>
        </w:rPr>
        <w:t xml:space="preserve"> RSV-a (vidjeti dio 5.1).</w:t>
      </w:r>
    </w:p>
    <w:p w14:paraId="5E830C4A" w14:textId="77777777" w:rsidR="005D5A50" w:rsidRPr="00454CD7" w:rsidRDefault="005D5A50" w:rsidP="00584372">
      <w:pPr>
        <w:spacing w:line="240" w:lineRule="auto"/>
        <w:rPr>
          <w:szCs w:val="22"/>
          <w:lang w:val="hr-HR"/>
        </w:rPr>
      </w:pPr>
    </w:p>
    <w:p w14:paraId="4B407423" w14:textId="634D03C6" w:rsidR="00577DD8" w:rsidRPr="00676B19" w:rsidRDefault="00577DD8" w:rsidP="00950918">
      <w:pPr>
        <w:spacing w:line="240" w:lineRule="auto"/>
        <w:contextualSpacing/>
        <w:rPr>
          <w:szCs w:val="22"/>
          <w:lang w:val="hr-HR"/>
        </w:rPr>
      </w:pPr>
      <w:r w:rsidRPr="00676B19">
        <w:rPr>
          <w:szCs w:val="22"/>
          <w:lang w:val="hr-HR"/>
        </w:rPr>
        <w:t xml:space="preserve">Beyfortus </w:t>
      </w:r>
      <w:r w:rsidR="00EC25D2" w:rsidRPr="00676B19">
        <w:rPr>
          <w:szCs w:val="22"/>
          <w:lang w:val="hr-HR"/>
        </w:rPr>
        <w:t xml:space="preserve">treba </w:t>
      </w:r>
      <w:r w:rsidR="00642D4E" w:rsidRPr="00676B19">
        <w:rPr>
          <w:szCs w:val="22"/>
          <w:lang w:val="hr-HR"/>
        </w:rPr>
        <w:t xml:space="preserve">primjenjivati </w:t>
      </w:r>
      <w:r w:rsidR="00EC25D2" w:rsidRPr="00676B19">
        <w:rPr>
          <w:szCs w:val="22"/>
          <w:lang w:val="hr-HR"/>
        </w:rPr>
        <w:t>u skladu sa službenim preporukama</w:t>
      </w:r>
      <w:r w:rsidRPr="00676B19">
        <w:rPr>
          <w:szCs w:val="22"/>
          <w:lang w:val="hr-HR"/>
        </w:rPr>
        <w:t>.</w:t>
      </w:r>
    </w:p>
    <w:p w14:paraId="0F9BBD75" w14:textId="77777777" w:rsidR="0076535B" w:rsidRPr="00676B19" w:rsidRDefault="0076535B" w:rsidP="00950918">
      <w:pPr>
        <w:spacing w:line="240" w:lineRule="auto"/>
        <w:contextualSpacing/>
        <w:rPr>
          <w:szCs w:val="22"/>
          <w:lang w:val="hr-HR"/>
        </w:rPr>
      </w:pPr>
    </w:p>
    <w:p w14:paraId="25024185" w14:textId="6A08D073" w:rsidR="00812D16" w:rsidRPr="00676B19" w:rsidRDefault="00855481" w:rsidP="00950918">
      <w:pPr>
        <w:keepNext/>
        <w:spacing w:line="240" w:lineRule="auto"/>
        <w:contextualSpacing/>
        <w:outlineLvl w:val="1"/>
        <w:rPr>
          <w:b/>
          <w:szCs w:val="22"/>
          <w:lang w:val="hr-HR"/>
        </w:rPr>
      </w:pPr>
      <w:r w:rsidRPr="00676B19">
        <w:rPr>
          <w:b/>
          <w:szCs w:val="22"/>
          <w:lang w:val="hr-HR"/>
        </w:rPr>
        <w:lastRenderedPageBreak/>
        <w:t>4.2</w:t>
      </w:r>
      <w:r w:rsidRPr="00676B19">
        <w:rPr>
          <w:b/>
          <w:szCs w:val="22"/>
          <w:lang w:val="hr-HR"/>
        </w:rPr>
        <w:tab/>
      </w:r>
      <w:r w:rsidR="00EC25D2" w:rsidRPr="00676B19">
        <w:rPr>
          <w:b/>
          <w:szCs w:val="22"/>
          <w:lang w:val="hr-HR"/>
        </w:rPr>
        <w:t>Doziranje i način primjene</w:t>
      </w:r>
      <w:r w:rsidR="005F5D48">
        <w:rPr>
          <w:b/>
          <w:szCs w:val="22"/>
          <w:lang w:val="hr-HR"/>
        </w:rPr>
        <w:fldChar w:fldCharType="begin"/>
      </w:r>
      <w:r w:rsidR="005F5D48">
        <w:rPr>
          <w:b/>
          <w:szCs w:val="22"/>
          <w:lang w:val="hr-HR"/>
        </w:rPr>
        <w:instrText xml:space="preserve"> DOCVARIABLE vault_nd_67f98531-1b8f-4358-95de-71ea20f986a8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629856EB" w14:textId="77777777" w:rsidR="00F02EB6" w:rsidRPr="00676B19" w:rsidRDefault="00F02EB6" w:rsidP="00950918">
      <w:pPr>
        <w:keepNext/>
        <w:spacing w:line="240" w:lineRule="auto"/>
        <w:contextualSpacing/>
        <w:rPr>
          <w:lang w:val="hr-HR"/>
        </w:rPr>
      </w:pPr>
    </w:p>
    <w:p w14:paraId="094B59C7" w14:textId="520A05AD" w:rsidR="00812D16" w:rsidRDefault="00EC25D2" w:rsidP="00950918">
      <w:pPr>
        <w:keepNext/>
        <w:spacing w:line="240" w:lineRule="auto"/>
        <w:contextualSpacing/>
        <w:rPr>
          <w:szCs w:val="22"/>
          <w:u w:val="single"/>
          <w:lang w:val="hr-HR"/>
        </w:rPr>
      </w:pPr>
      <w:r w:rsidRPr="00676B19">
        <w:rPr>
          <w:szCs w:val="22"/>
          <w:u w:val="single"/>
          <w:lang w:val="hr-HR"/>
        </w:rPr>
        <w:t>Doziranje</w:t>
      </w:r>
    </w:p>
    <w:p w14:paraId="68305386" w14:textId="77777777" w:rsidR="00BA4402" w:rsidRDefault="00BA4402" w:rsidP="00950918">
      <w:pPr>
        <w:keepNext/>
        <w:spacing w:line="240" w:lineRule="auto"/>
        <w:contextualSpacing/>
        <w:rPr>
          <w:szCs w:val="22"/>
          <w:u w:val="single"/>
          <w:lang w:val="hr-HR"/>
        </w:rPr>
      </w:pPr>
    </w:p>
    <w:p w14:paraId="67A448BA" w14:textId="29F92E79" w:rsidR="00BA4402" w:rsidRPr="00584372" w:rsidRDefault="00BA4402" w:rsidP="00950918">
      <w:pPr>
        <w:keepNext/>
        <w:spacing w:line="240" w:lineRule="auto"/>
        <w:contextualSpacing/>
        <w:rPr>
          <w:i/>
          <w:iCs/>
          <w:szCs w:val="22"/>
          <w:u w:val="single"/>
          <w:lang w:val="hr-HR"/>
        </w:rPr>
      </w:pPr>
      <w:r w:rsidRPr="00584372">
        <w:rPr>
          <w:i/>
          <w:iCs/>
          <w:szCs w:val="22"/>
          <w:u w:val="single"/>
          <w:lang w:val="hr-HR"/>
        </w:rPr>
        <w:t>Dojenčad tijekom njihove prve sezone RSV</w:t>
      </w:r>
      <w:r>
        <w:rPr>
          <w:i/>
          <w:iCs/>
          <w:szCs w:val="22"/>
          <w:u w:val="single"/>
          <w:lang w:val="hr-HR"/>
        </w:rPr>
        <w:t>-</w:t>
      </w:r>
      <w:r w:rsidRPr="00584372">
        <w:rPr>
          <w:i/>
          <w:iCs/>
          <w:szCs w:val="22"/>
          <w:u w:val="single"/>
          <w:lang w:val="hr-HR"/>
        </w:rPr>
        <w:t>a</w:t>
      </w:r>
    </w:p>
    <w:p w14:paraId="5D502354" w14:textId="77777777" w:rsidR="00A31B77" w:rsidRPr="00676B19" w:rsidRDefault="00A31B77" w:rsidP="00E301F9">
      <w:pPr>
        <w:keepNext/>
        <w:spacing w:line="240" w:lineRule="auto"/>
        <w:contextualSpacing/>
        <w:rPr>
          <w:lang w:val="hr-HR"/>
        </w:rPr>
      </w:pPr>
    </w:p>
    <w:p w14:paraId="7C035D74" w14:textId="1A461465" w:rsidR="00F56A0B" w:rsidRPr="00676B19" w:rsidRDefault="00EC25D2" w:rsidP="00950918">
      <w:pPr>
        <w:spacing w:line="240" w:lineRule="auto"/>
        <w:contextualSpacing/>
        <w:rPr>
          <w:szCs w:val="22"/>
          <w:lang w:val="hr-HR"/>
        </w:rPr>
      </w:pPr>
      <w:r w:rsidRPr="00676B19">
        <w:rPr>
          <w:szCs w:val="22"/>
          <w:lang w:val="hr-HR"/>
        </w:rPr>
        <w:t xml:space="preserve">Preporučena doza </w:t>
      </w:r>
      <w:r w:rsidR="00B03FA3" w:rsidRPr="00676B19">
        <w:rPr>
          <w:szCs w:val="22"/>
          <w:lang w:val="hr-HR"/>
        </w:rPr>
        <w:t>je jedna</w:t>
      </w:r>
      <w:r w:rsidR="00F427BF" w:rsidRPr="00676B19">
        <w:rPr>
          <w:szCs w:val="22"/>
          <w:lang w:val="hr-HR"/>
        </w:rPr>
        <w:t xml:space="preserve"> </w:t>
      </w:r>
      <w:r w:rsidR="00B03FA3" w:rsidRPr="00676B19">
        <w:rPr>
          <w:szCs w:val="22"/>
          <w:lang w:val="hr-HR"/>
        </w:rPr>
        <w:t>doza</w:t>
      </w:r>
      <w:r w:rsidRPr="00676B19">
        <w:rPr>
          <w:szCs w:val="22"/>
          <w:lang w:val="hr-HR"/>
        </w:rPr>
        <w:t xml:space="preserve"> od </w:t>
      </w:r>
      <w:r w:rsidR="001809E0" w:rsidRPr="00676B19">
        <w:rPr>
          <w:szCs w:val="22"/>
          <w:lang w:val="hr-HR"/>
        </w:rPr>
        <w:t>50</w:t>
      </w:r>
      <w:r w:rsidR="00EB47F1" w:rsidRPr="00676B19">
        <w:rPr>
          <w:szCs w:val="22"/>
          <w:lang w:val="hr-HR"/>
        </w:rPr>
        <w:t> </w:t>
      </w:r>
      <w:r w:rsidR="001809E0" w:rsidRPr="00676B19">
        <w:rPr>
          <w:szCs w:val="22"/>
          <w:lang w:val="hr-HR"/>
        </w:rPr>
        <w:t xml:space="preserve">mg </w:t>
      </w:r>
      <w:r w:rsidR="008559DC">
        <w:rPr>
          <w:szCs w:val="22"/>
          <w:lang w:val="hr-HR"/>
        </w:rPr>
        <w:t xml:space="preserve">primijenjena </w:t>
      </w:r>
      <w:r w:rsidR="008559DC" w:rsidRPr="00676B19">
        <w:rPr>
          <w:szCs w:val="22"/>
          <w:lang w:val="hr-HR"/>
        </w:rPr>
        <w:t>intramuskularn</w:t>
      </w:r>
      <w:r w:rsidR="008559DC">
        <w:rPr>
          <w:szCs w:val="22"/>
          <w:lang w:val="hr-HR"/>
        </w:rPr>
        <w:t>o</w:t>
      </w:r>
      <w:r w:rsidR="008559DC" w:rsidRPr="00676B19">
        <w:rPr>
          <w:szCs w:val="22"/>
          <w:lang w:val="hr-HR"/>
        </w:rPr>
        <w:t xml:space="preserve"> </w:t>
      </w:r>
      <w:r w:rsidR="00642D4E" w:rsidRPr="00676B19">
        <w:rPr>
          <w:szCs w:val="22"/>
          <w:lang w:val="hr-HR"/>
        </w:rPr>
        <w:t xml:space="preserve">za </w:t>
      </w:r>
      <w:r w:rsidR="0067754E">
        <w:rPr>
          <w:szCs w:val="22"/>
          <w:lang w:val="hr-HR"/>
        </w:rPr>
        <w:t>dojenčad</w:t>
      </w:r>
      <w:r w:rsidRPr="00676B19">
        <w:rPr>
          <w:szCs w:val="22"/>
          <w:lang w:val="hr-HR"/>
        </w:rPr>
        <w:t xml:space="preserve"> tjelesne težine</w:t>
      </w:r>
      <w:r w:rsidR="001809E0" w:rsidRPr="00676B19">
        <w:rPr>
          <w:szCs w:val="22"/>
          <w:lang w:val="hr-HR"/>
        </w:rPr>
        <w:t xml:space="preserve"> </w:t>
      </w:r>
      <w:r w:rsidR="008E6596" w:rsidRPr="00676B19">
        <w:rPr>
          <w:szCs w:val="22"/>
          <w:lang w:val="hr-HR"/>
        </w:rPr>
        <w:t>&lt;</w:t>
      </w:r>
      <w:r w:rsidRPr="00676B19">
        <w:rPr>
          <w:szCs w:val="22"/>
          <w:lang w:val="hr-HR"/>
        </w:rPr>
        <w:t> </w:t>
      </w:r>
      <w:r w:rsidR="001809E0" w:rsidRPr="00676B19">
        <w:rPr>
          <w:szCs w:val="22"/>
          <w:lang w:val="hr-HR"/>
        </w:rPr>
        <w:t>5</w:t>
      </w:r>
      <w:r w:rsidR="00EB47F1" w:rsidRPr="00676B19">
        <w:rPr>
          <w:szCs w:val="22"/>
          <w:lang w:val="hr-HR"/>
        </w:rPr>
        <w:t> </w:t>
      </w:r>
      <w:r w:rsidR="001809E0" w:rsidRPr="00676B19">
        <w:rPr>
          <w:szCs w:val="22"/>
          <w:lang w:val="hr-HR"/>
        </w:rPr>
        <w:t>kg</w:t>
      </w:r>
      <w:r w:rsidRPr="00676B19">
        <w:rPr>
          <w:szCs w:val="22"/>
          <w:lang w:val="hr-HR"/>
        </w:rPr>
        <w:t xml:space="preserve">, odnosno jedna doza od </w:t>
      </w:r>
      <w:r w:rsidR="001809E0" w:rsidRPr="00676B19">
        <w:rPr>
          <w:szCs w:val="22"/>
          <w:lang w:val="hr-HR"/>
        </w:rPr>
        <w:t>100</w:t>
      </w:r>
      <w:r w:rsidR="008E6596" w:rsidRPr="00676B19">
        <w:rPr>
          <w:szCs w:val="22"/>
          <w:lang w:val="hr-HR"/>
        </w:rPr>
        <w:t> </w:t>
      </w:r>
      <w:r w:rsidR="001809E0" w:rsidRPr="00676B19">
        <w:rPr>
          <w:szCs w:val="22"/>
          <w:lang w:val="hr-HR"/>
        </w:rPr>
        <w:t xml:space="preserve">mg </w:t>
      </w:r>
      <w:r w:rsidR="008559DC">
        <w:rPr>
          <w:szCs w:val="22"/>
          <w:lang w:val="hr-HR"/>
        </w:rPr>
        <w:t xml:space="preserve">primijenjena </w:t>
      </w:r>
      <w:r w:rsidR="008559DC" w:rsidRPr="00676B19">
        <w:rPr>
          <w:szCs w:val="22"/>
          <w:lang w:val="hr-HR"/>
        </w:rPr>
        <w:t>intramuskularn</w:t>
      </w:r>
      <w:r w:rsidR="008559DC">
        <w:rPr>
          <w:szCs w:val="22"/>
          <w:lang w:val="hr-HR"/>
        </w:rPr>
        <w:t>o</w:t>
      </w:r>
      <w:r w:rsidR="008559DC" w:rsidRPr="00676B19">
        <w:rPr>
          <w:szCs w:val="22"/>
          <w:lang w:val="hr-HR"/>
        </w:rPr>
        <w:t xml:space="preserve"> </w:t>
      </w:r>
      <w:r w:rsidR="00642D4E" w:rsidRPr="00676B19">
        <w:rPr>
          <w:szCs w:val="22"/>
          <w:lang w:val="hr-HR"/>
        </w:rPr>
        <w:t xml:space="preserve">za </w:t>
      </w:r>
      <w:r w:rsidR="0067754E">
        <w:rPr>
          <w:szCs w:val="22"/>
          <w:lang w:val="hr-HR"/>
        </w:rPr>
        <w:t>dojenčad</w:t>
      </w:r>
      <w:r w:rsidRPr="00676B19">
        <w:rPr>
          <w:szCs w:val="22"/>
          <w:lang w:val="hr-HR"/>
        </w:rPr>
        <w:t xml:space="preserve"> tjelesne težine</w:t>
      </w:r>
      <w:r w:rsidR="005914CF" w:rsidRPr="00676B19">
        <w:rPr>
          <w:szCs w:val="22"/>
          <w:lang w:val="hr-HR"/>
        </w:rPr>
        <w:t xml:space="preserve"> </w:t>
      </w:r>
      <w:r w:rsidR="00924816" w:rsidRPr="00676B19">
        <w:rPr>
          <w:lang w:val="hr-HR"/>
        </w:rPr>
        <w:t>≥</w:t>
      </w:r>
      <w:r w:rsidRPr="00676B19">
        <w:rPr>
          <w:lang w:val="hr-HR"/>
        </w:rPr>
        <w:t> </w:t>
      </w:r>
      <w:r w:rsidR="001809E0" w:rsidRPr="00676B19">
        <w:rPr>
          <w:szCs w:val="22"/>
          <w:lang w:val="hr-HR"/>
        </w:rPr>
        <w:t>5</w:t>
      </w:r>
      <w:r w:rsidR="008E6596" w:rsidRPr="00676B19">
        <w:rPr>
          <w:szCs w:val="22"/>
          <w:lang w:val="hr-HR"/>
        </w:rPr>
        <w:t> </w:t>
      </w:r>
      <w:r w:rsidR="001809E0" w:rsidRPr="00676B19">
        <w:rPr>
          <w:szCs w:val="22"/>
          <w:lang w:val="hr-HR"/>
        </w:rPr>
        <w:t>kg.</w:t>
      </w:r>
    </w:p>
    <w:p w14:paraId="36279344" w14:textId="77777777" w:rsidR="00F56A0B" w:rsidRPr="00676B19" w:rsidRDefault="00F56A0B" w:rsidP="00950918">
      <w:pPr>
        <w:spacing w:line="240" w:lineRule="auto"/>
        <w:contextualSpacing/>
        <w:rPr>
          <w:szCs w:val="22"/>
          <w:lang w:val="hr-HR"/>
        </w:rPr>
      </w:pPr>
    </w:p>
    <w:p w14:paraId="1A1E099C" w14:textId="1E423503" w:rsidR="00702544" w:rsidRPr="00676B19" w:rsidRDefault="00A815D8" w:rsidP="00950918">
      <w:pPr>
        <w:spacing w:line="240" w:lineRule="auto"/>
        <w:contextualSpacing/>
        <w:rPr>
          <w:szCs w:val="22"/>
          <w:lang w:val="hr-HR"/>
        </w:rPr>
      </w:pPr>
      <w:r>
        <w:rPr>
          <w:szCs w:val="22"/>
          <w:lang w:val="hr-HR"/>
        </w:rPr>
        <w:t>K</w:t>
      </w:r>
      <w:r w:rsidR="00EC25D2" w:rsidRPr="00676B19">
        <w:rPr>
          <w:szCs w:val="22"/>
          <w:lang w:val="hr-HR"/>
        </w:rPr>
        <w:t xml:space="preserve">od </w:t>
      </w:r>
      <w:r w:rsidR="0067754E">
        <w:rPr>
          <w:szCs w:val="22"/>
          <w:lang w:val="hr-HR"/>
        </w:rPr>
        <w:t>dojenčadi</w:t>
      </w:r>
      <w:r w:rsidR="00EC25D2" w:rsidRPr="00676B19">
        <w:rPr>
          <w:szCs w:val="22"/>
          <w:lang w:val="hr-HR"/>
        </w:rPr>
        <w:t xml:space="preserve"> rođene tijekom sezone </w:t>
      </w:r>
      <w:r w:rsidR="001809E0" w:rsidRPr="00676B19">
        <w:rPr>
          <w:szCs w:val="22"/>
          <w:lang w:val="hr-HR"/>
        </w:rPr>
        <w:t>RSV</w:t>
      </w:r>
      <w:r w:rsidR="00EC25D2" w:rsidRPr="00676B19">
        <w:rPr>
          <w:szCs w:val="22"/>
          <w:lang w:val="hr-HR"/>
        </w:rPr>
        <w:noBreakHyphen/>
        <w:t>a</w:t>
      </w:r>
      <w:r>
        <w:rPr>
          <w:szCs w:val="22"/>
          <w:lang w:val="hr-HR"/>
        </w:rPr>
        <w:t xml:space="preserve"> </w:t>
      </w:r>
      <w:r w:rsidRPr="00A815D8">
        <w:rPr>
          <w:szCs w:val="22"/>
          <w:lang w:val="hr-HR"/>
        </w:rPr>
        <w:t>Beyfortus treba primijeniti</w:t>
      </w:r>
      <w:r>
        <w:rPr>
          <w:szCs w:val="22"/>
          <w:lang w:val="hr-HR"/>
        </w:rPr>
        <w:t xml:space="preserve"> </w:t>
      </w:r>
      <w:r w:rsidRPr="00A815D8">
        <w:rPr>
          <w:szCs w:val="22"/>
          <w:lang w:val="hr-HR"/>
        </w:rPr>
        <w:t>nakon rođenja</w:t>
      </w:r>
      <w:r w:rsidR="001809E0" w:rsidRPr="00676B19">
        <w:rPr>
          <w:szCs w:val="22"/>
          <w:lang w:val="hr-HR"/>
        </w:rPr>
        <w:t>.</w:t>
      </w:r>
      <w:r w:rsidR="00A73FC5">
        <w:rPr>
          <w:szCs w:val="22"/>
          <w:lang w:val="hr-HR"/>
        </w:rPr>
        <w:t xml:space="preserve"> </w:t>
      </w:r>
      <w:r w:rsidR="00E56CCB">
        <w:rPr>
          <w:szCs w:val="22"/>
          <w:lang w:val="hr-HR"/>
        </w:rPr>
        <w:t>Kod</w:t>
      </w:r>
      <w:r w:rsidR="00A73FC5" w:rsidRPr="00A73FC5">
        <w:rPr>
          <w:szCs w:val="22"/>
          <w:lang w:val="hr-HR"/>
        </w:rPr>
        <w:t xml:space="preserve"> ostale</w:t>
      </w:r>
      <w:r w:rsidR="00E56CCB">
        <w:rPr>
          <w:szCs w:val="22"/>
          <w:lang w:val="hr-HR"/>
        </w:rPr>
        <w:t xml:space="preserve"> dojenčadi</w:t>
      </w:r>
      <w:r w:rsidR="00A73FC5" w:rsidRPr="00A73FC5">
        <w:rPr>
          <w:szCs w:val="22"/>
          <w:lang w:val="hr-HR"/>
        </w:rPr>
        <w:t xml:space="preserve"> rođene izvan sezone</w:t>
      </w:r>
      <w:r w:rsidR="00E56CCB">
        <w:rPr>
          <w:szCs w:val="22"/>
          <w:lang w:val="hr-HR"/>
        </w:rPr>
        <w:t xml:space="preserve"> Beyfortus bi </w:t>
      </w:r>
      <w:r w:rsidR="00A73FC5" w:rsidRPr="00A73FC5">
        <w:rPr>
          <w:szCs w:val="22"/>
          <w:lang w:val="hr-HR"/>
        </w:rPr>
        <w:t xml:space="preserve">idealno </w:t>
      </w:r>
      <w:r w:rsidR="00E56CCB">
        <w:rPr>
          <w:szCs w:val="22"/>
          <w:lang w:val="hr-HR"/>
        </w:rPr>
        <w:t>trebalo</w:t>
      </w:r>
      <w:r w:rsidR="00E56CCB" w:rsidRPr="00A73FC5">
        <w:rPr>
          <w:szCs w:val="22"/>
          <w:lang w:val="hr-HR"/>
        </w:rPr>
        <w:t xml:space="preserve"> </w:t>
      </w:r>
      <w:r w:rsidR="00A73FC5" w:rsidRPr="00A73FC5">
        <w:rPr>
          <w:szCs w:val="22"/>
          <w:lang w:val="hr-HR"/>
        </w:rPr>
        <w:t>primijeniti prije</w:t>
      </w:r>
      <w:r w:rsidR="000B4A5A">
        <w:rPr>
          <w:szCs w:val="22"/>
          <w:lang w:val="hr-HR"/>
        </w:rPr>
        <w:t xml:space="preserve"> početka</w:t>
      </w:r>
      <w:r w:rsidR="00A73FC5" w:rsidRPr="00A73FC5">
        <w:rPr>
          <w:szCs w:val="22"/>
          <w:lang w:val="hr-HR"/>
        </w:rPr>
        <w:t xml:space="preserve"> sezone RSV-a.</w:t>
      </w:r>
    </w:p>
    <w:p w14:paraId="0BA9AAED" w14:textId="77777777" w:rsidR="00365652" w:rsidRPr="00676B19" w:rsidRDefault="00365652" w:rsidP="00950918">
      <w:pPr>
        <w:spacing w:line="240" w:lineRule="auto"/>
        <w:contextualSpacing/>
        <w:rPr>
          <w:szCs w:val="22"/>
          <w:lang w:val="hr-HR"/>
        </w:rPr>
      </w:pPr>
    </w:p>
    <w:p w14:paraId="6CE5CDAF" w14:textId="77777777" w:rsidR="000759DC" w:rsidRPr="00676B19" w:rsidRDefault="000759DC" w:rsidP="000759DC">
      <w:pPr>
        <w:autoSpaceDE w:val="0"/>
        <w:autoSpaceDN w:val="0"/>
        <w:adjustRightInd w:val="0"/>
        <w:spacing w:line="240" w:lineRule="auto"/>
        <w:contextualSpacing/>
        <w:rPr>
          <w:bCs/>
          <w:iCs/>
          <w:szCs w:val="22"/>
          <w:lang w:val="hr-HR"/>
        </w:rPr>
      </w:pPr>
      <w:r>
        <w:rPr>
          <w:bCs/>
          <w:iCs/>
          <w:szCs w:val="22"/>
          <w:lang w:val="hr-HR"/>
        </w:rPr>
        <w:t>Doziranje</w:t>
      </w:r>
      <w:r w:rsidRPr="00676B19">
        <w:rPr>
          <w:bCs/>
          <w:iCs/>
          <w:szCs w:val="22"/>
          <w:lang w:val="hr-HR"/>
        </w:rPr>
        <w:t xml:space="preserve"> kod </w:t>
      </w:r>
      <w:r>
        <w:rPr>
          <w:bCs/>
          <w:iCs/>
          <w:szCs w:val="22"/>
          <w:lang w:val="hr-HR"/>
        </w:rPr>
        <w:t>dojenčadi</w:t>
      </w:r>
      <w:r w:rsidRPr="00676B19">
        <w:rPr>
          <w:bCs/>
          <w:iCs/>
          <w:szCs w:val="22"/>
          <w:lang w:val="hr-HR"/>
        </w:rPr>
        <w:t xml:space="preserve"> tjelesne težine od 1,0 kg do &lt; 1,6 kg temelji se na ekstrapolaciji</w:t>
      </w:r>
      <w:r>
        <w:rPr>
          <w:bCs/>
          <w:iCs/>
          <w:szCs w:val="22"/>
          <w:lang w:val="hr-HR"/>
        </w:rPr>
        <w:t>;</w:t>
      </w:r>
      <w:r w:rsidRPr="00676B19">
        <w:rPr>
          <w:bCs/>
          <w:iCs/>
          <w:szCs w:val="22"/>
          <w:lang w:val="hr-HR"/>
        </w:rPr>
        <w:t xml:space="preserve"> </w:t>
      </w:r>
      <w:r>
        <w:rPr>
          <w:bCs/>
          <w:iCs/>
          <w:szCs w:val="22"/>
          <w:lang w:val="hr-HR"/>
        </w:rPr>
        <w:t>n</w:t>
      </w:r>
      <w:r w:rsidRPr="00676B19">
        <w:rPr>
          <w:bCs/>
          <w:iCs/>
          <w:szCs w:val="22"/>
          <w:lang w:val="hr-HR"/>
        </w:rPr>
        <w:t xml:space="preserve">ema dostupnih kliničkih podataka. Očekuje se da će izloženost kod </w:t>
      </w:r>
      <w:r>
        <w:rPr>
          <w:bCs/>
          <w:iCs/>
          <w:szCs w:val="22"/>
          <w:lang w:val="hr-HR"/>
        </w:rPr>
        <w:t>dojenčadi</w:t>
      </w:r>
      <w:r w:rsidRPr="00676B19">
        <w:rPr>
          <w:bCs/>
          <w:iCs/>
          <w:szCs w:val="22"/>
          <w:lang w:val="hr-HR"/>
        </w:rPr>
        <w:t xml:space="preserve"> tjelesne težine &lt; 1 kg biti veća nego kod </w:t>
      </w:r>
      <w:r>
        <w:rPr>
          <w:bCs/>
          <w:iCs/>
          <w:szCs w:val="22"/>
          <w:lang w:val="hr-HR"/>
        </w:rPr>
        <w:t>dojenčadi</w:t>
      </w:r>
      <w:r w:rsidRPr="00676B19">
        <w:rPr>
          <w:bCs/>
          <w:iCs/>
          <w:szCs w:val="22"/>
          <w:lang w:val="hr-HR"/>
        </w:rPr>
        <w:t xml:space="preserve"> veće tjelesne težine. Potrebno je pažljivo razmotriti koristi i </w:t>
      </w:r>
      <w:r>
        <w:rPr>
          <w:bCs/>
          <w:iCs/>
          <w:szCs w:val="22"/>
          <w:lang w:val="hr-HR"/>
        </w:rPr>
        <w:t>rizike</w:t>
      </w:r>
      <w:r w:rsidRPr="00676B19">
        <w:rPr>
          <w:bCs/>
          <w:iCs/>
          <w:szCs w:val="22"/>
          <w:lang w:val="hr-HR"/>
        </w:rPr>
        <w:t xml:space="preserve"> primjene nirsevimaba kod </w:t>
      </w:r>
      <w:r>
        <w:rPr>
          <w:bCs/>
          <w:iCs/>
          <w:szCs w:val="22"/>
          <w:lang w:val="hr-HR"/>
        </w:rPr>
        <w:t>dojenčadi</w:t>
      </w:r>
      <w:r w:rsidRPr="00676B19">
        <w:rPr>
          <w:bCs/>
          <w:iCs/>
          <w:szCs w:val="22"/>
          <w:lang w:val="hr-HR"/>
        </w:rPr>
        <w:t xml:space="preserve"> tjelesne težine &lt; 1 kg.</w:t>
      </w:r>
      <w:r>
        <w:rPr>
          <w:bCs/>
          <w:iCs/>
          <w:szCs w:val="22"/>
          <w:lang w:val="hr-HR"/>
        </w:rPr>
        <w:t xml:space="preserve"> </w:t>
      </w:r>
    </w:p>
    <w:p w14:paraId="4710A13E" w14:textId="77777777" w:rsidR="000759DC" w:rsidRPr="00676B19" w:rsidRDefault="000759DC" w:rsidP="000759DC">
      <w:pPr>
        <w:autoSpaceDE w:val="0"/>
        <w:autoSpaceDN w:val="0"/>
        <w:adjustRightInd w:val="0"/>
        <w:spacing w:line="240" w:lineRule="auto"/>
        <w:contextualSpacing/>
        <w:rPr>
          <w:bCs/>
          <w:iCs/>
          <w:szCs w:val="22"/>
          <w:lang w:val="hr-HR"/>
        </w:rPr>
      </w:pPr>
    </w:p>
    <w:p w14:paraId="6406AC4D" w14:textId="495F4FB3" w:rsidR="000759DC" w:rsidRDefault="000759DC" w:rsidP="000759DC">
      <w:pPr>
        <w:autoSpaceDE w:val="0"/>
        <w:autoSpaceDN w:val="0"/>
        <w:adjustRightInd w:val="0"/>
        <w:spacing w:line="240" w:lineRule="auto"/>
        <w:contextualSpacing/>
        <w:rPr>
          <w:lang w:val="hr-HR"/>
        </w:rPr>
      </w:pPr>
      <w:r w:rsidRPr="00676B19">
        <w:rPr>
          <w:bCs/>
          <w:iCs/>
          <w:szCs w:val="22"/>
          <w:lang w:val="hr-HR"/>
        </w:rPr>
        <w:t xml:space="preserve">Dostupni su ograničeni podaci o primjeni kod </w:t>
      </w:r>
      <w:r w:rsidRPr="00676B19">
        <w:rPr>
          <w:lang w:val="hr-HR"/>
        </w:rPr>
        <w:t xml:space="preserve">ekstremno prijevremeno rođene </w:t>
      </w:r>
      <w:r>
        <w:rPr>
          <w:lang w:val="hr-HR"/>
        </w:rPr>
        <w:t>dojenčadi</w:t>
      </w:r>
      <w:r w:rsidRPr="00676B19">
        <w:rPr>
          <w:lang w:val="hr-HR"/>
        </w:rPr>
        <w:t xml:space="preserve"> (gestacijske dobi &lt; 29 tjedana pri porodu) mlađe od 8 tjedana. Nema dostupnih kliničkih podataka kod </w:t>
      </w:r>
      <w:r>
        <w:rPr>
          <w:lang w:val="hr-HR"/>
        </w:rPr>
        <w:t>dojenčadi</w:t>
      </w:r>
      <w:r w:rsidRPr="00676B19">
        <w:rPr>
          <w:lang w:val="hr-HR"/>
        </w:rPr>
        <w:t xml:space="preserve"> postmenstrualne dobi (gestacijska dob pri </w:t>
      </w:r>
      <w:r>
        <w:rPr>
          <w:lang w:val="hr-HR"/>
        </w:rPr>
        <w:t>porodu</w:t>
      </w:r>
      <w:r w:rsidRPr="00676B19">
        <w:rPr>
          <w:lang w:val="hr-HR"/>
        </w:rPr>
        <w:t xml:space="preserve"> plus kronološka dob) manje od 32 tjedna (vidjeti dio 5.1).</w:t>
      </w:r>
    </w:p>
    <w:p w14:paraId="6881566C" w14:textId="77777777" w:rsidR="000759DC" w:rsidRDefault="000759DC" w:rsidP="000759DC">
      <w:pPr>
        <w:autoSpaceDE w:val="0"/>
        <w:autoSpaceDN w:val="0"/>
        <w:adjustRightInd w:val="0"/>
        <w:spacing w:line="240" w:lineRule="auto"/>
        <w:contextualSpacing/>
        <w:rPr>
          <w:bCs/>
          <w:iCs/>
          <w:szCs w:val="22"/>
          <w:lang w:val="hr-HR"/>
        </w:rPr>
      </w:pPr>
    </w:p>
    <w:p w14:paraId="02098F81" w14:textId="127E8245" w:rsidR="00A73FC5" w:rsidRPr="00AE4460" w:rsidRDefault="00A73FC5" w:rsidP="000759DC">
      <w:pPr>
        <w:autoSpaceDE w:val="0"/>
        <w:autoSpaceDN w:val="0"/>
        <w:adjustRightInd w:val="0"/>
        <w:spacing w:line="240" w:lineRule="auto"/>
        <w:contextualSpacing/>
        <w:rPr>
          <w:bCs/>
          <w:i/>
          <w:szCs w:val="22"/>
          <w:u w:val="single"/>
          <w:lang w:val="hr-HR"/>
        </w:rPr>
      </w:pPr>
      <w:r w:rsidRPr="00AE4460">
        <w:rPr>
          <w:bCs/>
          <w:i/>
          <w:szCs w:val="22"/>
          <w:u w:val="single"/>
          <w:lang w:val="hr-HR"/>
        </w:rPr>
        <w:t xml:space="preserve">Djeca koja </w:t>
      </w:r>
      <w:r w:rsidR="00331E88" w:rsidRPr="00AE4460">
        <w:rPr>
          <w:bCs/>
          <w:i/>
          <w:szCs w:val="22"/>
          <w:u w:val="single"/>
          <w:lang w:val="hr-HR"/>
        </w:rPr>
        <w:t>ostaju</w:t>
      </w:r>
      <w:r w:rsidR="006C5197" w:rsidRPr="00AE4460">
        <w:rPr>
          <w:bCs/>
          <w:i/>
          <w:szCs w:val="22"/>
          <w:u w:val="single"/>
          <w:lang w:val="hr-HR"/>
        </w:rPr>
        <w:t xml:space="preserve"> </w:t>
      </w:r>
      <w:r w:rsidR="00FF6C79" w:rsidRPr="00AE4460">
        <w:rPr>
          <w:bCs/>
          <w:i/>
          <w:szCs w:val="22"/>
          <w:u w:val="single"/>
          <w:lang w:val="hr-HR"/>
        </w:rPr>
        <w:t>osjetljiva</w:t>
      </w:r>
      <w:r w:rsidR="006C5197" w:rsidRPr="00AE4460">
        <w:rPr>
          <w:bCs/>
          <w:i/>
          <w:szCs w:val="22"/>
          <w:u w:val="single"/>
          <w:lang w:val="hr-HR"/>
        </w:rPr>
        <w:t xml:space="preserve"> </w:t>
      </w:r>
      <w:r w:rsidRPr="00AE4460">
        <w:rPr>
          <w:bCs/>
          <w:i/>
          <w:szCs w:val="22"/>
          <w:u w:val="single"/>
          <w:lang w:val="hr-HR"/>
        </w:rPr>
        <w:t>na te</w:t>
      </w:r>
      <w:r w:rsidR="00481F5C" w:rsidRPr="00AE4460">
        <w:rPr>
          <w:bCs/>
          <w:i/>
          <w:szCs w:val="22"/>
          <w:u w:val="single"/>
          <w:lang w:val="hr-HR"/>
        </w:rPr>
        <w:t>žak</w:t>
      </w:r>
      <w:r w:rsidRPr="00AE4460">
        <w:rPr>
          <w:bCs/>
          <w:i/>
          <w:szCs w:val="22"/>
          <w:u w:val="single"/>
          <w:lang w:val="hr-HR"/>
        </w:rPr>
        <w:t xml:space="preserve"> </w:t>
      </w:r>
      <w:r w:rsidR="00481F5C" w:rsidRPr="00AE4460">
        <w:rPr>
          <w:bCs/>
          <w:i/>
          <w:szCs w:val="22"/>
          <w:u w:val="single"/>
          <w:lang w:val="hr-HR"/>
        </w:rPr>
        <w:t xml:space="preserve">oblik bolesti uzrokovane RSV-om </w:t>
      </w:r>
      <w:r w:rsidR="00016361" w:rsidRPr="00AE4460">
        <w:rPr>
          <w:bCs/>
          <w:i/>
          <w:szCs w:val="22"/>
          <w:u w:val="single"/>
          <w:lang w:val="hr-HR"/>
        </w:rPr>
        <w:t>tijekom</w:t>
      </w:r>
      <w:r w:rsidRPr="00AE4460">
        <w:rPr>
          <w:bCs/>
          <w:i/>
          <w:szCs w:val="22"/>
          <w:u w:val="single"/>
          <w:lang w:val="hr-HR"/>
        </w:rPr>
        <w:t xml:space="preserve"> </w:t>
      </w:r>
      <w:r w:rsidR="0090362B" w:rsidRPr="00AE4460">
        <w:rPr>
          <w:bCs/>
          <w:i/>
          <w:szCs w:val="22"/>
          <w:u w:val="single"/>
          <w:lang w:val="hr-HR"/>
        </w:rPr>
        <w:t>njihov</w:t>
      </w:r>
      <w:r w:rsidR="00016361" w:rsidRPr="00AE4460">
        <w:rPr>
          <w:bCs/>
          <w:i/>
          <w:szCs w:val="22"/>
          <w:u w:val="single"/>
          <w:lang w:val="hr-HR"/>
        </w:rPr>
        <w:t xml:space="preserve">e </w:t>
      </w:r>
      <w:r w:rsidRPr="00AE4460">
        <w:rPr>
          <w:bCs/>
          <w:i/>
          <w:szCs w:val="22"/>
          <w:u w:val="single"/>
          <w:lang w:val="hr-HR"/>
        </w:rPr>
        <w:t>drug</w:t>
      </w:r>
      <w:r w:rsidR="00016361" w:rsidRPr="00AE4460">
        <w:rPr>
          <w:bCs/>
          <w:i/>
          <w:szCs w:val="22"/>
          <w:u w:val="single"/>
          <w:lang w:val="hr-HR"/>
        </w:rPr>
        <w:t>e</w:t>
      </w:r>
      <w:r w:rsidRPr="00AE4460">
        <w:rPr>
          <w:bCs/>
          <w:i/>
          <w:szCs w:val="22"/>
          <w:u w:val="single"/>
          <w:lang w:val="hr-HR"/>
        </w:rPr>
        <w:t xml:space="preserve"> sezon</w:t>
      </w:r>
      <w:r w:rsidR="00016361" w:rsidRPr="00AE4460">
        <w:rPr>
          <w:bCs/>
          <w:i/>
          <w:szCs w:val="22"/>
          <w:u w:val="single"/>
          <w:lang w:val="hr-HR"/>
        </w:rPr>
        <w:t>e</w:t>
      </w:r>
      <w:r w:rsidRPr="00AE4460">
        <w:rPr>
          <w:bCs/>
          <w:i/>
          <w:szCs w:val="22"/>
          <w:u w:val="single"/>
          <w:lang w:val="hr-HR"/>
        </w:rPr>
        <w:t xml:space="preserve"> RSV-a</w:t>
      </w:r>
    </w:p>
    <w:p w14:paraId="68C34019" w14:textId="77777777" w:rsidR="00A73FC5" w:rsidRDefault="00A73FC5" w:rsidP="000759DC">
      <w:pPr>
        <w:autoSpaceDE w:val="0"/>
        <w:autoSpaceDN w:val="0"/>
        <w:adjustRightInd w:val="0"/>
        <w:spacing w:line="240" w:lineRule="auto"/>
        <w:contextualSpacing/>
        <w:rPr>
          <w:bCs/>
          <w:iCs/>
          <w:szCs w:val="22"/>
          <w:lang w:val="hr-HR"/>
        </w:rPr>
      </w:pPr>
    </w:p>
    <w:p w14:paraId="280CE760" w14:textId="7D593C31" w:rsidR="00A73FC5" w:rsidRDefault="00A73FC5" w:rsidP="000759DC">
      <w:pPr>
        <w:autoSpaceDE w:val="0"/>
        <w:autoSpaceDN w:val="0"/>
        <w:adjustRightInd w:val="0"/>
        <w:spacing w:line="240" w:lineRule="auto"/>
        <w:contextualSpacing/>
        <w:rPr>
          <w:bCs/>
          <w:iCs/>
          <w:szCs w:val="22"/>
          <w:lang w:val="hr-HR"/>
        </w:rPr>
      </w:pPr>
      <w:r w:rsidRPr="00A73FC5">
        <w:rPr>
          <w:bCs/>
          <w:iCs/>
          <w:szCs w:val="22"/>
          <w:lang w:val="hr-HR"/>
        </w:rPr>
        <w:t xml:space="preserve">Preporučena </w:t>
      </w:r>
      <w:r w:rsidR="005D5A50">
        <w:rPr>
          <w:bCs/>
          <w:iCs/>
          <w:szCs w:val="22"/>
          <w:lang w:val="hr-HR"/>
        </w:rPr>
        <w:t xml:space="preserve">doza </w:t>
      </w:r>
      <w:r w:rsidRPr="00A73FC5">
        <w:rPr>
          <w:bCs/>
          <w:iCs/>
          <w:szCs w:val="22"/>
          <w:lang w:val="hr-HR"/>
        </w:rPr>
        <w:t>je jedn</w:t>
      </w:r>
      <w:r>
        <w:rPr>
          <w:bCs/>
          <w:iCs/>
          <w:szCs w:val="22"/>
          <w:lang w:val="hr-HR"/>
        </w:rPr>
        <w:t>a</w:t>
      </w:r>
      <w:r w:rsidRPr="00A73FC5">
        <w:rPr>
          <w:bCs/>
          <w:iCs/>
          <w:szCs w:val="22"/>
          <w:lang w:val="hr-HR"/>
        </w:rPr>
        <w:t xml:space="preserve"> doza od 200 mg </w:t>
      </w:r>
      <w:r>
        <w:rPr>
          <w:bCs/>
          <w:iCs/>
          <w:szCs w:val="22"/>
          <w:lang w:val="hr-HR"/>
        </w:rPr>
        <w:t>primijenjena kao</w:t>
      </w:r>
      <w:r w:rsidRPr="00A73FC5">
        <w:rPr>
          <w:bCs/>
          <w:iCs/>
          <w:szCs w:val="22"/>
          <w:lang w:val="hr-HR"/>
        </w:rPr>
        <w:t xml:space="preserve"> dvije intramuskularne injekcije (2 x 100 mg). </w:t>
      </w:r>
      <w:r w:rsidR="00E56CCB">
        <w:rPr>
          <w:bCs/>
          <w:iCs/>
          <w:szCs w:val="22"/>
          <w:lang w:val="hr-HR"/>
        </w:rPr>
        <w:t>Beyfortus bi i</w:t>
      </w:r>
      <w:r w:rsidR="00016361" w:rsidRPr="00016361">
        <w:rPr>
          <w:bCs/>
          <w:iCs/>
          <w:szCs w:val="22"/>
          <w:lang w:val="hr-HR"/>
        </w:rPr>
        <w:t xml:space="preserve">dealno trebalo primijeniti </w:t>
      </w:r>
      <w:r w:rsidRPr="00A73FC5">
        <w:rPr>
          <w:bCs/>
          <w:iCs/>
          <w:szCs w:val="22"/>
          <w:lang w:val="hr-HR"/>
        </w:rPr>
        <w:t>prije početka druge sezone RSV-a.</w:t>
      </w:r>
    </w:p>
    <w:p w14:paraId="0D755AC7" w14:textId="77777777" w:rsidR="00A73FC5" w:rsidRPr="00676B19" w:rsidRDefault="00A73FC5" w:rsidP="000759DC">
      <w:pPr>
        <w:autoSpaceDE w:val="0"/>
        <w:autoSpaceDN w:val="0"/>
        <w:adjustRightInd w:val="0"/>
        <w:spacing w:line="240" w:lineRule="auto"/>
        <w:contextualSpacing/>
        <w:rPr>
          <w:bCs/>
          <w:iCs/>
          <w:szCs w:val="22"/>
          <w:lang w:val="hr-HR"/>
        </w:rPr>
      </w:pPr>
    </w:p>
    <w:p w14:paraId="3020299B" w14:textId="1A973357" w:rsidR="008D55F0" w:rsidRPr="00676B19" w:rsidRDefault="00F31297" w:rsidP="00950918">
      <w:pPr>
        <w:autoSpaceDE w:val="0"/>
        <w:autoSpaceDN w:val="0"/>
        <w:adjustRightInd w:val="0"/>
        <w:spacing w:line="240" w:lineRule="auto"/>
        <w:contextualSpacing/>
        <w:rPr>
          <w:bCs/>
          <w:iCs/>
          <w:szCs w:val="22"/>
          <w:lang w:val="hr-HR"/>
        </w:rPr>
      </w:pPr>
      <w:r w:rsidRPr="00676B19">
        <w:rPr>
          <w:bCs/>
          <w:iCs/>
          <w:szCs w:val="22"/>
          <w:lang w:val="hr-HR"/>
        </w:rPr>
        <w:t>Kod</w:t>
      </w:r>
      <w:r w:rsidR="00B0458E">
        <w:rPr>
          <w:bCs/>
          <w:iCs/>
          <w:szCs w:val="22"/>
          <w:lang w:val="hr-HR"/>
        </w:rPr>
        <w:t xml:space="preserve"> djece</w:t>
      </w:r>
      <w:r w:rsidR="00A73FC5" w:rsidRPr="00676B19">
        <w:rPr>
          <w:bCs/>
          <w:iCs/>
          <w:szCs w:val="22"/>
          <w:lang w:val="hr-HR"/>
        </w:rPr>
        <w:t xml:space="preserve"> </w:t>
      </w:r>
      <w:r w:rsidR="00A33A9F" w:rsidRPr="00676B19">
        <w:rPr>
          <w:bCs/>
          <w:iCs/>
          <w:szCs w:val="22"/>
          <w:lang w:val="hr-HR"/>
        </w:rPr>
        <w:t>koj</w:t>
      </w:r>
      <w:r w:rsidR="00B0458E">
        <w:rPr>
          <w:bCs/>
          <w:iCs/>
          <w:szCs w:val="22"/>
          <w:lang w:val="hr-HR"/>
        </w:rPr>
        <w:t>a</w:t>
      </w:r>
      <w:r w:rsidR="00A33A9F" w:rsidRPr="00676B19">
        <w:rPr>
          <w:bCs/>
          <w:iCs/>
          <w:szCs w:val="22"/>
          <w:lang w:val="hr-HR"/>
        </w:rPr>
        <w:t xml:space="preserve"> se podvrgava</w:t>
      </w:r>
      <w:r w:rsidR="00A73FC5">
        <w:rPr>
          <w:bCs/>
          <w:iCs/>
          <w:szCs w:val="22"/>
          <w:lang w:val="hr-HR"/>
        </w:rPr>
        <w:t>ju</w:t>
      </w:r>
      <w:r w:rsidR="006E7A71" w:rsidRPr="00676B19">
        <w:rPr>
          <w:bCs/>
          <w:iCs/>
          <w:szCs w:val="22"/>
          <w:lang w:val="hr-HR"/>
        </w:rPr>
        <w:t xml:space="preserve"> kirurškom zahvatu </w:t>
      </w:r>
      <w:r w:rsidR="00DB437A" w:rsidRPr="00676B19">
        <w:rPr>
          <w:bCs/>
          <w:iCs/>
          <w:szCs w:val="22"/>
          <w:lang w:val="hr-HR"/>
        </w:rPr>
        <w:t xml:space="preserve">na </w:t>
      </w:r>
      <w:r w:rsidR="006E7A71" w:rsidRPr="00676B19">
        <w:rPr>
          <w:bCs/>
          <w:iCs/>
          <w:szCs w:val="22"/>
          <w:lang w:val="hr-HR"/>
        </w:rPr>
        <w:t>src</w:t>
      </w:r>
      <w:r w:rsidR="00DB437A" w:rsidRPr="00676B19">
        <w:rPr>
          <w:bCs/>
          <w:iCs/>
          <w:szCs w:val="22"/>
          <w:lang w:val="hr-HR"/>
        </w:rPr>
        <w:t>u radi ugradnje srčano</w:t>
      </w:r>
      <w:r w:rsidR="00DB437A" w:rsidRPr="00676B19">
        <w:rPr>
          <w:bCs/>
          <w:iCs/>
          <w:szCs w:val="22"/>
          <w:lang w:val="hr-HR"/>
        </w:rPr>
        <w:noBreakHyphen/>
        <w:t xml:space="preserve">plućne premosnice </w:t>
      </w:r>
      <w:r w:rsidR="00B631CB" w:rsidRPr="00676B19">
        <w:rPr>
          <w:bCs/>
          <w:iCs/>
          <w:szCs w:val="22"/>
          <w:lang w:val="hr-HR"/>
        </w:rPr>
        <w:t xml:space="preserve">može </w:t>
      </w:r>
      <w:r w:rsidR="00DB437A" w:rsidRPr="00676B19">
        <w:rPr>
          <w:bCs/>
          <w:iCs/>
          <w:szCs w:val="22"/>
          <w:lang w:val="hr-HR"/>
        </w:rPr>
        <w:t>se primijeniti dodatn</w:t>
      </w:r>
      <w:r w:rsidR="00B631CB" w:rsidRPr="00676B19">
        <w:rPr>
          <w:bCs/>
          <w:iCs/>
          <w:szCs w:val="22"/>
          <w:lang w:val="hr-HR"/>
        </w:rPr>
        <w:t>a</w:t>
      </w:r>
      <w:r w:rsidR="00DB437A" w:rsidRPr="00676B19">
        <w:rPr>
          <w:bCs/>
          <w:iCs/>
          <w:szCs w:val="22"/>
          <w:lang w:val="hr-HR"/>
        </w:rPr>
        <w:t xml:space="preserve"> doz</w:t>
      </w:r>
      <w:r w:rsidR="00B631CB" w:rsidRPr="00676B19">
        <w:rPr>
          <w:bCs/>
          <w:iCs/>
          <w:szCs w:val="22"/>
          <w:lang w:val="hr-HR"/>
        </w:rPr>
        <w:t>a</w:t>
      </w:r>
      <w:r w:rsidR="00DB437A" w:rsidRPr="00676B19">
        <w:rPr>
          <w:bCs/>
          <w:iCs/>
          <w:szCs w:val="22"/>
          <w:lang w:val="hr-HR"/>
        </w:rPr>
        <w:t xml:space="preserve"> čim </w:t>
      </w:r>
      <w:r w:rsidRPr="00676B19">
        <w:rPr>
          <w:bCs/>
          <w:iCs/>
          <w:szCs w:val="22"/>
          <w:lang w:val="hr-HR"/>
        </w:rPr>
        <w:t xml:space="preserve">se </w:t>
      </w:r>
      <w:r w:rsidR="003762A6" w:rsidRPr="00676B19">
        <w:rPr>
          <w:bCs/>
          <w:iCs/>
          <w:szCs w:val="22"/>
          <w:lang w:val="hr-HR"/>
        </w:rPr>
        <w:t xml:space="preserve">stanje </w:t>
      </w:r>
      <w:r w:rsidR="00B0458E">
        <w:rPr>
          <w:bCs/>
          <w:iCs/>
          <w:szCs w:val="22"/>
          <w:lang w:val="hr-HR"/>
        </w:rPr>
        <w:t xml:space="preserve">djeteta </w:t>
      </w:r>
      <w:r w:rsidR="00DB437A" w:rsidRPr="00676B19">
        <w:rPr>
          <w:bCs/>
          <w:iCs/>
          <w:szCs w:val="22"/>
          <w:lang w:val="hr-HR"/>
        </w:rPr>
        <w:t>nakon kirurškog zahvata</w:t>
      </w:r>
      <w:r w:rsidRPr="00676B19">
        <w:rPr>
          <w:bCs/>
          <w:iCs/>
          <w:szCs w:val="22"/>
          <w:lang w:val="hr-HR"/>
        </w:rPr>
        <w:t xml:space="preserve"> stabilizira kako bi se osigurale odgovarajuće serumske razine nirsevimaba</w:t>
      </w:r>
      <w:r w:rsidR="0092104B" w:rsidRPr="00676B19">
        <w:rPr>
          <w:bCs/>
          <w:iCs/>
          <w:szCs w:val="22"/>
          <w:lang w:val="hr-HR"/>
        </w:rPr>
        <w:t xml:space="preserve">. </w:t>
      </w:r>
      <w:r w:rsidR="00DB437A" w:rsidRPr="00676B19">
        <w:rPr>
          <w:bCs/>
          <w:iCs/>
          <w:szCs w:val="22"/>
          <w:lang w:val="hr-HR"/>
        </w:rPr>
        <w:t xml:space="preserve">Ako je prošlo </w:t>
      </w:r>
      <w:r w:rsidR="0092104B" w:rsidRPr="00676B19">
        <w:rPr>
          <w:bCs/>
          <w:iCs/>
          <w:szCs w:val="22"/>
          <w:lang w:val="hr-HR"/>
        </w:rPr>
        <w:t>90</w:t>
      </w:r>
      <w:r w:rsidR="00425EB7" w:rsidRPr="00676B19">
        <w:rPr>
          <w:bCs/>
          <w:iCs/>
          <w:szCs w:val="22"/>
          <w:lang w:val="hr-HR"/>
        </w:rPr>
        <w:t> </w:t>
      </w:r>
      <w:r w:rsidR="00DB437A" w:rsidRPr="00676B19">
        <w:rPr>
          <w:bCs/>
          <w:iCs/>
          <w:szCs w:val="22"/>
          <w:lang w:val="hr-HR"/>
        </w:rPr>
        <w:t>dana</w:t>
      </w:r>
      <w:r w:rsidR="00C45142">
        <w:rPr>
          <w:bCs/>
          <w:iCs/>
          <w:szCs w:val="22"/>
          <w:lang w:val="hr-HR"/>
        </w:rPr>
        <w:t xml:space="preserve"> ili manje</w:t>
      </w:r>
      <w:r w:rsidR="00DB437A" w:rsidRPr="00676B19">
        <w:rPr>
          <w:bCs/>
          <w:iCs/>
          <w:szCs w:val="22"/>
          <w:lang w:val="hr-HR"/>
        </w:rPr>
        <w:t xml:space="preserve"> od primjene prve doze lijeka</w:t>
      </w:r>
      <w:r w:rsidR="0092104B" w:rsidRPr="00676B19">
        <w:rPr>
          <w:bCs/>
          <w:iCs/>
          <w:szCs w:val="22"/>
          <w:lang w:val="hr-HR"/>
        </w:rPr>
        <w:t xml:space="preserve"> Beyfortus, </w:t>
      </w:r>
      <w:r w:rsidR="00DB437A" w:rsidRPr="00676B19">
        <w:rPr>
          <w:bCs/>
          <w:iCs/>
          <w:szCs w:val="22"/>
          <w:lang w:val="hr-HR"/>
        </w:rPr>
        <w:t xml:space="preserve">dodatna doza </w:t>
      </w:r>
      <w:r w:rsidR="00A73FC5">
        <w:rPr>
          <w:bCs/>
          <w:iCs/>
          <w:szCs w:val="22"/>
          <w:lang w:val="hr-HR"/>
        </w:rPr>
        <w:t xml:space="preserve">tijekom prve sezone </w:t>
      </w:r>
      <w:r w:rsidR="001B4BDA">
        <w:rPr>
          <w:bCs/>
          <w:iCs/>
          <w:szCs w:val="22"/>
          <w:lang w:val="hr-HR"/>
        </w:rPr>
        <w:t xml:space="preserve">RVS-a </w:t>
      </w:r>
      <w:r w:rsidR="00DB437A" w:rsidRPr="00676B19">
        <w:rPr>
          <w:bCs/>
          <w:iCs/>
          <w:szCs w:val="22"/>
          <w:lang w:val="hr-HR"/>
        </w:rPr>
        <w:t>treba iznositi</w:t>
      </w:r>
      <w:r w:rsidR="0092104B" w:rsidRPr="00676B19">
        <w:rPr>
          <w:bCs/>
          <w:iCs/>
          <w:szCs w:val="22"/>
          <w:lang w:val="hr-HR"/>
        </w:rPr>
        <w:t xml:space="preserve"> 50 mg </w:t>
      </w:r>
      <w:r w:rsidR="00DB437A" w:rsidRPr="00676B19">
        <w:rPr>
          <w:bCs/>
          <w:iCs/>
          <w:szCs w:val="22"/>
          <w:lang w:val="hr-HR"/>
        </w:rPr>
        <w:t>ili</w:t>
      </w:r>
      <w:r w:rsidR="0092104B" w:rsidRPr="00676B19">
        <w:rPr>
          <w:bCs/>
          <w:iCs/>
          <w:szCs w:val="22"/>
          <w:lang w:val="hr-HR"/>
        </w:rPr>
        <w:t xml:space="preserve"> 100 mg</w:t>
      </w:r>
      <w:r w:rsidR="00DB437A" w:rsidRPr="00676B19">
        <w:rPr>
          <w:bCs/>
          <w:iCs/>
          <w:szCs w:val="22"/>
          <w:lang w:val="hr-HR"/>
        </w:rPr>
        <w:t xml:space="preserve">, </w:t>
      </w:r>
      <w:r w:rsidR="00E12ACB" w:rsidRPr="00676B19">
        <w:rPr>
          <w:bCs/>
          <w:iCs/>
          <w:szCs w:val="22"/>
          <w:lang w:val="hr-HR"/>
        </w:rPr>
        <w:t>ovisno o tjelesnoj težini</w:t>
      </w:r>
      <w:r w:rsidR="001B4BDA">
        <w:rPr>
          <w:bCs/>
          <w:iCs/>
          <w:szCs w:val="22"/>
          <w:lang w:val="hr-HR"/>
        </w:rPr>
        <w:t xml:space="preserve"> ili 200 mg tijekom druge sezone RVS-a</w:t>
      </w:r>
      <w:r w:rsidR="0092104B" w:rsidRPr="00676B19">
        <w:rPr>
          <w:bCs/>
          <w:iCs/>
          <w:szCs w:val="22"/>
          <w:lang w:val="hr-HR"/>
        </w:rPr>
        <w:t xml:space="preserve">. </w:t>
      </w:r>
      <w:r w:rsidR="00DB437A" w:rsidRPr="00676B19">
        <w:rPr>
          <w:bCs/>
          <w:iCs/>
          <w:szCs w:val="22"/>
          <w:lang w:val="hr-HR"/>
        </w:rPr>
        <w:t xml:space="preserve">Ako je prošlo više od </w:t>
      </w:r>
      <w:r w:rsidR="0092104B" w:rsidRPr="00676B19">
        <w:rPr>
          <w:bCs/>
          <w:iCs/>
          <w:szCs w:val="22"/>
          <w:lang w:val="hr-HR"/>
        </w:rPr>
        <w:t>90</w:t>
      </w:r>
      <w:r w:rsidR="00BB612D" w:rsidRPr="00676B19">
        <w:rPr>
          <w:bCs/>
          <w:iCs/>
          <w:szCs w:val="22"/>
          <w:lang w:val="hr-HR"/>
        </w:rPr>
        <w:t> </w:t>
      </w:r>
      <w:r w:rsidR="0092104B" w:rsidRPr="00676B19">
        <w:rPr>
          <w:bCs/>
          <w:iCs/>
          <w:szCs w:val="22"/>
          <w:lang w:val="hr-HR"/>
        </w:rPr>
        <w:t>da</w:t>
      </w:r>
      <w:r w:rsidR="00DB437A" w:rsidRPr="00676B19">
        <w:rPr>
          <w:bCs/>
          <w:iCs/>
          <w:szCs w:val="22"/>
          <w:lang w:val="hr-HR"/>
        </w:rPr>
        <w:t xml:space="preserve">na od primjene prve doze, dodatna doza može biti jedna doza od </w:t>
      </w:r>
      <w:r w:rsidR="0092104B" w:rsidRPr="00676B19">
        <w:rPr>
          <w:bCs/>
          <w:iCs/>
          <w:szCs w:val="22"/>
          <w:lang w:val="hr-HR"/>
        </w:rPr>
        <w:t>50</w:t>
      </w:r>
      <w:r w:rsidR="00BB612D" w:rsidRPr="00676B19">
        <w:rPr>
          <w:bCs/>
          <w:iCs/>
          <w:szCs w:val="22"/>
          <w:lang w:val="hr-HR"/>
        </w:rPr>
        <w:t> </w:t>
      </w:r>
      <w:r w:rsidR="0092104B" w:rsidRPr="00676B19">
        <w:rPr>
          <w:bCs/>
          <w:iCs/>
          <w:szCs w:val="22"/>
          <w:lang w:val="hr-HR"/>
        </w:rPr>
        <w:t xml:space="preserve">mg </w:t>
      </w:r>
      <w:r w:rsidR="00DB437A" w:rsidRPr="00676B19">
        <w:rPr>
          <w:bCs/>
          <w:iCs/>
          <w:szCs w:val="22"/>
          <w:lang w:val="hr-HR"/>
        </w:rPr>
        <w:t xml:space="preserve">neovisno o tjelesnoj težini </w:t>
      </w:r>
      <w:r w:rsidR="001B4BDA" w:rsidRPr="001B4BDA">
        <w:rPr>
          <w:bCs/>
          <w:iCs/>
          <w:szCs w:val="22"/>
          <w:lang w:val="hr-HR"/>
        </w:rPr>
        <w:t xml:space="preserve">tijekom prve sezone RVS-a </w:t>
      </w:r>
      <w:r w:rsidR="001B4BDA">
        <w:rPr>
          <w:bCs/>
          <w:iCs/>
          <w:szCs w:val="22"/>
          <w:lang w:val="hr-HR"/>
        </w:rPr>
        <w:t xml:space="preserve">ili 100 mg </w:t>
      </w:r>
      <w:r w:rsidR="001B4BDA" w:rsidRPr="001B4BDA">
        <w:rPr>
          <w:bCs/>
          <w:iCs/>
          <w:szCs w:val="22"/>
          <w:lang w:val="hr-HR"/>
        </w:rPr>
        <w:t>tijekom druge sezone RVS</w:t>
      </w:r>
      <w:r w:rsidR="001B4BDA">
        <w:rPr>
          <w:bCs/>
          <w:iCs/>
          <w:szCs w:val="22"/>
          <w:lang w:val="hr-HR"/>
        </w:rPr>
        <w:t>-a,</w:t>
      </w:r>
      <w:r w:rsidR="001B4BDA" w:rsidRPr="001B4BDA">
        <w:rPr>
          <w:bCs/>
          <w:iCs/>
          <w:szCs w:val="22"/>
          <w:lang w:val="hr-HR"/>
        </w:rPr>
        <w:t xml:space="preserve"> </w:t>
      </w:r>
      <w:r w:rsidR="00DB437A" w:rsidRPr="00676B19">
        <w:rPr>
          <w:bCs/>
          <w:iCs/>
          <w:szCs w:val="22"/>
          <w:lang w:val="hr-HR"/>
        </w:rPr>
        <w:t xml:space="preserve">da bi se osigurala </w:t>
      </w:r>
      <w:r w:rsidR="001E13E0" w:rsidRPr="00676B19">
        <w:rPr>
          <w:bCs/>
          <w:iCs/>
          <w:szCs w:val="22"/>
          <w:lang w:val="hr-HR"/>
        </w:rPr>
        <w:t xml:space="preserve">zaštita za </w:t>
      </w:r>
      <w:r w:rsidR="00E12ACB" w:rsidRPr="00676B19">
        <w:rPr>
          <w:bCs/>
          <w:iCs/>
          <w:szCs w:val="22"/>
          <w:lang w:val="hr-HR"/>
        </w:rPr>
        <w:t>ostatak</w:t>
      </w:r>
      <w:r w:rsidR="00DB437A" w:rsidRPr="00676B19">
        <w:rPr>
          <w:bCs/>
          <w:iCs/>
          <w:szCs w:val="22"/>
          <w:lang w:val="hr-HR"/>
        </w:rPr>
        <w:t xml:space="preserve"> sezon</w:t>
      </w:r>
      <w:r w:rsidR="00E12ACB" w:rsidRPr="00676B19">
        <w:rPr>
          <w:bCs/>
          <w:iCs/>
          <w:szCs w:val="22"/>
          <w:lang w:val="hr-HR"/>
        </w:rPr>
        <w:t>e</w:t>
      </w:r>
      <w:r w:rsidR="00DB437A" w:rsidRPr="00676B19">
        <w:rPr>
          <w:bCs/>
          <w:iCs/>
          <w:szCs w:val="22"/>
          <w:lang w:val="hr-HR"/>
        </w:rPr>
        <w:t xml:space="preserve"> RSV</w:t>
      </w:r>
      <w:r w:rsidR="00DB437A" w:rsidRPr="00676B19">
        <w:rPr>
          <w:bCs/>
          <w:iCs/>
          <w:szCs w:val="22"/>
          <w:lang w:val="hr-HR"/>
        </w:rPr>
        <w:noBreakHyphen/>
        <w:t>a</w:t>
      </w:r>
      <w:r w:rsidR="00BE2318" w:rsidRPr="00676B19">
        <w:rPr>
          <w:bCs/>
          <w:iCs/>
          <w:szCs w:val="22"/>
          <w:lang w:val="hr-HR"/>
        </w:rPr>
        <w:t>.</w:t>
      </w:r>
    </w:p>
    <w:p w14:paraId="79BE5966" w14:textId="16789A24" w:rsidR="008D7519" w:rsidRPr="00676B19" w:rsidRDefault="008D7519" w:rsidP="00950918">
      <w:pPr>
        <w:autoSpaceDE w:val="0"/>
        <w:autoSpaceDN w:val="0"/>
        <w:adjustRightInd w:val="0"/>
        <w:spacing w:line="240" w:lineRule="auto"/>
        <w:contextualSpacing/>
        <w:rPr>
          <w:bCs/>
          <w:iCs/>
          <w:szCs w:val="22"/>
          <w:lang w:val="hr-HR"/>
        </w:rPr>
      </w:pPr>
    </w:p>
    <w:p w14:paraId="453AA36E" w14:textId="4E3096CA" w:rsidR="00A951D3" w:rsidRPr="00676B19" w:rsidRDefault="00020393" w:rsidP="00950918">
      <w:pPr>
        <w:autoSpaceDE w:val="0"/>
        <w:autoSpaceDN w:val="0"/>
        <w:adjustRightInd w:val="0"/>
        <w:spacing w:line="240" w:lineRule="auto"/>
        <w:contextualSpacing/>
        <w:rPr>
          <w:bCs/>
          <w:iCs/>
          <w:szCs w:val="22"/>
          <w:lang w:val="hr-HR"/>
        </w:rPr>
      </w:pPr>
      <w:r w:rsidRPr="00676B19">
        <w:rPr>
          <w:bCs/>
          <w:iCs/>
          <w:szCs w:val="22"/>
          <w:lang w:val="hr-HR"/>
        </w:rPr>
        <w:t xml:space="preserve">Sigurnost i djelotvornost </w:t>
      </w:r>
      <w:r w:rsidR="004B0ADB" w:rsidRPr="00676B19">
        <w:rPr>
          <w:bCs/>
          <w:iCs/>
          <w:szCs w:val="22"/>
          <w:lang w:val="hr-HR"/>
        </w:rPr>
        <w:t>nirsevimaba</w:t>
      </w:r>
      <w:r w:rsidR="004B0ADB" w:rsidRPr="00676B19" w:rsidDel="004B0ADB">
        <w:rPr>
          <w:bCs/>
          <w:iCs/>
          <w:szCs w:val="22"/>
          <w:lang w:val="hr-HR"/>
        </w:rPr>
        <w:t xml:space="preserve"> </w:t>
      </w:r>
      <w:r w:rsidR="00E67B7E" w:rsidRPr="00676B19">
        <w:rPr>
          <w:bCs/>
          <w:iCs/>
          <w:szCs w:val="22"/>
          <w:lang w:val="hr-HR"/>
        </w:rPr>
        <w:t>kod</w:t>
      </w:r>
      <w:r w:rsidRPr="00676B19">
        <w:rPr>
          <w:bCs/>
          <w:iCs/>
          <w:szCs w:val="22"/>
          <w:lang w:val="hr-HR"/>
        </w:rPr>
        <w:t xml:space="preserve"> djece u dobi od</w:t>
      </w:r>
      <w:r w:rsidR="00C21D8E" w:rsidRPr="00676B19">
        <w:rPr>
          <w:bCs/>
          <w:iCs/>
          <w:szCs w:val="22"/>
          <w:lang w:val="hr-HR"/>
        </w:rPr>
        <w:t xml:space="preserve"> 2</w:t>
      </w:r>
      <w:r w:rsidRPr="00676B19">
        <w:rPr>
          <w:bCs/>
          <w:iCs/>
          <w:szCs w:val="22"/>
          <w:lang w:val="hr-HR"/>
        </w:rPr>
        <w:t> d</w:t>
      </w:r>
      <w:r w:rsidR="00C21D8E" w:rsidRPr="00676B19">
        <w:rPr>
          <w:bCs/>
          <w:iCs/>
          <w:szCs w:val="22"/>
          <w:lang w:val="hr-HR"/>
        </w:rPr>
        <w:t>o 18</w:t>
      </w:r>
      <w:r w:rsidRPr="00676B19">
        <w:rPr>
          <w:bCs/>
          <w:iCs/>
          <w:szCs w:val="22"/>
          <w:lang w:val="hr-HR"/>
        </w:rPr>
        <w:t> godina nisu ustanovljene</w:t>
      </w:r>
      <w:r w:rsidR="00C21D8E" w:rsidRPr="00676B19">
        <w:rPr>
          <w:bCs/>
          <w:iCs/>
          <w:szCs w:val="22"/>
          <w:lang w:val="hr-HR"/>
        </w:rPr>
        <w:t xml:space="preserve">. </w:t>
      </w:r>
      <w:r w:rsidRPr="00676B19">
        <w:rPr>
          <w:bCs/>
          <w:iCs/>
          <w:szCs w:val="22"/>
          <w:lang w:val="hr-HR"/>
        </w:rPr>
        <w:t>Nema dostupnih podataka</w:t>
      </w:r>
      <w:r w:rsidR="00C21D8E" w:rsidRPr="00676B19">
        <w:rPr>
          <w:bCs/>
          <w:iCs/>
          <w:szCs w:val="22"/>
          <w:lang w:val="hr-HR"/>
        </w:rPr>
        <w:t>.</w:t>
      </w:r>
    </w:p>
    <w:p w14:paraId="0FF53B9E" w14:textId="77777777" w:rsidR="00A951D3" w:rsidRPr="00676B19" w:rsidRDefault="00A951D3" w:rsidP="00950918">
      <w:pPr>
        <w:autoSpaceDE w:val="0"/>
        <w:autoSpaceDN w:val="0"/>
        <w:adjustRightInd w:val="0"/>
        <w:spacing w:line="240" w:lineRule="auto"/>
        <w:contextualSpacing/>
        <w:rPr>
          <w:bCs/>
          <w:iCs/>
          <w:szCs w:val="22"/>
          <w:lang w:val="hr-HR"/>
        </w:rPr>
      </w:pPr>
    </w:p>
    <w:p w14:paraId="081470F1" w14:textId="58355932" w:rsidR="00812D16" w:rsidRPr="00676B19" w:rsidRDefault="00904A77" w:rsidP="00950918">
      <w:pPr>
        <w:keepNext/>
        <w:spacing w:line="240" w:lineRule="auto"/>
        <w:contextualSpacing/>
        <w:rPr>
          <w:szCs w:val="22"/>
          <w:u w:val="single"/>
          <w:lang w:val="hr-HR"/>
        </w:rPr>
      </w:pPr>
      <w:r w:rsidRPr="00676B19">
        <w:rPr>
          <w:szCs w:val="22"/>
          <w:u w:val="single"/>
          <w:lang w:val="hr-HR"/>
        </w:rPr>
        <w:t>Način primjene</w:t>
      </w:r>
    </w:p>
    <w:p w14:paraId="133D82D4" w14:textId="5DA0F84E" w:rsidR="00812D16" w:rsidRPr="00676B19" w:rsidRDefault="00812D16" w:rsidP="00950918">
      <w:pPr>
        <w:keepNext/>
        <w:spacing w:line="240" w:lineRule="auto"/>
        <w:contextualSpacing/>
        <w:rPr>
          <w:lang w:val="hr-HR"/>
        </w:rPr>
      </w:pPr>
    </w:p>
    <w:p w14:paraId="0362A759" w14:textId="0B9F5C10" w:rsidR="00F427BF" w:rsidRPr="00676B19" w:rsidRDefault="00F427BF" w:rsidP="00E301F9">
      <w:pPr>
        <w:spacing w:line="240" w:lineRule="auto"/>
        <w:contextualSpacing/>
        <w:rPr>
          <w:lang w:val="hr-HR"/>
        </w:rPr>
      </w:pPr>
      <w:r w:rsidRPr="00676B19">
        <w:rPr>
          <w:lang w:val="hr-HR"/>
        </w:rPr>
        <w:t>Beyfortus se primjenjuje isključivo intramuskularnom injekcijom.</w:t>
      </w:r>
    </w:p>
    <w:p w14:paraId="7B9B7BB2" w14:textId="77777777" w:rsidR="00F427BF" w:rsidRPr="00676B19" w:rsidRDefault="00F427BF" w:rsidP="00E301F9">
      <w:pPr>
        <w:spacing w:line="240" w:lineRule="auto"/>
        <w:contextualSpacing/>
        <w:rPr>
          <w:lang w:val="hr-HR"/>
        </w:rPr>
      </w:pPr>
    </w:p>
    <w:p w14:paraId="24EE0D88" w14:textId="76F4B51C" w:rsidR="003C4B72" w:rsidRDefault="004B0ADB" w:rsidP="00950918">
      <w:pPr>
        <w:spacing w:line="240" w:lineRule="auto"/>
        <w:contextualSpacing/>
        <w:rPr>
          <w:lang w:val="hr-HR"/>
        </w:rPr>
      </w:pPr>
      <w:r w:rsidRPr="00676B19">
        <w:rPr>
          <w:lang w:val="hr-HR"/>
        </w:rPr>
        <w:t>P</w:t>
      </w:r>
      <w:r w:rsidR="00904A77" w:rsidRPr="00676B19">
        <w:rPr>
          <w:lang w:val="hr-HR"/>
        </w:rPr>
        <w:t>rimjenjuje</w:t>
      </w:r>
      <w:r w:rsidRPr="00676B19">
        <w:rPr>
          <w:lang w:val="hr-HR"/>
        </w:rPr>
        <w:t xml:space="preserve"> se</w:t>
      </w:r>
      <w:r w:rsidR="00904A77" w:rsidRPr="00676B19">
        <w:rPr>
          <w:lang w:val="hr-HR"/>
        </w:rPr>
        <w:t xml:space="preserve"> intramuskularno, po mogućnosti u anterolateralni dio bedra</w:t>
      </w:r>
      <w:r w:rsidR="00C53AFF" w:rsidRPr="00676B19">
        <w:rPr>
          <w:lang w:val="hr-HR"/>
        </w:rPr>
        <w:t xml:space="preserve">. </w:t>
      </w:r>
      <w:r w:rsidR="00904A77" w:rsidRPr="00676B19">
        <w:rPr>
          <w:lang w:val="hr-HR"/>
        </w:rPr>
        <w:t>Glutealni mišić ne smije se</w:t>
      </w:r>
      <w:r w:rsidR="007F0ECD" w:rsidRPr="00676B19">
        <w:rPr>
          <w:lang w:val="hr-HR"/>
        </w:rPr>
        <w:t xml:space="preserve"> rutinski</w:t>
      </w:r>
      <w:r w:rsidR="00904A77" w:rsidRPr="00676B19">
        <w:rPr>
          <w:lang w:val="hr-HR"/>
        </w:rPr>
        <w:t xml:space="preserve"> koristiti kao mjesto primjene zbog </w:t>
      </w:r>
      <w:r w:rsidR="00FC3AFF">
        <w:rPr>
          <w:lang w:val="hr-HR"/>
        </w:rPr>
        <w:t>rizika</w:t>
      </w:r>
      <w:r w:rsidR="00904A77" w:rsidRPr="00676B19">
        <w:rPr>
          <w:lang w:val="hr-HR"/>
        </w:rPr>
        <w:t xml:space="preserve"> od ozljede ishijadičnog živca</w:t>
      </w:r>
      <w:r w:rsidR="00C53AFF" w:rsidRPr="00676B19">
        <w:rPr>
          <w:lang w:val="hr-HR"/>
        </w:rPr>
        <w:t xml:space="preserve">. </w:t>
      </w:r>
      <w:r w:rsidR="001B4BDA" w:rsidRPr="001B4BDA">
        <w:rPr>
          <w:lang w:val="hr-HR"/>
        </w:rPr>
        <w:t>Ako su potrebne dvije injekcije, potrebno je koristiti različita mjesta injiciranja.</w:t>
      </w:r>
    </w:p>
    <w:p w14:paraId="6D2714AB" w14:textId="77777777" w:rsidR="001B4BDA" w:rsidRDefault="001B4BDA" w:rsidP="00950918">
      <w:pPr>
        <w:spacing w:line="240" w:lineRule="auto"/>
        <w:contextualSpacing/>
        <w:rPr>
          <w:lang w:val="hr-HR"/>
        </w:rPr>
      </w:pPr>
    </w:p>
    <w:p w14:paraId="46E97BF5" w14:textId="5D190606" w:rsidR="001B4BDA" w:rsidRPr="00676B19" w:rsidRDefault="001B4BDA" w:rsidP="00950918">
      <w:pPr>
        <w:spacing w:line="240" w:lineRule="auto"/>
        <w:contextualSpacing/>
        <w:rPr>
          <w:lang w:val="hr-HR"/>
        </w:rPr>
      </w:pPr>
      <w:r w:rsidRPr="001B4BDA">
        <w:rPr>
          <w:lang w:val="hr-HR"/>
        </w:rPr>
        <w:t xml:space="preserve">Za upute o posebnim zahtjevima rukovanja, </w:t>
      </w:r>
      <w:r>
        <w:rPr>
          <w:lang w:val="hr-HR"/>
        </w:rPr>
        <w:t>vidjeti dio</w:t>
      </w:r>
      <w:r w:rsidRPr="001B4BDA">
        <w:rPr>
          <w:lang w:val="hr-HR"/>
        </w:rPr>
        <w:t xml:space="preserve"> 6.6.</w:t>
      </w:r>
    </w:p>
    <w:p w14:paraId="7863C475" w14:textId="4A0697E8" w:rsidR="004864EF" w:rsidRPr="00676B19" w:rsidRDefault="004864EF" w:rsidP="00950918">
      <w:pPr>
        <w:spacing w:line="240" w:lineRule="auto"/>
        <w:contextualSpacing/>
        <w:rPr>
          <w:lang w:val="hr-HR"/>
        </w:rPr>
      </w:pPr>
    </w:p>
    <w:p w14:paraId="1733F3C0" w14:textId="0E607EA0" w:rsidR="00812D16" w:rsidRPr="00676B19" w:rsidRDefault="00812D16" w:rsidP="00950918">
      <w:pPr>
        <w:keepNext/>
        <w:spacing w:line="240" w:lineRule="auto"/>
        <w:ind w:left="567" w:hanging="567"/>
        <w:contextualSpacing/>
        <w:outlineLvl w:val="1"/>
        <w:rPr>
          <w:b/>
          <w:szCs w:val="22"/>
          <w:lang w:val="hr-HR"/>
        </w:rPr>
      </w:pPr>
      <w:r w:rsidRPr="00676B19">
        <w:rPr>
          <w:b/>
          <w:szCs w:val="22"/>
          <w:lang w:val="hr-HR"/>
        </w:rPr>
        <w:t>4.3</w:t>
      </w:r>
      <w:r w:rsidRPr="00676B19">
        <w:rPr>
          <w:b/>
          <w:szCs w:val="22"/>
          <w:lang w:val="hr-HR"/>
        </w:rPr>
        <w:tab/>
      </w:r>
      <w:r w:rsidR="008C6B40" w:rsidRPr="00676B19">
        <w:rPr>
          <w:b/>
          <w:szCs w:val="22"/>
          <w:lang w:val="hr-HR"/>
        </w:rPr>
        <w:t>Kontraindikacije</w:t>
      </w:r>
      <w:r w:rsidR="005F5D48">
        <w:rPr>
          <w:b/>
          <w:szCs w:val="22"/>
          <w:lang w:val="hr-HR"/>
        </w:rPr>
        <w:fldChar w:fldCharType="begin"/>
      </w:r>
      <w:r w:rsidR="005F5D48">
        <w:rPr>
          <w:b/>
          <w:szCs w:val="22"/>
          <w:lang w:val="hr-HR"/>
        </w:rPr>
        <w:instrText xml:space="preserve"> DOCVARIABLE vault_nd_dbd71d92-ce83-4d57-8584-0d1e7271f623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3F1ABD9B" w14:textId="77777777" w:rsidR="00F02EB6" w:rsidRPr="00676B19" w:rsidRDefault="00F02EB6" w:rsidP="00950918">
      <w:pPr>
        <w:keepNext/>
        <w:spacing w:line="240" w:lineRule="auto"/>
        <w:ind w:left="567" w:hanging="567"/>
        <w:contextualSpacing/>
        <w:rPr>
          <w:szCs w:val="22"/>
          <w:lang w:val="hr-HR"/>
        </w:rPr>
      </w:pPr>
    </w:p>
    <w:p w14:paraId="7FE8A744" w14:textId="40D8F42F" w:rsidR="00812D16" w:rsidRPr="00676B19" w:rsidRDefault="008C6B40" w:rsidP="00950918">
      <w:pPr>
        <w:spacing w:line="240" w:lineRule="auto"/>
        <w:contextualSpacing/>
        <w:rPr>
          <w:szCs w:val="22"/>
          <w:lang w:val="hr-HR"/>
        </w:rPr>
      </w:pPr>
      <w:r w:rsidRPr="00676B19">
        <w:rPr>
          <w:lang w:val="hr-HR"/>
        </w:rPr>
        <w:t>Preosjetljivost na djelatn</w:t>
      </w:r>
      <w:r w:rsidR="00CE1BBA" w:rsidRPr="00676B19">
        <w:rPr>
          <w:lang w:val="hr-HR"/>
        </w:rPr>
        <w:t>u</w:t>
      </w:r>
      <w:r w:rsidRPr="00676B19">
        <w:rPr>
          <w:lang w:val="hr-HR"/>
        </w:rPr>
        <w:t xml:space="preserve"> tvar ili neku od pomoćnih tvari navedenih u dijelu</w:t>
      </w:r>
      <w:r w:rsidR="00EE5AE7" w:rsidRPr="00676B19">
        <w:rPr>
          <w:lang w:val="hr-HR"/>
        </w:rPr>
        <w:t> </w:t>
      </w:r>
      <w:r w:rsidR="003C4B72" w:rsidRPr="00676B19">
        <w:rPr>
          <w:lang w:val="hr-HR"/>
        </w:rPr>
        <w:t>6.1.</w:t>
      </w:r>
    </w:p>
    <w:p w14:paraId="1B65D23E" w14:textId="77777777" w:rsidR="00812D16" w:rsidRPr="00676B19" w:rsidRDefault="00812D16" w:rsidP="00950918">
      <w:pPr>
        <w:spacing w:line="240" w:lineRule="auto"/>
        <w:contextualSpacing/>
        <w:rPr>
          <w:szCs w:val="22"/>
          <w:lang w:val="hr-HR"/>
        </w:rPr>
      </w:pPr>
    </w:p>
    <w:p w14:paraId="2C3F55CA" w14:textId="17A989FB" w:rsidR="00812D16" w:rsidRPr="00676B19" w:rsidRDefault="00812D16" w:rsidP="00950918">
      <w:pPr>
        <w:keepNext/>
        <w:spacing w:line="240" w:lineRule="auto"/>
        <w:ind w:left="567" w:hanging="567"/>
        <w:contextualSpacing/>
        <w:outlineLvl w:val="1"/>
        <w:rPr>
          <w:b/>
          <w:szCs w:val="22"/>
          <w:lang w:val="hr-HR"/>
        </w:rPr>
      </w:pPr>
      <w:r w:rsidRPr="00676B19">
        <w:rPr>
          <w:b/>
          <w:szCs w:val="22"/>
          <w:lang w:val="hr-HR"/>
        </w:rPr>
        <w:lastRenderedPageBreak/>
        <w:t>4.4</w:t>
      </w:r>
      <w:r w:rsidRPr="00676B19">
        <w:rPr>
          <w:b/>
          <w:szCs w:val="22"/>
          <w:lang w:val="hr-HR"/>
        </w:rPr>
        <w:tab/>
      </w:r>
      <w:r w:rsidR="00F770A8" w:rsidRPr="00676B19">
        <w:rPr>
          <w:b/>
          <w:szCs w:val="22"/>
          <w:lang w:val="hr-HR"/>
        </w:rPr>
        <w:t>Posebna upozorenja i mjere opreza pri uporabi</w:t>
      </w:r>
      <w:r w:rsidR="005F5D48">
        <w:rPr>
          <w:b/>
          <w:szCs w:val="22"/>
          <w:lang w:val="hr-HR"/>
        </w:rPr>
        <w:fldChar w:fldCharType="begin"/>
      </w:r>
      <w:r w:rsidR="005F5D48">
        <w:rPr>
          <w:b/>
          <w:szCs w:val="22"/>
          <w:lang w:val="hr-HR"/>
        </w:rPr>
        <w:instrText xml:space="preserve"> DOCVARIABLE vault_nd_0fb19aaf-978b-4771-ae40-1327a0bf430a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14CAE1E1" w14:textId="4511E577" w:rsidR="00812D16" w:rsidRPr="00676B19" w:rsidRDefault="00812D16" w:rsidP="00950918">
      <w:pPr>
        <w:keepNext/>
        <w:spacing w:line="240" w:lineRule="auto"/>
        <w:ind w:left="567" w:hanging="567"/>
        <w:contextualSpacing/>
        <w:rPr>
          <w:b/>
          <w:szCs w:val="22"/>
          <w:lang w:val="hr-HR"/>
        </w:rPr>
      </w:pPr>
    </w:p>
    <w:p w14:paraId="464830C1" w14:textId="6700F483" w:rsidR="008C4858" w:rsidRPr="00676B19" w:rsidRDefault="00F770A8" w:rsidP="00950918">
      <w:pPr>
        <w:keepNext/>
        <w:tabs>
          <w:tab w:val="clear" w:pos="567"/>
        </w:tabs>
        <w:spacing w:line="240" w:lineRule="auto"/>
        <w:contextualSpacing/>
        <w:rPr>
          <w:u w:val="single"/>
          <w:lang w:val="hr-HR"/>
        </w:rPr>
      </w:pPr>
      <w:r w:rsidRPr="00676B19">
        <w:rPr>
          <w:u w:val="single"/>
          <w:lang w:val="hr-HR"/>
        </w:rPr>
        <w:t>Sljedivost</w:t>
      </w:r>
    </w:p>
    <w:p w14:paraId="2665C9B5" w14:textId="239A25AC" w:rsidR="00335BBF" w:rsidRPr="00676B19" w:rsidRDefault="00335BBF" w:rsidP="00950918">
      <w:pPr>
        <w:keepNext/>
        <w:tabs>
          <w:tab w:val="clear" w:pos="567"/>
        </w:tabs>
        <w:spacing w:line="240" w:lineRule="auto"/>
        <w:contextualSpacing/>
        <w:rPr>
          <w:u w:val="single"/>
          <w:lang w:val="hr-HR"/>
        </w:rPr>
      </w:pPr>
    </w:p>
    <w:p w14:paraId="5A8348E8" w14:textId="6D2ADB53" w:rsidR="008C4858" w:rsidRPr="00676B19" w:rsidRDefault="00F770A8" w:rsidP="00950918">
      <w:pPr>
        <w:tabs>
          <w:tab w:val="clear" w:pos="567"/>
        </w:tabs>
        <w:spacing w:line="240" w:lineRule="auto"/>
        <w:contextualSpacing/>
        <w:rPr>
          <w:lang w:val="hr-HR"/>
        </w:rPr>
      </w:pPr>
      <w:r w:rsidRPr="00676B19">
        <w:rPr>
          <w:lang w:val="hr-HR"/>
        </w:rPr>
        <w:t>Kako bi se poboljšala sljedivost bioloških lijekova, naziv i broj serije primijenjenog lijeka potrebno je jasno evidentirati</w:t>
      </w:r>
      <w:r w:rsidR="008C4858" w:rsidRPr="00676B19">
        <w:rPr>
          <w:lang w:val="hr-HR"/>
        </w:rPr>
        <w:t>.</w:t>
      </w:r>
    </w:p>
    <w:p w14:paraId="337C8EAE" w14:textId="4C7A6AEC" w:rsidR="008E0E0D" w:rsidRPr="00676B19" w:rsidRDefault="008E0E0D" w:rsidP="00950918">
      <w:pPr>
        <w:tabs>
          <w:tab w:val="clear" w:pos="567"/>
        </w:tabs>
        <w:spacing w:line="240" w:lineRule="auto"/>
        <w:contextualSpacing/>
        <w:rPr>
          <w:lang w:val="hr-HR"/>
        </w:rPr>
      </w:pPr>
    </w:p>
    <w:p w14:paraId="5DD708A9" w14:textId="5E1C8C49" w:rsidR="00F81C25" w:rsidRPr="00676B19" w:rsidRDefault="0059719F" w:rsidP="00950918">
      <w:pPr>
        <w:keepNext/>
        <w:tabs>
          <w:tab w:val="clear" w:pos="567"/>
        </w:tabs>
        <w:spacing w:line="240" w:lineRule="auto"/>
        <w:contextualSpacing/>
        <w:rPr>
          <w:u w:val="single"/>
          <w:lang w:val="hr-HR"/>
        </w:rPr>
      </w:pPr>
      <w:r w:rsidRPr="00676B19">
        <w:rPr>
          <w:u w:val="single"/>
          <w:lang w:val="hr-HR"/>
        </w:rPr>
        <w:t>Preosjetljivost</w:t>
      </w:r>
      <w:r w:rsidR="00CE1BBA" w:rsidRPr="00676B19">
        <w:rPr>
          <w:u w:val="single"/>
          <w:lang w:val="hr-HR"/>
        </w:rPr>
        <w:t>,</w:t>
      </w:r>
      <w:r w:rsidRPr="00676B19">
        <w:rPr>
          <w:u w:val="single"/>
          <w:lang w:val="hr-HR"/>
        </w:rPr>
        <w:t xml:space="preserve"> uključujući anafilaksiju</w:t>
      </w:r>
    </w:p>
    <w:p w14:paraId="1BB0EEE0" w14:textId="77777777" w:rsidR="00F81C25" w:rsidRPr="00676B19" w:rsidRDefault="00F81C25" w:rsidP="00950918">
      <w:pPr>
        <w:keepNext/>
        <w:tabs>
          <w:tab w:val="clear" w:pos="567"/>
        </w:tabs>
        <w:spacing w:line="240" w:lineRule="auto"/>
        <w:contextualSpacing/>
        <w:rPr>
          <w:u w:val="single"/>
          <w:lang w:val="hr-HR"/>
        </w:rPr>
      </w:pPr>
    </w:p>
    <w:p w14:paraId="0F64C50A" w14:textId="5CD2EEA2" w:rsidR="008E0E0D" w:rsidRPr="00676B19" w:rsidRDefault="00193617" w:rsidP="00950918">
      <w:pPr>
        <w:tabs>
          <w:tab w:val="clear" w:pos="567"/>
        </w:tabs>
        <w:spacing w:line="240" w:lineRule="auto"/>
        <w:contextualSpacing/>
        <w:rPr>
          <w:lang w:val="hr-HR"/>
        </w:rPr>
      </w:pPr>
      <w:r>
        <w:rPr>
          <w:lang w:val="hr-HR"/>
        </w:rPr>
        <w:t>Nakon</w:t>
      </w:r>
      <w:r w:rsidR="0059719F" w:rsidRPr="00676B19">
        <w:rPr>
          <w:lang w:val="hr-HR"/>
        </w:rPr>
        <w:t xml:space="preserve"> primjene </w:t>
      </w:r>
      <w:r w:rsidR="00D56469">
        <w:rPr>
          <w:lang w:val="hr-HR"/>
        </w:rPr>
        <w:t>lijeka Beyfortus prijavljene</w:t>
      </w:r>
      <w:r w:rsidR="0059719F" w:rsidRPr="00676B19">
        <w:rPr>
          <w:lang w:val="hr-HR"/>
        </w:rPr>
        <w:t xml:space="preserve"> su ozbiljne reakcije preosjetljivosti</w:t>
      </w:r>
      <w:r w:rsidR="00F81C25" w:rsidRPr="00676B19">
        <w:rPr>
          <w:lang w:val="hr-HR"/>
        </w:rPr>
        <w:t xml:space="preserve">. </w:t>
      </w:r>
      <w:r>
        <w:rPr>
          <w:lang w:val="hr-HR"/>
        </w:rPr>
        <w:t>Anafilaksija</w:t>
      </w:r>
      <w:r w:rsidR="007601C0">
        <w:rPr>
          <w:lang w:val="hr-HR"/>
        </w:rPr>
        <w:t xml:space="preserve"> je opažena s ljudskim imunoglobulinskim G1 (IgG1) monoklonskim protutijelima. </w:t>
      </w:r>
      <w:r w:rsidR="0059719F" w:rsidRPr="00676B19">
        <w:rPr>
          <w:lang w:val="hr-HR"/>
        </w:rPr>
        <w:t xml:space="preserve">U slučaju pojave znakova i simptoma </w:t>
      </w:r>
      <w:r w:rsidR="007601C0">
        <w:rPr>
          <w:lang w:val="hr-HR"/>
        </w:rPr>
        <w:t xml:space="preserve">anafilaksije ili druge </w:t>
      </w:r>
      <w:r w:rsidR="0059719F" w:rsidRPr="00676B19">
        <w:rPr>
          <w:lang w:val="hr-HR"/>
        </w:rPr>
        <w:t xml:space="preserve">klinički značajne reakcije preosjetljivosti potrebno je odmah prekinuti primjenu i </w:t>
      </w:r>
      <w:r w:rsidR="00D432D5" w:rsidRPr="00676B19">
        <w:rPr>
          <w:lang w:val="hr-HR"/>
        </w:rPr>
        <w:t>uvesti odgovarajuće lijekove i/ili potpornu terapiju</w:t>
      </w:r>
      <w:r w:rsidR="00F81C25" w:rsidRPr="00676B19">
        <w:rPr>
          <w:lang w:val="hr-HR"/>
        </w:rPr>
        <w:t>.</w:t>
      </w:r>
    </w:p>
    <w:p w14:paraId="4CC5A00D" w14:textId="5499F075" w:rsidR="00F81C25" w:rsidRPr="00676B19" w:rsidRDefault="00F81C25" w:rsidP="00950918">
      <w:pPr>
        <w:tabs>
          <w:tab w:val="clear" w:pos="567"/>
        </w:tabs>
        <w:spacing w:line="240" w:lineRule="auto"/>
        <w:contextualSpacing/>
        <w:rPr>
          <w:lang w:val="hr-HR"/>
        </w:rPr>
      </w:pPr>
    </w:p>
    <w:p w14:paraId="0D603FD4" w14:textId="6125A935" w:rsidR="00F81C25" w:rsidRPr="00676B19" w:rsidRDefault="006E6C00" w:rsidP="00950918">
      <w:pPr>
        <w:keepNext/>
        <w:tabs>
          <w:tab w:val="clear" w:pos="567"/>
        </w:tabs>
        <w:spacing w:line="240" w:lineRule="auto"/>
        <w:contextualSpacing/>
        <w:rPr>
          <w:u w:val="single"/>
          <w:lang w:val="hr-HR"/>
        </w:rPr>
      </w:pPr>
      <w:r w:rsidRPr="00676B19">
        <w:rPr>
          <w:u w:val="single"/>
          <w:lang w:val="hr-HR"/>
        </w:rPr>
        <w:t>Klinički značajni poremećaji krvarenja</w:t>
      </w:r>
      <w:r w:rsidRPr="00676B19" w:rsidDel="006E6C00">
        <w:rPr>
          <w:u w:val="single"/>
          <w:lang w:val="hr-HR"/>
        </w:rPr>
        <w:t xml:space="preserve"> </w:t>
      </w:r>
    </w:p>
    <w:p w14:paraId="3D912E97" w14:textId="77777777" w:rsidR="00F81C25" w:rsidRPr="00676B19" w:rsidRDefault="00F81C25" w:rsidP="00950918">
      <w:pPr>
        <w:keepNext/>
        <w:tabs>
          <w:tab w:val="clear" w:pos="567"/>
        </w:tabs>
        <w:spacing w:line="240" w:lineRule="auto"/>
        <w:contextualSpacing/>
        <w:rPr>
          <w:lang w:val="hr-HR"/>
        </w:rPr>
      </w:pPr>
    </w:p>
    <w:p w14:paraId="129B5FA6" w14:textId="782AE4CD" w:rsidR="002340D5" w:rsidRDefault="006D45AA" w:rsidP="00950918">
      <w:pPr>
        <w:tabs>
          <w:tab w:val="clear" w:pos="567"/>
        </w:tabs>
        <w:spacing w:line="240" w:lineRule="auto"/>
        <w:contextualSpacing/>
        <w:rPr>
          <w:lang w:val="hr-HR"/>
        </w:rPr>
      </w:pPr>
      <w:r w:rsidRPr="00676B19">
        <w:rPr>
          <w:lang w:val="hr-HR"/>
        </w:rPr>
        <w:t>Kao i sve intramuskularne injekcije</w:t>
      </w:r>
      <w:r w:rsidR="00857F9B" w:rsidRPr="00676B19">
        <w:rPr>
          <w:lang w:val="hr-HR"/>
        </w:rPr>
        <w:t xml:space="preserve">, </w:t>
      </w:r>
      <w:r w:rsidR="006E6C00" w:rsidRPr="00676B19">
        <w:rPr>
          <w:lang w:val="hr-HR"/>
        </w:rPr>
        <w:t xml:space="preserve">nirsevimab </w:t>
      </w:r>
      <w:r w:rsidRPr="00676B19">
        <w:rPr>
          <w:lang w:val="hr-HR"/>
        </w:rPr>
        <w:t xml:space="preserve">treba </w:t>
      </w:r>
      <w:r w:rsidR="00B846AA" w:rsidRPr="00676B19">
        <w:rPr>
          <w:lang w:val="hr-HR"/>
        </w:rPr>
        <w:t>primjenjivati</w:t>
      </w:r>
      <w:r w:rsidRPr="00676B19">
        <w:rPr>
          <w:lang w:val="hr-HR"/>
        </w:rPr>
        <w:t xml:space="preserve"> uz oprez kod </w:t>
      </w:r>
      <w:r w:rsidR="00511534">
        <w:rPr>
          <w:lang w:val="hr-HR"/>
        </w:rPr>
        <w:t>osoba</w:t>
      </w:r>
      <w:r w:rsidR="001B4BDA" w:rsidRPr="00676B19">
        <w:rPr>
          <w:lang w:val="hr-HR"/>
        </w:rPr>
        <w:t xml:space="preserve"> </w:t>
      </w:r>
      <w:r w:rsidRPr="00676B19">
        <w:rPr>
          <w:lang w:val="hr-HR"/>
        </w:rPr>
        <w:t>s trombocitopenijom</w:t>
      </w:r>
      <w:r w:rsidR="007F4F65" w:rsidRPr="00676B19">
        <w:rPr>
          <w:lang w:val="hr-HR"/>
        </w:rPr>
        <w:t xml:space="preserve"> ili</w:t>
      </w:r>
      <w:r w:rsidRPr="00676B19">
        <w:rPr>
          <w:lang w:val="hr-HR"/>
        </w:rPr>
        <w:t xml:space="preserve"> bilo kakvim poremećajem koagulacije</w:t>
      </w:r>
      <w:r w:rsidR="00F81C25" w:rsidRPr="00676B19">
        <w:rPr>
          <w:lang w:val="hr-HR"/>
        </w:rPr>
        <w:t>.</w:t>
      </w:r>
    </w:p>
    <w:p w14:paraId="012DDF1F" w14:textId="77777777" w:rsidR="001B4BDA" w:rsidRDefault="001B4BDA" w:rsidP="00950918">
      <w:pPr>
        <w:tabs>
          <w:tab w:val="clear" w:pos="567"/>
        </w:tabs>
        <w:spacing w:line="240" w:lineRule="auto"/>
        <w:contextualSpacing/>
        <w:rPr>
          <w:lang w:val="hr-HR"/>
        </w:rPr>
      </w:pPr>
    </w:p>
    <w:p w14:paraId="00CFC370" w14:textId="77777777" w:rsidR="001B4BDA" w:rsidRPr="00AE4460" w:rsidRDefault="001B4BDA" w:rsidP="001B4BDA">
      <w:pPr>
        <w:tabs>
          <w:tab w:val="clear" w:pos="567"/>
        </w:tabs>
        <w:spacing w:line="240" w:lineRule="auto"/>
        <w:contextualSpacing/>
        <w:rPr>
          <w:u w:val="single"/>
          <w:lang w:val="hr-HR"/>
        </w:rPr>
      </w:pPr>
      <w:r w:rsidRPr="00AE4460">
        <w:rPr>
          <w:u w:val="single"/>
          <w:lang w:val="hr-HR"/>
        </w:rPr>
        <w:t xml:space="preserve">Imunokompromitirana djeca </w:t>
      </w:r>
    </w:p>
    <w:p w14:paraId="3D895EDA" w14:textId="77777777" w:rsidR="001B4BDA" w:rsidRPr="001B4BDA" w:rsidRDefault="001B4BDA" w:rsidP="001B4BDA">
      <w:pPr>
        <w:tabs>
          <w:tab w:val="clear" w:pos="567"/>
        </w:tabs>
        <w:spacing w:line="240" w:lineRule="auto"/>
        <w:contextualSpacing/>
        <w:rPr>
          <w:lang w:val="hr-HR"/>
        </w:rPr>
      </w:pPr>
    </w:p>
    <w:p w14:paraId="2F8D0A5E" w14:textId="601948E6" w:rsidR="001B4BDA" w:rsidRDefault="001B4BDA" w:rsidP="001B4BDA">
      <w:pPr>
        <w:tabs>
          <w:tab w:val="clear" w:pos="567"/>
        </w:tabs>
        <w:spacing w:line="240" w:lineRule="auto"/>
        <w:contextualSpacing/>
        <w:rPr>
          <w:lang w:val="hr-HR"/>
        </w:rPr>
      </w:pPr>
      <w:r w:rsidRPr="001B4BDA">
        <w:rPr>
          <w:lang w:val="hr-HR"/>
        </w:rPr>
        <w:t>Kod nek</w:t>
      </w:r>
      <w:r>
        <w:rPr>
          <w:lang w:val="hr-HR"/>
        </w:rPr>
        <w:t>e</w:t>
      </w:r>
      <w:r w:rsidRPr="001B4BDA">
        <w:rPr>
          <w:lang w:val="hr-HR"/>
        </w:rPr>
        <w:t xml:space="preserve"> imunokompromitirane djece sa stanjima </w:t>
      </w:r>
      <w:r w:rsidR="00E02CE6">
        <w:rPr>
          <w:lang w:val="hr-HR"/>
        </w:rPr>
        <w:t>u kojima gube proteine</w:t>
      </w:r>
      <w:r w:rsidRPr="001B4BDA">
        <w:rPr>
          <w:lang w:val="hr-HR"/>
        </w:rPr>
        <w:t xml:space="preserve">, u kliničkim je ispitivanjima primijećen </w:t>
      </w:r>
      <w:r w:rsidR="007C274D">
        <w:rPr>
          <w:lang w:val="hr-HR"/>
        </w:rPr>
        <w:t>visok</w:t>
      </w:r>
      <w:r w:rsidRPr="001B4BDA">
        <w:rPr>
          <w:lang w:val="hr-HR"/>
        </w:rPr>
        <w:t xml:space="preserve"> klirens nirsevimaba (vidjeti </w:t>
      </w:r>
      <w:r w:rsidR="007C274D">
        <w:rPr>
          <w:lang w:val="hr-HR"/>
        </w:rPr>
        <w:t>dio</w:t>
      </w:r>
      <w:r w:rsidRPr="001B4BDA">
        <w:rPr>
          <w:lang w:val="hr-HR"/>
        </w:rPr>
        <w:t xml:space="preserve"> 5.2), </w:t>
      </w:r>
      <w:r w:rsidR="005E6B41">
        <w:rPr>
          <w:lang w:val="hr-HR"/>
        </w:rPr>
        <w:t>i</w:t>
      </w:r>
      <w:r w:rsidR="007C274D">
        <w:rPr>
          <w:lang w:val="hr-HR"/>
        </w:rPr>
        <w:t xml:space="preserve"> </w:t>
      </w:r>
      <w:r w:rsidRPr="001B4BDA">
        <w:rPr>
          <w:lang w:val="hr-HR"/>
        </w:rPr>
        <w:t xml:space="preserve">nirsevimab možda </w:t>
      </w:r>
      <w:r w:rsidR="0054753C">
        <w:rPr>
          <w:lang w:val="hr-HR"/>
        </w:rPr>
        <w:t>u t</w:t>
      </w:r>
      <w:r w:rsidR="00E02CE6">
        <w:rPr>
          <w:lang w:val="hr-HR"/>
        </w:rPr>
        <w:t>e djece</w:t>
      </w:r>
      <w:r w:rsidR="0054753C">
        <w:rPr>
          <w:lang w:val="hr-HR"/>
        </w:rPr>
        <w:t xml:space="preserve"> </w:t>
      </w:r>
      <w:r w:rsidRPr="001B4BDA">
        <w:rPr>
          <w:lang w:val="hr-HR"/>
        </w:rPr>
        <w:t>neće pružiti istu razinu zaštite.</w:t>
      </w:r>
    </w:p>
    <w:p w14:paraId="7D9E4B87" w14:textId="77777777" w:rsidR="007601C0" w:rsidRDefault="007601C0" w:rsidP="001B4BDA">
      <w:pPr>
        <w:tabs>
          <w:tab w:val="clear" w:pos="567"/>
        </w:tabs>
        <w:spacing w:line="240" w:lineRule="auto"/>
        <w:contextualSpacing/>
        <w:rPr>
          <w:lang w:val="hr-HR"/>
        </w:rPr>
      </w:pPr>
    </w:p>
    <w:p w14:paraId="34405B2B" w14:textId="1873D176" w:rsidR="007601C0" w:rsidRPr="00AE4460" w:rsidRDefault="007601C0" w:rsidP="001B4BDA">
      <w:pPr>
        <w:tabs>
          <w:tab w:val="clear" w:pos="567"/>
        </w:tabs>
        <w:spacing w:line="240" w:lineRule="auto"/>
        <w:contextualSpacing/>
        <w:rPr>
          <w:u w:val="single"/>
          <w:lang w:val="hr-HR"/>
        </w:rPr>
      </w:pPr>
      <w:r w:rsidRPr="00AE4460">
        <w:rPr>
          <w:u w:val="single"/>
          <w:lang w:val="hr-HR"/>
        </w:rPr>
        <w:t>Polisorbat 80 (E433)</w:t>
      </w:r>
    </w:p>
    <w:p w14:paraId="26FCEBE8" w14:textId="77777777" w:rsidR="007601C0" w:rsidRDefault="007601C0" w:rsidP="001B4BDA">
      <w:pPr>
        <w:tabs>
          <w:tab w:val="clear" w:pos="567"/>
        </w:tabs>
        <w:spacing w:line="240" w:lineRule="auto"/>
        <w:contextualSpacing/>
        <w:rPr>
          <w:lang w:val="hr-HR"/>
        </w:rPr>
      </w:pPr>
    </w:p>
    <w:p w14:paraId="58EDEA0E" w14:textId="7C7A9B51" w:rsidR="007601C0" w:rsidRPr="00676B19" w:rsidRDefault="007601C0" w:rsidP="001B4BDA">
      <w:pPr>
        <w:tabs>
          <w:tab w:val="clear" w:pos="567"/>
        </w:tabs>
        <w:spacing w:line="240" w:lineRule="auto"/>
        <w:contextualSpacing/>
        <w:rPr>
          <w:lang w:val="hr-HR"/>
        </w:rPr>
      </w:pPr>
      <w:r>
        <w:rPr>
          <w:lang w:val="hr-HR"/>
        </w:rPr>
        <w:t xml:space="preserve">Ovaj lijek sadrži 0,1 mg polisorbata 80 (E433) u </w:t>
      </w:r>
      <w:r w:rsidR="00C26F72">
        <w:rPr>
          <w:lang w:val="hr-HR"/>
        </w:rPr>
        <w:t xml:space="preserve">jednoj </w:t>
      </w:r>
      <w:r>
        <w:rPr>
          <w:lang w:val="hr-HR"/>
        </w:rPr>
        <w:t xml:space="preserve">dozi od 50 mg (0,5 ml) i 0,2 mg u </w:t>
      </w:r>
      <w:r w:rsidR="00C26F72">
        <w:rPr>
          <w:lang w:val="hr-HR"/>
        </w:rPr>
        <w:t xml:space="preserve">jednoj </w:t>
      </w:r>
      <w:r>
        <w:rPr>
          <w:lang w:val="hr-HR"/>
        </w:rPr>
        <w:t>dozi od 100 mg (1 ml). Polisorbati mogu uzrokovati alergijske reakcije.</w:t>
      </w:r>
    </w:p>
    <w:p w14:paraId="7990E297" w14:textId="77777777" w:rsidR="008C4858" w:rsidRPr="00676B19" w:rsidRDefault="008C4858" w:rsidP="00950918">
      <w:pPr>
        <w:spacing w:line="240" w:lineRule="auto"/>
        <w:contextualSpacing/>
        <w:rPr>
          <w:i/>
          <w:szCs w:val="22"/>
          <w:lang w:val="hr-HR"/>
        </w:rPr>
      </w:pPr>
    </w:p>
    <w:p w14:paraId="75A31EFF" w14:textId="376E6FAA" w:rsidR="00812D16" w:rsidRPr="00676B19" w:rsidRDefault="00812D16" w:rsidP="00950918">
      <w:pPr>
        <w:keepNext/>
        <w:spacing w:line="240" w:lineRule="auto"/>
        <w:ind w:left="567" w:hanging="567"/>
        <w:contextualSpacing/>
        <w:outlineLvl w:val="1"/>
        <w:rPr>
          <w:szCs w:val="22"/>
          <w:lang w:val="hr-HR"/>
        </w:rPr>
      </w:pPr>
      <w:r w:rsidRPr="00676B19">
        <w:rPr>
          <w:b/>
          <w:szCs w:val="22"/>
          <w:lang w:val="hr-HR"/>
        </w:rPr>
        <w:t>4.5</w:t>
      </w:r>
      <w:r w:rsidRPr="00676B19">
        <w:rPr>
          <w:b/>
          <w:szCs w:val="22"/>
          <w:lang w:val="hr-HR"/>
        </w:rPr>
        <w:tab/>
      </w:r>
      <w:r w:rsidR="001D7C49" w:rsidRPr="00676B19">
        <w:rPr>
          <w:b/>
          <w:szCs w:val="22"/>
          <w:lang w:val="hr-HR"/>
        </w:rPr>
        <w:t>Interakcije s drugim lijekovima i drugi oblici interakcija</w:t>
      </w:r>
      <w:r w:rsidR="005F5D48">
        <w:rPr>
          <w:b/>
          <w:szCs w:val="22"/>
          <w:lang w:val="hr-HR"/>
        </w:rPr>
        <w:fldChar w:fldCharType="begin"/>
      </w:r>
      <w:r w:rsidR="005F5D48">
        <w:rPr>
          <w:b/>
          <w:szCs w:val="22"/>
          <w:lang w:val="hr-HR"/>
        </w:rPr>
        <w:instrText xml:space="preserve"> DOCVARIABLE vault_nd_95253fe1-2ce2-4691-8910-153bfa9061cb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0DE90B02" w14:textId="77777777" w:rsidR="00812D16" w:rsidRPr="00676B19" w:rsidRDefault="00812D16" w:rsidP="00950918">
      <w:pPr>
        <w:keepNext/>
        <w:spacing w:line="240" w:lineRule="auto"/>
        <w:contextualSpacing/>
        <w:rPr>
          <w:lang w:val="hr-HR"/>
        </w:rPr>
      </w:pPr>
    </w:p>
    <w:p w14:paraId="1F715CB0" w14:textId="68E2D252" w:rsidR="002F436F" w:rsidRDefault="00977BEE" w:rsidP="00950918">
      <w:pPr>
        <w:spacing w:line="240" w:lineRule="auto"/>
        <w:contextualSpacing/>
        <w:rPr>
          <w:lang w:val="hr-HR"/>
        </w:rPr>
      </w:pPr>
      <w:r w:rsidRPr="00676B19">
        <w:rPr>
          <w:lang w:val="hr-HR"/>
        </w:rPr>
        <w:t>Nisu provedena ispitivanja interakcija</w:t>
      </w:r>
      <w:r w:rsidR="00470B19" w:rsidRPr="00676B19">
        <w:rPr>
          <w:lang w:val="hr-HR"/>
        </w:rPr>
        <w:t xml:space="preserve">. </w:t>
      </w:r>
      <w:r w:rsidR="003D3999" w:rsidRPr="00676B19">
        <w:rPr>
          <w:lang w:val="hr-HR"/>
        </w:rPr>
        <w:t xml:space="preserve">Monoklonska protutijela u načelu nemaju značajan potencijal za </w:t>
      </w:r>
      <w:r w:rsidR="00036C62" w:rsidRPr="00676B19">
        <w:rPr>
          <w:lang w:val="hr-HR"/>
        </w:rPr>
        <w:t>interakcije</w:t>
      </w:r>
      <w:r w:rsidR="003D3999" w:rsidRPr="00676B19">
        <w:rPr>
          <w:lang w:val="hr-HR"/>
        </w:rPr>
        <w:t xml:space="preserve"> jer ne utječu izravno na enzime citokroma</w:t>
      </w:r>
      <w:r w:rsidR="008F37B8" w:rsidRPr="00676B19">
        <w:rPr>
          <w:lang w:val="hr-HR"/>
        </w:rPr>
        <w:t> </w:t>
      </w:r>
      <w:r w:rsidR="00470B19" w:rsidRPr="00676B19">
        <w:rPr>
          <w:lang w:val="hr-HR"/>
        </w:rPr>
        <w:t xml:space="preserve">P450 </w:t>
      </w:r>
      <w:r w:rsidR="003D3999" w:rsidRPr="00676B19">
        <w:rPr>
          <w:lang w:val="hr-HR"/>
        </w:rPr>
        <w:t xml:space="preserve">i nisu supstrati jetrenih </w:t>
      </w:r>
      <w:r w:rsidR="0094001D" w:rsidRPr="00676B19">
        <w:rPr>
          <w:lang w:val="hr-HR"/>
        </w:rPr>
        <w:t>ni</w:t>
      </w:r>
      <w:r w:rsidR="003D3999" w:rsidRPr="00676B19">
        <w:rPr>
          <w:lang w:val="hr-HR"/>
        </w:rPr>
        <w:t xml:space="preserve"> bubrežnih prijenosnika. Nisu izgledni</w:t>
      </w:r>
      <w:r w:rsidR="007B339F" w:rsidRPr="00676B19">
        <w:rPr>
          <w:lang w:val="hr-HR"/>
        </w:rPr>
        <w:t xml:space="preserve"> ni</w:t>
      </w:r>
      <w:r w:rsidR="003D3999" w:rsidRPr="00676B19">
        <w:rPr>
          <w:lang w:val="hr-HR"/>
        </w:rPr>
        <w:t xml:space="preserve"> neizravni učinci na enzime citokroma</w:t>
      </w:r>
      <w:r w:rsidR="008F37B8" w:rsidRPr="00676B19">
        <w:rPr>
          <w:lang w:val="hr-HR"/>
        </w:rPr>
        <w:t> </w:t>
      </w:r>
      <w:r w:rsidR="00EE1ECA" w:rsidRPr="00676B19">
        <w:rPr>
          <w:lang w:val="hr-HR"/>
        </w:rPr>
        <w:t>P450</w:t>
      </w:r>
      <w:r w:rsidR="003D3999" w:rsidRPr="00676B19">
        <w:rPr>
          <w:lang w:val="hr-HR"/>
        </w:rPr>
        <w:t xml:space="preserve"> jer </w:t>
      </w:r>
      <w:r w:rsidR="002F436F" w:rsidRPr="00676B19">
        <w:rPr>
          <w:lang w:val="hr-HR"/>
        </w:rPr>
        <w:t xml:space="preserve">nirsevimab </w:t>
      </w:r>
      <w:r w:rsidR="003D3999" w:rsidRPr="00676B19">
        <w:rPr>
          <w:lang w:val="hr-HR"/>
        </w:rPr>
        <w:t xml:space="preserve">ciljano djeluje na </w:t>
      </w:r>
      <w:r w:rsidR="00036C62" w:rsidRPr="00676B19">
        <w:rPr>
          <w:lang w:val="hr-HR"/>
        </w:rPr>
        <w:t>egzogeni</w:t>
      </w:r>
      <w:r w:rsidR="003D3999" w:rsidRPr="00676B19">
        <w:rPr>
          <w:lang w:val="hr-HR"/>
        </w:rPr>
        <w:t xml:space="preserve"> virus</w:t>
      </w:r>
      <w:r w:rsidR="002F436F" w:rsidRPr="00676B19">
        <w:rPr>
          <w:lang w:val="hr-HR"/>
        </w:rPr>
        <w:t xml:space="preserve">. </w:t>
      </w:r>
    </w:p>
    <w:p w14:paraId="4CB0FD91" w14:textId="77777777" w:rsidR="007C274D" w:rsidRDefault="007C274D" w:rsidP="00950918">
      <w:pPr>
        <w:spacing w:line="240" w:lineRule="auto"/>
        <w:contextualSpacing/>
        <w:rPr>
          <w:lang w:val="hr-HR"/>
        </w:rPr>
      </w:pPr>
    </w:p>
    <w:p w14:paraId="6144A3CE" w14:textId="19D37526" w:rsidR="007C274D" w:rsidRPr="00676B19" w:rsidRDefault="007C274D" w:rsidP="00950918">
      <w:pPr>
        <w:spacing w:line="240" w:lineRule="auto"/>
        <w:contextualSpacing/>
        <w:rPr>
          <w:lang w:val="hr-HR"/>
        </w:rPr>
      </w:pPr>
      <w:r w:rsidRPr="007C274D">
        <w:rPr>
          <w:lang w:val="hr-HR"/>
        </w:rPr>
        <w:t xml:space="preserve">Nirsevimab ne ometa lančanu reakciju polimeraze </w:t>
      </w:r>
      <w:r w:rsidR="000B4A5A">
        <w:rPr>
          <w:lang w:val="hr-HR"/>
        </w:rPr>
        <w:t xml:space="preserve">s </w:t>
      </w:r>
      <w:r w:rsidRPr="007C274D">
        <w:rPr>
          <w:lang w:val="hr-HR"/>
        </w:rPr>
        <w:t>reverzn</w:t>
      </w:r>
      <w:r w:rsidR="000B4A5A">
        <w:rPr>
          <w:lang w:val="hr-HR"/>
        </w:rPr>
        <w:t>om</w:t>
      </w:r>
      <w:r w:rsidRPr="007C274D">
        <w:rPr>
          <w:lang w:val="hr-HR"/>
        </w:rPr>
        <w:t xml:space="preserve"> transkriptaz</w:t>
      </w:r>
      <w:r w:rsidR="000B4A5A">
        <w:rPr>
          <w:lang w:val="hr-HR"/>
        </w:rPr>
        <w:t>om</w:t>
      </w:r>
      <w:r w:rsidRPr="007C274D">
        <w:rPr>
          <w:lang w:val="hr-HR"/>
        </w:rPr>
        <w:t xml:space="preserve"> (</w:t>
      </w:r>
      <w:r>
        <w:rPr>
          <w:lang w:val="hr-HR"/>
        </w:rPr>
        <w:t xml:space="preserve">engl. </w:t>
      </w:r>
      <w:r w:rsidRPr="00584372">
        <w:rPr>
          <w:i/>
          <w:iCs/>
          <w:lang w:val="hr-HR"/>
        </w:rPr>
        <w:t>reverse transcriptase polymerase chain reaction</w:t>
      </w:r>
      <w:r>
        <w:rPr>
          <w:lang w:val="hr-HR"/>
        </w:rPr>
        <w:t>,</w:t>
      </w:r>
      <w:r w:rsidRPr="007C274D">
        <w:rPr>
          <w:lang w:val="hr-HR"/>
        </w:rPr>
        <w:t xml:space="preserve"> RT</w:t>
      </w:r>
      <w:r>
        <w:rPr>
          <w:lang w:val="hr-HR"/>
        </w:rPr>
        <w:t>-</w:t>
      </w:r>
      <w:r w:rsidRPr="007C274D">
        <w:rPr>
          <w:lang w:val="hr-HR"/>
        </w:rPr>
        <w:t xml:space="preserve">PCR) ili dijagnostičke testove za brzo otkrivanje antigena </w:t>
      </w:r>
      <w:r w:rsidR="00000DBD">
        <w:rPr>
          <w:lang w:val="hr-HR"/>
        </w:rPr>
        <w:t xml:space="preserve">RVS-a </w:t>
      </w:r>
      <w:r w:rsidRPr="007C274D">
        <w:rPr>
          <w:lang w:val="hr-HR"/>
        </w:rPr>
        <w:t xml:space="preserve">koji koriste komercijalno dostupna protutijela koja </w:t>
      </w:r>
      <w:r w:rsidR="000B4A5A">
        <w:rPr>
          <w:lang w:val="hr-HR"/>
        </w:rPr>
        <w:t xml:space="preserve">su </w:t>
      </w:r>
      <w:r w:rsidRPr="007C274D">
        <w:rPr>
          <w:lang w:val="hr-HR"/>
        </w:rPr>
        <w:t>cilja</w:t>
      </w:r>
      <w:r w:rsidR="000B4A5A">
        <w:rPr>
          <w:lang w:val="hr-HR"/>
        </w:rPr>
        <w:t>no usmjerena na</w:t>
      </w:r>
      <w:r w:rsidRPr="007C274D">
        <w:rPr>
          <w:lang w:val="hr-HR"/>
        </w:rPr>
        <w:t xml:space="preserve"> antigensk</w:t>
      </w:r>
      <w:r w:rsidR="000E55CE">
        <w:rPr>
          <w:lang w:val="hr-HR"/>
        </w:rPr>
        <w:t>o</w:t>
      </w:r>
      <w:r w:rsidRPr="007C274D">
        <w:rPr>
          <w:lang w:val="hr-HR"/>
        </w:rPr>
        <w:t xml:space="preserve"> mjesto I, II ili IV na fuzi</w:t>
      </w:r>
      <w:r w:rsidR="00000DBD">
        <w:rPr>
          <w:lang w:val="hr-HR"/>
        </w:rPr>
        <w:t>jskom</w:t>
      </w:r>
      <w:r w:rsidRPr="007C274D">
        <w:rPr>
          <w:lang w:val="hr-HR"/>
        </w:rPr>
        <w:t xml:space="preserve"> (F) proteinu</w:t>
      </w:r>
      <w:r w:rsidR="000E55CE">
        <w:rPr>
          <w:lang w:val="hr-HR"/>
        </w:rPr>
        <w:t xml:space="preserve"> RSV-a</w:t>
      </w:r>
      <w:r w:rsidRPr="007C274D">
        <w:rPr>
          <w:lang w:val="hr-HR"/>
        </w:rPr>
        <w:t>.</w:t>
      </w:r>
    </w:p>
    <w:p w14:paraId="1682B650" w14:textId="2C672A35" w:rsidR="005B3479" w:rsidRPr="00676B19" w:rsidRDefault="005B3479" w:rsidP="00950918">
      <w:pPr>
        <w:spacing w:line="240" w:lineRule="auto"/>
        <w:contextualSpacing/>
        <w:rPr>
          <w:lang w:val="hr-HR"/>
        </w:rPr>
      </w:pPr>
    </w:p>
    <w:p w14:paraId="29D11664" w14:textId="45531CD6" w:rsidR="00CA03E1" w:rsidRPr="00676B19" w:rsidRDefault="003D3999" w:rsidP="00950918">
      <w:pPr>
        <w:keepNext/>
        <w:spacing w:line="240" w:lineRule="auto"/>
        <w:contextualSpacing/>
        <w:rPr>
          <w:u w:val="single"/>
          <w:lang w:val="hr-HR"/>
        </w:rPr>
      </w:pPr>
      <w:r w:rsidRPr="00676B19">
        <w:rPr>
          <w:u w:val="single"/>
          <w:lang w:val="hr-HR"/>
        </w:rPr>
        <w:t>Istodobna primjena s cjepivima</w:t>
      </w:r>
    </w:p>
    <w:p w14:paraId="6FADC821" w14:textId="77777777" w:rsidR="00CA03E1" w:rsidRPr="00676B19" w:rsidRDefault="00CA03E1" w:rsidP="00950918">
      <w:pPr>
        <w:keepNext/>
        <w:spacing w:line="240" w:lineRule="auto"/>
        <w:contextualSpacing/>
        <w:rPr>
          <w:lang w:val="hr-HR"/>
        </w:rPr>
      </w:pPr>
    </w:p>
    <w:p w14:paraId="443CEFA8" w14:textId="32F8F8CA" w:rsidR="00542ED3" w:rsidRPr="00676B19" w:rsidRDefault="004E2367" w:rsidP="00950918">
      <w:pPr>
        <w:spacing w:line="240" w:lineRule="auto"/>
        <w:contextualSpacing/>
        <w:rPr>
          <w:lang w:val="hr-HR"/>
        </w:rPr>
      </w:pPr>
      <w:r w:rsidRPr="00676B19">
        <w:rPr>
          <w:lang w:val="hr-HR"/>
        </w:rPr>
        <w:t>Budući da je</w:t>
      </w:r>
      <w:r w:rsidR="003914CE" w:rsidRPr="00676B19">
        <w:rPr>
          <w:lang w:val="hr-HR"/>
        </w:rPr>
        <w:t xml:space="preserve"> </w:t>
      </w:r>
      <w:r w:rsidR="0030501F" w:rsidRPr="00676B19">
        <w:rPr>
          <w:lang w:val="hr-HR"/>
        </w:rPr>
        <w:t>nirsevimab</w:t>
      </w:r>
      <w:r w:rsidR="003914CE" w:rsidRPr="00676B19">
        <w:rPr>
          <w:lang w:val="hr-HR"/>
        </w:rPr>
        <w:t xml:space="preserve"> </w:t>
      </w:r>
      <w:r w:rsidRPr="00676B19">
        <w:rPr>
          <w:lang w:val="hr-HR"/>
        </w:rPr>
        <w:t xml:space="preserve">monoklonsko protutijelo, </w:t>
      </w:r>
      <w:r w:rsidR="00EB01C5" w:rsidRPr="00676B19">
        <w:rPr>
          <w:lang w:val="hr-HR"/>
        </w:rPr>
        <w:t xml:space="preserve">odnosno </w:t>
      </w:r>
      <w:r w:rsidR="00763131" w:rsidRPr="00676B19">
        <w:rPr>
          <w:lang w:val="hr-HR"/>
        </w:rPr>
        <w:t xml:space="preserve">pasivna imunizacija </w:t>
      </w:r>
      <w:r w:rsidR="007B339F" w:rsidRPr="00676B19">
        <w:rPr>
          <w:lang w:val="hr-HR"/>
        </w:rPr>
        <w:t>koja specifično djeluje na</w:t>
      </w:r>
      <w:r w:rsidR="00763131" w:rsidRPr="00676B19">
        <w:rPr>
          <w:lang w:val="hr-HR"/>
        </w:rPr>
        <w:t xml:space="preserve"> </w:t>
      </w:r>
      <w:r w:rsidR="003914CE" w:rsidRPr="00676B19">
        <w:rPr>
          <w:lang w:val="hr-HR"/>
        </w:rPr>
        <w:t xml:space="preserve">RSV, </w:t>
      </w:r>
      <w:r w:rsidR="00763131" w:rsidRPr="00676B19">
        <w:rPr>
          <w:lang w:val="hr-HR"/>
        </w:rPr>
        <w:t>ne očekuje se da će utjecati na aktiv</w:t>
      </w:r>
      <w:r w:rsidR="00585FA2" w:rsidRPr="00676B19">
        <w:rPr>
          <w:lang w:val="hr-HR"/>
        </w:rPr>
        <w:t>a</w:t>
      </w:r>
      <w:r w:rsidR="00763131" w:rsidRPr="00676B19">
        <w:rPr>
          <w:lang w:val="hr-HR"/>
        </w:rPr>
        <w:t>n imunosni odgovor na istodobno primijenjena cjepiva</w:t>
      </w:r>
      <w:r w:rsidR="003914CE" w:rsidRPr="00676B19">
        <w:rPr>
          <w:lang w:val="hr-HR"/>
        </w:rPr>
        <w:t>.</w:t>
      </w:r>
    </w:p>
    <w:p w14:paraId="7DDC954D" w14:textId="77777777" w:rsidR="00542ED3" w:rsidRPr="00676B19" w:rsidRDefault="00542ED3" w:rsidP="00950918">
      <w:pPr>
        <w:spacing w:line="240" w:lineRule="auto"/>
        <w:contextualSpacing/>
        <w:rPr>
          <w:lang w:val="hr-HR"/>
        </w:rPr>
      </w:pPr>
    </w:p>
    <w:p w14:paraId="6F409825" w14:textId="28D96ACA" w:rsidR="00CA03E1" w:rsidRPr="00676B19" w:rsidRDefault="00953930" w:rsidP="00950918">
      <w:pPr>
        <w:spacing w:line="240" w:lineRule="auto"/>
        <w:contextualSpacing/>
        <w:rPr>
          <w:lang w:val="hr-HR"/>
        </w:rPr>
      </w:pPr>
      <w:r w:rsidRPr="00676B19">
        <w:rPr>
          <w:lang w:val="hr-HR"/>
        </w:rPr>
        <w:t>O</w:t>
      </w:r>
      <w:r w:rsidR="00763131" w:rsidRPr="00676B19">
        <w:rPr>
          <w:lang w:val="hr-HR"/>
        </w:rPr>
        <w:t xml:space="preserve">graničeno </w:t>
      </w:r>
      <w:r w:rsidRPr="00676B19">
        <w:rPr>
          <w:lang w:val="hr-HR"/>
        </w:rPr>
        <w:t xml:space="preserve">je </w:t>
      </w:r>
      <w:r w:rsidR="00763131" w:rsidRPr="00676B19">
        <w:rPr>
          <w:lang w:val="hr-HR"/>
        </w:rPr>
        <w:t>iskustvo s istodobnom primjenom cjepiv</w:t>
      </w:r>
      <w:r w:rsidR="00534D5D" w:rsidRPr="00676B19">
        <w:rPr>
          <w:lang w:val="hr-HR"/>
        </w:rPr>
        <w:t>a</w:t>
      </w:r>
      <w:r w:rsidR="00542ED3" w:rsidRPr="00676B19">
        <w:rPr>
          <w:lang w:val="hr-HR"/>
        </w:rPr>
        <w:t>.</w:t>
      </w:r>
      <w:r w:rsidR="00763131" w:rsidRPr="00676B19">
        <w:rPr>
          <w:lang w:val="hr-HR"/>
        </w:rPr>
        <w:t xml:space="preserve"> Kad se u kliničkim ispitivanjima nirsevimab </w:t>
      </w:r>
      <w:r w:rsidR="00534D5D" w:rsidRPr="00676B19">
        <w:rPr>
          <w:lang w:val="hr-HR"/>
        </w:rPr>
        <w:t>primjenjivao</w:t>
      </w:r>
      <w:r w:rsidR="00763131" w:rsidRPr="00676B19">
        <w:rPr>
          <w:lang w:val="hr-HR"/>
        </w:rPr>
        <w:t xml:space="preserve"> </w:t>
      </w:r>
      <w:r w:rsidR="00534D5D" w:rsidRPr="00676B19">
        <w:rPr>
          <w:lang w:val="hr-HR"/>
        </w:rPr>
        <w:t xml:space="preserve">zajedno </w:t>
      </w:r>
      <w:r w:rsidR="00763131" w:rsidRPr="00676B19">
        <w:rPr>
          <w:lang w:val="hr-HR"/>
        </w:rPr>
        <w:t xml:space="preserve">s uobičajenim </w:t>
      </w:r>
      <w:r w:rsidR="00993593" w:rsidRPr="00676B19">
        <w:rPr>
          <w:lang w:val="hr-HR"/>
        </w:rPr>
        <w:t xml:space="preserve">pedijatrijskim </w:t>
      </w:r>
      <w:r w:rsidR="00763131" w:rsidRPr="00676B19">
        <w:rPr>
          <w:lang w:val="hr-HR"/>
        </w:rPr>
        <w:t xml:space="preserve">cjepivima, profil sigurnosti i reaktogenosti </w:t>
      </w:r>
      <w:r w:rsidR="00534D5D" w:rsidRPr="00676B19">
        <w:rPr>
          <w:lang w:val="hr-HR"/>
        </w:rPr>
        <w:t>kod istodobne primjene</w:t>
      </w:r>
      <w:r w:rsidR="00763131" w:rsidRPr="00676B19">
        <w:rPr>
          <w:lang w:val="hr-HR"/>
        </w:rPr>
        <w:t xml:space="preserve"> bio je sličan onome </w:t>
      </w:r>
      <w:r w:rsidR="00534D5D" w:rsidRPr="00676B19">
        <w:rPr>
          <w:lang w:val="hr-HR"/>
        </w:rPr>
        <w:t xml:space="preserve">opaženome kod primjene samo </w:t>
      </w:r>
      <w:r w:rsidR="00993593" w:rsidRPr="00676B19">
        <w:rPr>
          <w:lang w:val="hr-HR"/>
        </w:rPr>
        <w:t xml:space="preserve">pedijatrijskih </w:t>
      </w:r>
      <w:r w:rsidR="00534D5D" w:rsidRPr="00676B19">
        <w:rPr>
          <w:lang w:val="hr-HR"/>
        </w:rPr>
        <w:t>cjepiva</w:t>
      </w:r>
      <w:r w:rsidR="00542ED3" w:rsidRPr="00676B19">
        <w:rPr>
          <w:lang w:val="hr-HR"/>
        </w:rPr>
        <w:t xml:space="preserve">. Nirsevimab </w:t>
      </w:r>
      <w:r w:rsidR="00763131" w:rsidRPr="00676B19">
        <w:rPr>
          <w:lang w:val="hr-HR"/>
        </w:rPr>
        <w:t xml:space="preserve">se može </w:t>
      </w:r>
      <w:r w:rsidR="00BA027F" w:rsidRPr="00676B19">
        <w:rPr>
          <w:lang w:val="hr-HR"/>
        </w:rPr>
        <w:t>primijeniti</w:t>
      </w:r>
      <w:r w:rsidR="00763131" w:rsidRPr="00676B19">
        <w:rPr>
          <w:lang w:val="hr-HR"/>
        </w:rPr>
        <w:t xml:space="preserve"> istodobno s </w:t>
      </w:r>
      <w:r w:rsidR="00993593" w:rsidRPr="00676B19">
        <w:rPr>
          <w:lang w:val="hr-HR"/>
        </w:rPr>
        <w:t>pedijatrijskim</w:t>
      </w:r>
      <w:r w:rsidR="00763131" w:rsidRPr="00676B19">
        <w:rPr>
          <w:lang w:val="hr-HR"/>
        </w:rPr>
        <w:t xml:space="preserve"> cjepivima</w:t>
      </w:r>
      <w:r w:rsidR="00542ED3" w:rsidRPr="00676B19">
        <w:rPr>
          <w:lang w:val="hr-HR"/>
        </w:rPr>
        <w:t>.</w:t>
      </w:r>
    </w:p>
    <w:p w14:paraId="3B0B1B4C" w14:textId="77777777" w:rsidR="00542ED3" w:rsidRPr="00676B19" w:rsidRDefault="00542ED3" w:rsidP="00950918">
      <w:pPr>
        <w:spacing w:line="240" w:lineRule="auto"/>
        <w:contextualSpacing/>
        <w:rPr>
          <w:lang w:val="hr-HR"/>
        </w:rPr>
      </w:pPr>
    </w:p>
    <w:p w14:paraId="580A2FD5" w14:textId="720FE27B" w:rsidR="00812D16" w:rsidRPr="00676B19" w:rsidRDefault="00542ED3" w:rsidP="00950918">
      <w:pPr>
        <w:spacing w:line="240" w:lineRule="auto"/>
        <w:contextualSpacing/>
        <w:rPr>
          <w:lang w:val="hr-HR"/>
        </w:rPr>
      </w:pPr>
      <w:r w:rsidRPr="00676B19">
        <w:rPr>
          <w:lang w:val="hr-HR"/>
        </w:rPr>
        <w:t>Nirsevimab</w:t>
      </w:r>
      <w:r w:rsidR="00CA03E1" w:rsidRPr="00676B19">
        <w:rPr>
          <w:lang w:val="hr-HR"/>
        </w:rPr>
        <w:t xml:space="preserve"> </w:t>
      </w:r>
      <w:r w:rsidR="004A2472" w:rsidRPr="00676B19">
        <w:rPr>
          <w:lang w:val="hr-HR"/>
        </w:rPr>
        <w:t xml:space="preserve">se ne </w:t>
      </w:r>
      <w:r w:rsidR="00311F42" w:rsidRPr="00676B19">
        <w:rPr>
          <w:lang w:val="hr-HR"/>
        </w:rPr>
        <w:t>smije</w:t>
      </w:r>
      <w:r w:rsidR="004A2472" w:rsidRPr="00676B19">
        <w:rPr>
          <w:lang w:val="hr-HR"/>
        </w:rPr>
        <w:t xml:space="preserve"> miješati </w:t>
      </w:r>
      <w:r w:rsidR="00DC4FFD" w:rsidRPr="00676B19">
        <w:rPr>
          <w:lang w:val="hr-HR"/>
        </w:rPr>
        <w:t>s drugim cjepivima</w:t>
      </w:r>
      <w:r w:rsidR="004A2472" w:rsidRPr="00676B19">
        <w:rPr>
          <w:lang w:val="hr-HR"/>
        </w:rPr>
        <w:t xml:space="preserve"> u istoj štrcaljki ili bočici</w:t>
      </w:r>
      <w:r w:rsidR="00CA03E1" w:rsidRPr="00676B19">
        <w:rPr>
          <w:lang w:val="hr-HR"/>
        </w:rPr>
        <w:t xml:space="preserve"> (</w:t>
      </w:r>
      <w:r w:rsidR="004A2472" w:rsidRPr="00676B19">
        <w:rPr>
          <w:lang w:val="hr-HR"/>
        </w:rPr>
        <w:t>vidjeti dio</w:t>
      </w:r>
      <w:r w:rsidR="00380E25" w:rsidRPr="00676B19">
        <w:rPr>
          <w:lang w:val="hr-HR"/>
        </w:rPr>
        <w:t> </w:t>
      </w:r>
      <w:r w:rsidR="00CA03E1" w:rsidRPr="00676B19">
        <w:rPr>
          <w:lang w:val="hr-HR"/>
        </w:rPr>
        <w:t xml:space="preserve">6.2). </w:t>
      </w:r>
      <w:r w:rsidR="004A2472" w:rsidRPr="00676B19">
        <w:rPr>
          <w:lang w:val="hr-HR"/>
        </w:rPr>
        <w:t>Kod istodobne primjene s injekcijskim cjepivima</w:t>
      </w:r>
      <w:r w:rsidR="00F6015E" w:rsidRPr="00676B19">
        <w:rPr>
          <w:lang w:val="hr-HR"/>
        </w:rPr>
        <w:t xml:space="preserve"> </w:t>
      </w:r>
      <w:r w:rsidR="00255B14" w:rsidRPr="00676B19">
        <w:rPr>
          <w:lang w:val="hr-HR"/>
        </w:rPr>
        <w:t>moraju se koristiti</w:t>
      </w:r>
      <w:r w:rsidR="000E41C0" w:rsidRPr="00676B19">
        <w:rPr>
          <w:lang w:val="hr-HR"/>
        </w:rPr>
        <w:t xml:space="preserve"> </w:t>
      </w:r>
      <w:r w:rsidR="00255B14" w:rsidRPr="00676B19">
        <w:rPr>
          <w:lang w:val="hr-HR"/>
        </w:rPr>
        <w:t>zasebne</w:t>
      </w:r>
      <w:r w:rsidR="000E41C0" w:rsidRPr="00676B19">
        <w:rPr>
          <w:lang w:val="hr-HR"/>
        </w:rPr>
        <w:t xml:space="preserve"> štrcaljke</w:t>
      </w:r>
      <w:r w:rsidR="004A2472" w:rsidRPr="00676B19">
        <w:rPr>
          <w:lang w:val="hr-HR"/>
        </w:rPr>
        <w:t xml:space="preserve"> i </w:t>
      </w:r>
      <w:r w:rsidR="00575658" w:rsidRPr="00676B19">
        <w:rPr>
          <w:lang w:val="hr-HR"/>
        </w:rPr>
        <w:t>različita</w:t>
      </w:r>
      <w:r w:rsidR="00F6015E" w:rsidRPr="00676B19">
        <w:rPr>
          <w:lang w:val="hr-HR"/>
        </w:rPr>
        <w:t xml:space="preserve"> mjest</w:t>
      </w:r>
      <w:r w:rsidR="00575658" w:rsidRPr="00676B19">
        <w:rPr>
          <w:lang w:val="hr-HR"/>
        </w:rPr>
        <w:t>a</w:t>
      </w:r>
      <w:r w:rsidR="00F6015E" w:rsidRPr="00676B19">
        <w:rPr>
          <w:lang w:val="hr-HR"/>
        </w:rPr>
        <w:t xml:space="preserve"> injiciranja</w:t>
      </w:r>
      <w:r w:rsidR="00CA03E1" w:rsidRPr="00676B19">
        <w:rPr>
          <w:lang w:val="hr-HR"/>
        </w:rPr>
        <w:t>.</w:t>
      </w:r>
    </w:p>
    <w:p w14:paraId="21FDB381" w14:textId="77777777" w:rsidR="00CA03E1" w:rsidRPr="00676B19" w:rsidRDefault="00CA03E1" w:rsidP="00950918">
      <w:pPr>
        <w:spacing w:line="240" w:lineRule="auto"/>
        <w:contextualSpacing/>
        <w:rPr>
          <w:lang w:val="hr-HR"/>
        </w:rPr>
      </w:pPr>
    </w:p>
    <w:p w14:paraId="19D9E722" w14:textId="36B0714A" w:rsidR="00812D16" w:rsidRPr="00676B19" w:rsidRDefault="00812D16" w:rsidP="00950918">
      <w:pPr>
        <w:keepNext/>
        <w:spacing w:line="240" w:lineRule="auto"/>
        <w:ind w:left="567" w:hanging="567"/>
        <w:contextualSpacing/>
        <w:outlineLvl w:val="1"/>
        <w:rPr>
          <w:b/>
          <w:szCs w:val="22"/>
          <w:lang w:val="hr-HR"/>
        </w:rPr>
      </w:pPr>
      <w:r w:rsidRPr="00676B19">
        <w:rPr>
          <w:b/>
          <w:szCs w:val="22"/>
          <w:lang w:val="hr-HR"/>
        </w:rPr>
        <w:lastRenderedPageBreak/>
        <w:t>4.6</w:t>
      </w:r>
      <w:r w:rsidRPr="00676B19">
        <w:rPr>
          <w:b/>
          <w:szCs w:val="22"/>
          <w:lang w:val="hr-HR"/>
        </w:rPr>
        <w:tab/>
      </w:r>
      <w:r w:rsidR="004A2472" w:rsidRPr="00676B19">
        <w:rPr>
          <w:b/>
          <w:bCs/>
          <w:szCs w:val="22"/>
          <w:lang w:val="hr-HR"/>
        </w:rPr>
        <w:t>Plodnost, trudnoća i dojenje</w:t>
      </w:r>
      <w:r w:rsidR="005F5D48">
        <w:rPr>
          <w:b/>
          <w:bCs/>
          <w:szCs w:val="22"/>
          <w:lang w:val="hr-HR"/>
        </w:rPr>
        <w:fldChar w:fldCharType="begin"/>
      </w:r>
      <w:r w:rsidR="005F5D48">
        <w:rPr>
          <w:b/>
          <w:bCs/>
          <w:szCs w:val="22"/>
          <w:lang w:val="hr-HR"/>
        </w:rPr>
        <w:instrText xml:space="preserve"> DOCVARIABLE vault_nd_dec8192f-d274-4bd2-89c1-0804e0e36ecb \* MERGEFORMAT </w:instrText>
      </w:r>
      <w:r w:rsidR="005F5D48">
        <w:rPr>
          <w:b/>
          <w:bCs/>
          <w:szCs w:val="22"/>
          <w:lang w:val="hr-HR"/>
        </w:rPr>
        <w:fldChar w:fldCharType="separate"/>
      </w:r>
      <w:r w:rsidR="005F5D48">
        <w:rPr>
          <w:b/>
          <w:bCs/>
          <w:szCs w:val="22"/>
          <w:lang w:val="hr-HR"/>
        </w:rPr>
        <w:t xml:space="preserve"> </w:t>
      </w:r>
      <w:r w:rsidR="005F5D48">
        <w:rPr>
          <w:b/>
          <w:bCs/>
          <w:szCs w:val="22"/>
          <w:lang w:val="hr-HR"/>
        </w:rPr>
        <w:fldChar w:fldCharType="end"/>
      </w:r>
    </w:p>
    <w:p w14:paraId="0140E891" w14:textId="77777777" w:rsidR="007E6DF8" w:rsidRPr="00676B19" w:rsidRDefault="007E6DF8" w:rsidP="00950918">
      <w:pPr>
        <w:keepNext/>
        <w:spacing w:line="240" w:lineRule="auto"/>
        <w:contextualSpacing/>
        <w:rPr>
          <w:lang w:val="hr-HR"/>
        </w:rPr>
      </w:pPr>
    </w:p>
    <w:p w14:paraId="5784B447" w14:textId="2A556B08" w:rsidR="00812D16" w:rsidRPr="00676B19" w:rsidRDefault="004A2472" w:rsidP="00950918">
      <w:pPr>
        <w:spacing w:line="240" w:lineRule="auto"/>
        <w:contextualSpacing/>
        <w:rPr>
          <w:szCs w:val="22"/>
          <w:lang w:val="hr-HR"/>
        </w:rPr>
      </w:pPr>
      <w:r w:rsidRPr="00676B19">
        <w:rPr>
          <w:szCs w:val="22"/>
          <w:lang w:val="hr-HR"/>
        </w:rPr>
        <w:t>Nije primjenjivo</w:t>
      </w:r>
      <w:r w:rsidR="007E6DF8" w:rsidRPr="00676B19">
        <w:rPr>
          <w:szCs w:val="22"/>
          <w:lang w:val="hr-HR"/>
        </w:rPr>
        <w:t>.</w:t>
      </w:r>
    </w:p>
    <w:p w14:paraId="3C604361" w14:textId="77777777" w:rsidR="00812D16" w:rsidRPr="00676B19" w:rsidRDefault="00812D16" w:rsidP="00950918">
      <w:pPr>
        <w:spacing w:line="240" w:lineRule="auto"/>
        <w:contextualSpacing/>
        <w:rPr>
          <w:i/>
          <w:szCs w:val="22"/>
          <w:lang w:val="hr-HR"/>
        </w:rPr>
      </w:pPr>
    </w:p>
    <w:p w14:paraId="5405C444" w14:textId="3852CDC4" w:rsidR="00812D16" w:rsidRPr="00676B19" w:rsidRDefault="00812D16" w:rsidP="00950918">
      <w:pPr>
        <w:keepNext/>
        <w:spacing w:line="240" w:lineRule="auto"/>
        <w:ind w:left="567" w:hanging="567"/>
        <w:contextualSpacing/>
        <w:outlineLvl w:val="1"/>
        <w:rPr>
          <w:szCs w:val="22"/>
          <w:lang w:val="hr-HR"/>
        </w:rPr>
      </w:pPr>
      <w:r w:rsidRPr="00676B19">
        <w:rPr>
          <w:b/>
          <w:szCs w:val="22"/>
          <w:lang w:val="hr-HR"/>
        </w:rPr>
        <w:t>4.7</w:t>
      </w:r>
      <w:r w:rsidRPr="00676B19">
        <w:rPr>
          <w:b/>
          <w:szCs w:val="22"/>
          <w:lang w:val="hr-HR"/>
        </w:rPr>
        <w:tab/>
      </w:r>
      <w:r w:rsidR="004A2472" w:rsidRPr="00676B19">
        <w:rPr>
          <w:b/>
          <w:szCs w:val="22"/>
          <w:lang w:val="hr-HR"/>
        </w:rPr>
        <w:t>Utjecaj na sposobnost upravljanja vozilima i rada sa strojevima</w:t>
      </w:r>
      <w:r w:rsidR="005F5D48">
        <w:rPr>
          <w:b/>
          <w:szCs w:val="22"/>
          <w:lang w:val="hr-HR"/>
        </w:rPr>
        <w:fldChar w:fldCharType="begin"/>
      </w:r>
      <w:r w:rsidR="005F5D48">
        <w:rPr>
          <w:b/>
          <w:szCs w:val="22"/>
          <w:lang w:val="hr-HR"/>
        </w:rPr>
        <w:instrText xml:space="preserve"> DOCVARIABLE vault_nd_40a9accf-3185-4b1e-8945-4eb590f2a061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7C475159" w14:textId="77777777" w:rsidR="00812D16" w:rsidRPr="00676B19" w:rsidRDefault="00812D16" w:rsidP="00950918">
      <w:pPr>
        <w:keepNext/>
        <w:spacing w:line="240" w:lineRule="auto"/>
        <w:contextualSpacing/>
        <w:rPr>
          <w:lang w:val="hr-HR"/>
        </w:rPr>
      </w:pPr>
    </w:p>
    <w:p w14:paraId="38D48F15" w14:textId="28FAC5F9" w:rsidR="00812D16" w:rsidRPr="00676B19" w:rsidRDefault="004A2472" w:rsidP="00950918">
      <w:pPr>
        <w:spacing w:line="240" w:lineRule="auto"/>
        <w:contextualSpacing/>
        <w:rPr>
          <w:szCs w:val="22"/>
          <w:lang w:val="hr-HR"/>
        </w:rPr>
      </w:pPr>
      <w:r w:rsidRPr="00676B19">
        <w:rPr>
          <w:szCs w:val="22"/>
          <w:lang w:val="hr-HR"/>
        </w:rPr>
        <w:t>Nije primjenjivo</w:t>
      </w:r>
      <w:r w:rsidR="00812D16" w:rsidRPr="00676B19">
        <w:rPr>
          <w:szCs w:val="22"/>
          <w:lang w:val="hr-HR"/>
        </w:rPr>
        <w:t>.</w:t>
      </w:r>
    </w:p>
    <w:p w14:paraId="4D81DEB0" w14:textId="77777777" w:rsidR="00812D16" w:rsidRPr="00676B19" w:rsidRDefault="00812D16" w:rsidP="00950918">
      <w:pPr>
        <w:spacing w:line="240" w:lineRule="auto"/>
        <w:contextualSpacing/>
        <w:rPr>
          <w:szCs w:val="22"/>
          <w:lang w:val="hr-HR"/>
        </w:rPr>
      </w:pPr>
    </w:p>
    <w:p w14:paraId="0A48F06A" w14:textId="0F52F098" w:rsidR="00812D16" w:rsidRPr="00676B19" w:rsidRDefault="00855481" w:rsidP="00950918">
      <w:pPr>
        <w:keepNext/>
        <w:spacing w:line="240" w:lineRule="auto"/>
        <w:contextualSpacing/>
        <w:outlineLvl w:val="1"/>
        <w:rPr>
          <w:b/>
          <w:szCs w:val="22"/>
          <w:lang w:val="hr-HR"/>
        </w:rPr>
      </w:pPr>
      <w:r w:rsidRPr="00676B19">
        <w:rPr>
          <w:b/>
          <w:szCs w:val="22"/>
          <w:lang w:val="hr-HR"/>
        </w:rPr>
        <w:t>4.8</w:t>
      </w:r>
      <w:r w:rsidRPr="00676B19">
        <w:rPr>
          <w:b/>
          <w:szCs w:val="22"/>
          <w:lang w:val="hr-HR"/>
        </w:rPr>
        <w:tab/>
      </w:r>
      <w:r w:rsidR="005D1942" w:rsidRPr="00676B19">
        <w:rPr>
          <w:b/>
          <w:szCs w:val="22"/>
          <w:lang w:val="hr-HR"/>
        </w:rPr>
        <w:t>Nuspojave</w:t>
      </w:r>
      <w:r w:rsidR="005F5D48">
        <w:rPr>
          <w:b/>
          <w:szCs w:val="22"/>
          <w:lang w:val="hr-HR"/>
        </w:rPr>
        <w:fldChar w:fldCharType="begin"/>
      </w:r>
      <w:r w:rsidR="005F5D48">
        <w:rPr>
          <w:b/>
          <w:szCs w:val="22"/>
          <w:lang w:val="hr-HR"/>
        </w:rPr>
        <w:instrText xml:space="preserve"> DOCVARIABLE vault_nd_afa1c494-d18d-4916-aed8-7e970d4bc59d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2B3BCA42" w14:textId="77777777" w:rsidR="00812D16" w:rsidRPr="00676B19" w:rsidRDefault="00812D16" w:rsidP="00950918">
      <w:pPr>
        <w:keepNext/>
        <w:spacing w:line="240" w:lineRule="auto"/>
        <w:contextualSpacing/>
        <w:rPr>
          <w:lang w:val="hr-HR"/>
        </w:rPr>
      </w:pPr>
    </w:p>
    <w:p w14:paraId="2FCAFED9" w14:textId="66EE1DCD" w:rsidR="00065A2F" w:rsidRPr="00676B19" w:rsidRDefault="00B02280" w:rsidP="00950918">
      <w:pPr>
        <w:keepNext/>
        <w:spacing w:line="240" w:lineRule="auto"/>
        <w:contextualSpacing/>
        <w:rPr>
          <w:u w:val="single"/>
          <w:lang w:val="hr-HR"/>
        </w:rPr>
      </w:pPr>
      <w:r w:rsidRPr="00676B19">
        <w:rPr>
          <w:u w:val="single"/>
          <w:lang w:val="hr-HR"/>
        </w:rPr>
        <w:t>Sažetak sigurnosnog profila</w:t>
      </w:r>
    </w:p>
    <w:p w14:paraId="75A52E82" w14:textId="17911998" w:rsidR="007E6DF8" w:rsidRPr="00676B19" w:rsidRDefault="007E6DF8" w:rsidP="00950918">
      <w:pPr>
        <w:keepNext/>
        <w:autoSpaceDE w:val="0"/>
        <w:autoSpaceDN w:val="0"/>
        <w:adjustRightInd w:val="0"/>
        <w:spacing w:line="240" w:lineRule="auto"/>
        <w:contextualSpacing/>
        <w:rPr>
          <w:szCs w:val="22"/>
          <w:lang w:val="hr-HR"/>
        </w:rPr>
      </w:pPr>
    </w:p>
    <w:p w14:paraId="76C29FD7" w14:textId="3F94174E" w:rsidR="00F81C25" w:rsidRPr="00676B19" w:rsidRDefault="00B02280" w:rsidP="00950918">
      <w:pPr>
        <w:pStyle w:val="Paragraph"/>
        <w:spacing w:after="0" w:line="240" w:lineRule="auto"/>
        <w:contextualSpacing/>
        <w:rPr>
          <w:lang w:val="hr-HR"/>
        </w:rPr>
      </w:pPr>
      <w:r w:rsidRPr="00676B19">
        <w:rPr>
          <w:lang w:val="hr-HR"/>
        </w:rPr>
        <w:t>Najčešća nuspojava bio je osip</w:t>
      </w:r>
      <w:r w:rsidR="001220CC" w:rsidRPr="00676B19">
        <w:rPr>
          <w:lang w:val="hr-HR"/>
        </w:rPr>
        <w:t xml:space="preserve"> (</w:t>
      </w:r>
      <w:r w:rsidR="000E0161" w:rsidRPr="00676B19">
        <w:rPr>
          <w:lang w:val="hr-HR"/>
        </w:rPr>
        <w:t>0</w:t>
      </w:r>
      <w:r w:rsidRPr="00676B19">
        <w:rPr>
          <w:lang w:val="hr-HR"/>
        </w:rPr>
        <w:t>,</w:t>
      </w:r>
      <w:r w:rsidR="006B2AE3" w:rsidRPr="00676B19">
        <w:rPr>
          <w:lang w:val="hr-HR"/>
        </w:rPr>
        <w:t>7</w:t>
      </w:r>
      <w:r w:rsidR="001220CC" w:rsidRPr="00676B19">
        <w:rPr>
          <w:lang w:val="hr-HR"/>
        </w:rPr>
        <w:t>%)</w:t>
      </w:r>
      <w:r w:rsidR="00C45783" w:rsidRPr="00676B19">
        <w:rPr>
          <w:lang w:val="hr-HR"/>
        </w:rPr>
        <w:t>,</w:t>
      </w:r>
      <w:r w:rsidR="006B2AE3" w:rsidRPr="00676B19">
        <w:rPr>
          <w:lang w:val="hr-HR"/>
        </w:rPr>
        <w:t xml:space="preserve"> </w:t>
      </w:r>
      <w:r w:rsidRPr="00676B19">
        <w:rPr>
          <w:lang w:val="hr-HR"/>
        </w:rPr>
        <w:t>koji se javljao unutar</w:t>
      </w:r>
      <w:r w:rsidR="006B2AE3" w:rsidRPr="00676B19">
        <w:rPr>
          <w:lang w:val="hr-HR"/>
        </w:rPr>
        <w:t xml:space="preserve"> 14</w:t>
      </w:r>
      <w:r w:rsidR="00D10405" w:rsidRPr="00676B19">
        <w:rPr>
          <w:lang w:val="hr-HR"/>
        </w:rPr>
        <w:t> </w:t>
      </w:r>
      <w:r w:rsidR="006B2AE3" w:rsidRPr="00676B19">
        <w:rPr>
          <w:lang w:val="hr-HR"/>
        </w:rPr>
        <w:t>da</w:t>
      </w:r>
      <w:r w:rsidRPr="00676B19">
        <w:rPr>
          <w:lang w:val="hr-HR"/>
        </w:rPr>
        <w:t xml:space="preserve">na </w:t>
      </w:r>
      <w:r w:rsidR="00C45783" w:rsidRPr="00676B19">
        <w:rPr>
          <w:lang w:val="hr-HR"/>
        </w:rPr>
        <w:t>nakon</w:t>
      </w:r>
      <w:r w:rsidRPr="00676B19">
        <w:rPr>
          <w:lang w:val="hr-HR"/>
        </w:rPr>
        <w:t xml:space="preserve"> primjene doze</w:t>
      </w:r>
      <w:r w:rsidR="007333C6" w:rsidRPr="00676B19">
        <w:rPr>
          <w:lang w:val="hr-HR"/>
        </w:rPr>
        <w:t xml:space="preserve">. </w:t>
      </w:r>
      <w:r w:rsidRPr="00676B19">
        <w:rPr>
          <w:lang w:val="hr-HR"/>
        </w:rPr>
        <w:t>Većina slučajeva bila je blage do umjerene težine</w:t>
      </w:r>
      <w:r w:rsidR="00BD7ADA" w:rsidRPr="00676B19">
        <w:rPr>
          <w:lang w:val="hr-HR"/>
        </w:rPr>
        <w:t>.</w:t>
      </w:r>
      <w:r w:rsidR="00CC2FB2" w:rsidRPr="00676B19">
        <w:rPr>
          <w:lang w:val="hr-HR"/>
        </w:rPr>
        <w:t xml:space="preserve"> </w:t>
      </w:r>
      <w:r w:rsidR="003D2CA2">
        <w:rPr>
          <w:lang w:val="hr-HR"/>
        </w:rPr>
        <w:t>Osim toga</w:t>
      </w:r>
      <w:r w:rsidR="00CC2FB2" w:rsidRPr="00676B19">
        <w:rPr>
          <w:lang w:val="hr-HR"/>
        </w:rPr>
        <w:t>, unutar 7 dana nakon primjene doze prijavljene su stope pireksije i reakcija na mjestu injiciranja od 0,</w:t>
      </w:r>
      <w:r w:rsidR="000759DC">
        <w:rPr>
          <w:lang w:val="hr-HR"/>
        </w:rPr>
        <w:t>5</w:t>
      </w:r>
      <w:r w:rsidR="00CC2FB2" w:rsidRPr="00676B19">
        <w:rPr>
          <w:lang w:val="hr-HR"/>
        </w:rPr>
        <w:t>% odnosno 0,</w:t>
      </w:r>
      <w:r w:rsidR="000759DC">
        <w:rPr>
          <w:lang w:val="hr-HR"/>
        </w:rPr>
        <w:t>3</w:t>
      </w:r>
      <w:r w:rsidR="00CC2FB2" w:rsidRPr="00676B19">
        <w:rPr>
          <w:lang w:val="hr-HR"/>
        </w:rPr>
        <w:t>%. Reakcije na mjestu injiciranja nisu</w:t>
      </w:r>
      <w:r w:rsidR="00CB6128">
        <w:rPr>
          <w:lang w:val="hr-HR"/>
        </w:rPr>
        <w:t xml:space="preserve"> bile ozbiljne.</w:t>
      </w:r>
    </w:p>
    <w:p w14:paraId="3E9216D6" w14:textId="77777777" w:rsidR="00A25B79" w:rsidRPr="00676B19" w:rsidRDefault="00A25B79" w:rsidP="00950918">
      <w:pPr>
        <w:pStyle w:val="Paragraph"/>
        <w:spacing w:after="0" w:line="240" w:lineRule="auto"/>
        <w:contextualSpacing/>
        <w:rPr>
          <w:szCs w:val="22"/>
          <w:lang w:val="hr-HR"/>
        </w:rPr>
      </w:pPr>
    </w:p>
    <w:p w14:paraId="50194977" w14:textId="7FF2FFC8" w:rsidR="00065A2F" w:rsidRPr="00676B19" w:rsidRDefault="00B02280" w:rsidP="00950918">
      <w:pPr>
        <w:keepNext/>
        <w:spacing w:line="240" w:lineRule="auto"/>
        <w:ind w:left="567" w:hanging="567"/>
        <w:contextualSpacing/>
        <w:rPr>
          <w:u w:val="single"/>
          <w:lang w:val="hr-HR"/>
        </w:rPr>
      </w:pPr>
      <w:r w:rsidRPr="00676B19">
        <w:rPr>
          <w:u w:val="single"/>
          <w:lang w:val="hr-HR"/>
        </w:rPr>
        <w:t>Tablični prikaz nuspojava</w:t>
      </w:r>
    </w:p>
    <w:p w14:paraId="24519F8E" w14:textId="77777777" w:rsidR="00335BBF" w:rsidRPr="00676B19" w:rsidRDefault="00335BBF" w:rsidP="00950918">
      <w:pPr>
        <w:keepNext/>
        <w:spacing w:line="240" w:lineRule="auto"/>
        <w:contextualSpacing/>
        <w:rPr>
          <w:lang w:val="hr-HR"/>
        </w:rPr>
      </w:pPr>
    </w:p>
    <w:p w14:paraId="7D1E0E7C" w14:textId="28F63255" w:rsidR="00F81C25" w:rsidRPr="00676B19" w:rsidRDefault="00B02280" w:rsidP="00950918">
      <w:pPr>
        <w:spacing w:line="240" w:lineRule="auto"/>
        <w:contextualSpacing/>
        <w:rPr>
          <w:lang w:val="hr-HR"/>
        </w:rPr>
      </w:pPr>
      <w:r w:rsidRPr="00676B19">
        <w:rPr>
          <w:lang w:val="hr-HR"/>
        </w:rPr>
        <w:t>U Tablici</w:t>
      </w:r>
      <w:r w:rsidR="009A1073" w:rsidRPr="00676B19">
        <w:rPr>
          <w:lang w:val="hr-HR"/>
        </w:rPr>
        <w:t xml:space="preserve"> 1 </w:t>
      </w:r>
      <w:r w:rsidRPr="00676B19">
        <w:rPr>
          <w:lang w:val="hr-HR"/>
        </w:rPr>
        <w:t>prikazane su nuspojave prijavljene kod</w:t>
      </w:r>
      <w:r w:rsidR="001542BB">
        <w:rPr>
          <w:lang w:val="hr-HR"/>
        </w:rPr>
        <w:t xml:space="preserve"> </w:t>
      </w:r>
      <w:r w:rsidR="000759DC">
        <w:rPr>
          <w:lang w:val="hr-HR"/>
        </w:rPr>
        <w:t>2966</w:t>
      </w:r>
      <w:r w:rsidR="00BC7692" w:rsidRPr="00676B19">
        <w:rPr>
          <w:lang w:val="hr-HR"/>
        </w:rPr>
        <w:t xml:space="preserve"> terminske </w:t>
      </w:r>
      <w:r w:rsidR="00A23EDF">
        <w:rPr>
          <w:lang w:val="hr-HR"/>
        </w:rPr>
        <w:t>dojenčadi</w:t>
      </w:r>
      <w:r w:rsidR="00BC7692" w:rsidRPr="00676B19">
        <w:rPr>
          <w:lang w:val="hr-HR"/>
        </w:rPr>
        <w:t xml:space="preserve"> i </w:t>
      </w:r>
      <w:r w:rsidR="00380952" w:rsidRPr="00676B19">
        <w:rPr>
          <w:lang w:val="hr-HR"/>
        </w:rPr>
        <w:t xml:space="preserve">prijevremeno rođene </w:t>
      </w:r>
      <w:r w:rsidR="00380952">
        <w:rPr>
          <w:lang w:val="hr-HR"/>
        </w:rPr>
        <w:t>dojenčadi</w:t>
      </w:r>
      <w:r w:rsidR="00380952" w:rsidRPr="00676B19">
        <w:rPr>
          <w:lang w:val="hr-HR"/>
        </w:rPr>
        <w:t xml:space="preserve"> </w:t>
      </w:r>
      <w:r w:rsidR="004C6439" w:rsidRPr="00676B19">
        <w:rPr>
          <w:lang w:val="hr-HR"/>
        </w:rPr>
        <w:t>(</w:t>
      </w:r>
      <w:r w:rsidR="00EA42CF" w:rsidRPr="00676B19">
        <w:rPr>
          <w:lang w:val="hr-HR"/>
        </w:rPr>
        <w:t>gestacijsk</w:t>
      </w:r>
      <w:r w:rsidR="00BC7692" w:rsidRPr="00676B19">
        <w:rPr>
          <w:lang w:val="hr-HR"/>
        </w:rPr>
        <w:t>e</w:t>
      </w:r>
      <w:r w:rsidR="00EA42CF" w:rsidRPr="00676B19">
        <w:rPr>
          <w:lang w:val="hr-HR"/>
        </w:rPr>
        <w:t xml:space="preserve"> dob</w:t>
      </w:r>
      <w:r w:rsidR="00BC7692" w:rsidRPr="00676B19">
        <w:rPr>
          <w:lang w:val="hr-HR"/>
        </w:rPr>
        <w:t>i</w:t>
      </w:r>
      <w:r w:rsidR="00EA42CF" w:rsidRPr="00676B19">
        <w:rPr>
          <w:lang w:val="hr-HR"/>
        </w:rPr>
        <w:t xml:space="preserve"> </w:t>
      </w:r>
      <w:r w:rsidR="004C6439" w:rsidRPr="00676B19">
        <w:rPr>
          <w:lang w:val="hr-HR"/>
        </w:rPr>
        <w:t>≥</w:t>
      </w:r>
      <w:r w:rsidR="00EA42CF" w:rsidRPr="00676B19">
        <w:rPr>
          <w:lang w:val="hr-HR"/>
        </w:rPr>
        <w:t> </w:t>
      </w:r>
      <w:r w:rsidR="004C6439" w:rsidRPr="00676B19">
        <w:rPr>
          <w:lang w:val="hr-HR"/>
        </w:rPr>
        <w:t>29 </w:t>
      </w:r>
      <w:r w:rsidR="00EA42CF" w:rsidRPr="00676B19">
        <w:rPr>
          <w:lang w:val="hr-HR"/>
        </w:rPr>
        <w:t>tjedana</w:t>
      </w:r>
      <w:r w:rsidR="00953930" w:rsidRPr="00676B19">
        <w:rPr>
          <w:lang w:val="hr-HR"/>
        </w:rPr>
        <w:t xml:space="preserve"> pri porodu</w:t>
      </w:r>
      <w:r w:rsidR="004C6439" w:rsidRPr="00676B19">
        <w:rPr>
          <w:lang w:val="hr-HR"/>
        </w:rPr>
        <w:t xml:space="preserve">) </w:t>
      </w:r>
      <w:r w:rsidR="00F247D0" w:rsidRPr="00676B19">
        <w:rPr>
          <w:lang w:val="hr-HR"/>
        </w:rPr>
        <w:t>koja su primila</w:t>
      </w:r>
      <w:r w:rsidR="004C6439" w:rsidRPr="00676B19">
        <w:rPr>
          <w:lang w:val="hr-HR"/>
        </w:rPr>
        <w:t xml:space="preserve"> nirsevimab</w:t>
      </w:r>
      <w:r w:rsidR="00EA42CF" w:rsidRPr="00676B19">
        <w:rPr>
          <w:lang w:val="hr-HR"/>
        </w:rPr>
        <w:t xml:space="preserve"> u kliničkim ispitivanjima</w:t>
      </w:r>
      <w:r w:rsidR="007601C0">
        <w:rPr>
          <w:lang w:val="hr-HR"/>
        </w:rPr>
        <w:t xml:space="preserve"> i tijekom praćenja nakon stavljanja lije</w:t>
      </w:r>
      <w:r w:rsidR="002E03C4">
        <w:rPr>
          <w:lang w:val="hr-HR"/>
        </w:rPr>
        <w:t>k</w:t>
      </w:r>
      <w:r w:rsidR="007601C0">
        <w:rPr>
          <w:lang w:val="hr-HR"/>
        </w:rPr>
        <w:t>a u promet (vidjeti dio 4.4)</w:t>
      </w:r>
      <w:r w:rsidR="00F81C25" w:rsidRPr="00676B19">
        <w:rPr>
          <w:lang w:val="hr-HR"/>
        </w:rPr>
        <w:t>.</w:t>
      </w:r>
    </w:p>
    <w:p w14:paraId="023B236B" w14:textId="77777777" w:rsidR="00F81C25" w:rsidRPr="00676B19" w:rsidRDefault="00F81C25" w:rsidP="00950918">
      <w:pPr>
        <w:spacing w:line="240" w:lineRule="auto"/>
        <w:contextualSpacing/>
        <w:rPr>
          <w:lang w:val="hr-HR"/>
        </w:rPr>
      </w:pPr>
    </w:p>
    <w:p w14:paraId="752434F7" w14:textId="231993D8" w:rsidR="00365C36" w:rsidRPr="00676B19" w:rsidRDefault="00EA42CF" w:rsidP="00950918">
      <w:pPr>
        <w:spacing w:line="240" w:lineRule="auto"/>
        <w:contextualSpacing/>
        <w:rPr>
          <w:szCs w:val="22"/>
          <w:lang w:val="hr-HR"/>
        </w:rPr>
      </w:pPr>
      <w:r w:rsidRPr="00676B19">
        <w:rPr>
          <w:szCs w:val="22"/>
          <w:lang w:val="hr-HR"/>
        </w:rPr>
        <w:t xml:space="preserve">Nuspojave prijavljene u kontroliranim kliničkim ispitivanjima navedene su prema </w:t>
      </w:r>
      <w:r w:rsidR="00365C36" w:rsidRPr="00676B19">
        <w:rPr>
          <w:szCs w:val="22"/>
          <w:lang w:val="hr-HR"/>
        </w:rPr>
        <w:t xml:space="preserve">MedDRA </w:t>
      </w:r>
      <w:r w:rsidRPr="00676B19">
        <w:rPr>
          <w:szCs w:val="22"/>
          <w:lang w:val="hr-HR"/>
        </w:rPr>
        <w:t>klasifikaciji organskih sustava</w:t>
      </w:r>
      <w:r w:rsidR="00365C36" w:rsidRPr="00676B19">
        <w:rPr>
          <w:szCs w:val="22"/>
          <w:lang w:val="hr-HR"/>
        </w:rPr>
        <w:t xml:space="preserve">. </w:t>
      </w:r>
      <w:r w:rsidRPr="00676B19">
        <w:rPr>
          <w:szCs w:val="22"/>
          <w:lang w:val="hr-HR"/>
        </w:rPr>
        <w:t xml:space="preserve">Unutar svakog organskog sustava </w:t>
      </w:r>
      <w:r w:rsidR="003B7D77">
        <w:rPr>
          <w:szCs w:val="22"/>
          <w:lang w:val="hr-HR"/>
        </w:rPr>
        <w:t>preporučeni</w:t>
      </w:r>
      <w:r w:rsidR="003B7D77" w:rsidRPr="00676B19">
        <w:rPr>
          <w:szCs w:val="22"/>
          <w:lang w:val="hr-HR"/>
        </w:rPr>
        <w:t xml:space="preserve"> </w:t>
      </w:r>
      <w:r w:rsidRPr="00676B19">
        <w:rPr>
          <w:szCs w:val="22"/>
          <w:lang w:val="hr-HR"/>
        </w:rPr>
        <w:t xml:space="preserve">pojmovi navedeni su u padajućem nizu prema učestalosti, a zatim </w:t>
      </w:r>
      <w:r w:rsidR="00F247D0" w:rsidRPr="00676B19">
        <w:rPr>
          <w:szCs w:val="22"/>
          <w:lang w:val="hr-HR"/>
        </w:rPr>
        <w:t xml:space="preserve">i </w:t>
      </w:r>
      <w:r w:rsidR="00BF669D" w:rsidRPr="00676B19">
        <w:rPr>
          <w:szCs w:val="22"/>
          <w:lang w:val="hr-HR"/>
        </w:rPr>
        <w:t xml:space="preserve">padajućem nizu prema </w:t>
      </w:r>
      <w:r w:rsidRPr="00676B19">
        <w:rPr>
          <w:szCs w:val="22"/>
          <w:lang w:val="hr-HR"/>
        </w:rPr>
        <w:t>ozbiljnosti</w:t>
      </w:r>
      <w:r w:rsidR="00365C36" w:rsidRPr="00676B19">
        <w:rPr>
          <w:szCs w:val="22"/>
          <w:lang w:val="hr-HR"/>
        </w:rPr>
        <w:t xml:space="preserve">. </w:t>
      </w:r>
      <w:r w:rsidR="00BC7692" w:rsidRPr="00676B19">
        <w:rPr>
          <w:szCs w:val="22"/>
          <w:lang w:val="hr-HR"/>
        </w:rPr>
        <w:t xml:space="preserve">Učestalost nuspojava definira se kako slijedi: vrlo često </w:t>
      </w:r>
      <w:r w:rsidR="00365C36" w:rsidRPr="00676B19">
        <w:rPr>
          <w:szCs w:val="22"/>
          <w:lang w:val="hr-HR"/>
        </w:rPr>
        <w:t>(≥</w:t>
      </w:r>
      <w:r w:rsidR="00BC7692" w:rsidRPr="00676B19">
        <w:rPr>
          <w:szCs w:val="22"/>
          <w:lang w:val="hr-HR"/>
        </w:rPr>
        <w:t> </w:t>
      </w:r>
      <w:r w:rsidR="00365C36" w:rsidRPr="00676B19">
        <w:rPr>
          <w:szCs w:val="22"/>
          <w:lang w:val="hr-HR"/>
        </w:rPr>
        <w:t xml:space="preserve">1/10); </w:t>
      </w:r>
      <w:r w:rsidR="00BC7692" w:rsidRPr="00676B19">
        <w:rPr>
          <w:szCs w:val="22"/>
          <w:lang w:val="hr-HR"/>
        </w:rPr>
        <w:t>često</w:t>
      </w:r>
      <w:r w:rsidR="00365C36" w:rsidRPr="00676B19">
        <w:rPr>
          <w:szCs w:val="22"/>
          <w:lang w:val="hr-HR"/>
        </w:rPr>
        <w:t xml:space="preserve"> (≥</w:t>
      </w:r>
      <w:r w:rsidR="00BC7692" w:rsidRPr="00676B19">
        <w:rPr>
          <w:szCs w:val="22"/>
          <w:lang w:val="hr-HR"/>
        </w:rPr>
        <w:t> </w:t>
      </w:r>
      <w:r w:rsidR="00365C36" w:rsidRPr="00676B19">
        <w:rPr>
          <w:szCs w:val="22"/>
          <w:lang w:val="hr-HR"/>
        </w:rPr>
        <w:t xml:space="preserve">1/100 </w:t>
      </w:r>
      <w:r w:rsidR="00BC7692" w:rsidRPr="00676B19">
        <w:rPr>
          <w:szCs w:val="22"/>
          <w:lang w:val="hr-HR"/>
        </w:rPr>
        <w:t>i</w:t>
      </w:r>
      <w:r w:rsidR="00365C36" w:rsidRPr="00676B19">
        <w:rPr>
          <w:szCs w:val="22"/>
          <w:lang w:val="hr-HR"/>
        </w:rPr>
        <w:t xml:space="preserve"> &lt;</w:t>
      </w:r>
      <w:r w:rsidR="00BC7692" w:rsidRPr="00676B19">
        <w:rPr>
          <w:szCs w:val="22"/>
          <w:lang w:val="hr-HR"/>
        </w:rPr>
        <w:t> </w:t>
      </w:r>
      <w:r w:rsidR="00365C36" w:rsidRPr="00676B19">
        <w:rPr>
          <w:szCs w:val="22"/>
          <w:lang w:val="hr-HR"/>
        </w:rPr>
        <w:t xml:space="preserve">1/10); </w:t>
      </w:r>
      <w:r w:rsidR="00BC7692" w:rsidRPr="00676B19">
        <w:rPr>
          <w:szCs w:val="22"/>
          <w:lang w:val="hr-HR"/>
        </w:rPr>
        <w:t>manje često</w:t>
      </w:r>
      <w:r w:rsidR="00365C36" w:rsidRPr="00676B19">
        <w:rPr>
          <w:szCs w:val="22"/>
          <w:lang w:val="hr-HR"/>
        </w:rPr>
        <w:t xml:space="preserve"> (≥</w:t>
      </w:r>
      <w:r w:rsidR="00BC7692" w:rsidRPr="00676B19">
        <w:rPr>
          <w:szCs w:val="22"/>
          <w:lang w:val="hr-HR"/>
        </w:rPr>
        <w:t> </w:t>
      </w:r>
      <w:r w:rsidR="00365C36" w:rsidRPr="00676B19">
        <w:rPr>
          <w:szCs w:val="22"/>
          <w:lang w:val="hr-HR"/>
        </w:rPr>
        <w:t xml:space="preserve">1/1000 </w:t>
      </w:r>
      <w:r w:rsidR="00BC7692" w:rsidRPr="00676B19">
        <w:rPr>
          <w:szCs w:val="22"/>
          <w:lang w:val="hr-HR"/>
        </w:rPr>
        <w:t>i</w:t>
      </w:r>
      <w:r w:rsidR="00365C36" w:rsidRPr="00676B19">
        <w:rPr>
          <w:szCs w:val="22"/>
          <w:lang w:val="hr-HR"/>
        </w:rPr>
        <w:t xml:space="preserve"> &lt;</w:t>
      </w:r>
      <w:r w:rsidR="00BC7692" w:rsidRPr="00676B19">
        <w:rPr>
          <w:szCs w:val="22"/>
          <w:lang w:val="hr-HR"/>
        </w:rPr>
        <w:t> </w:t>
      </w:r>
      <w:r w:rsidR="00365C36" w:rsidRPr="00676B19">
        <w:rPr>
          <w:szCs w:val="22"/>
          <w:lang w:val="hr-HR"/>
        </w:rPr>
        <w:t xml:space="preserve">1/100); </w:t>
      </w:r>
      <w:r w:rsidR="00BC7692" w:rsidRPr="00676B19">
        <w:rPr>
          <w:szCs w:val="22"/>
          <w:lang w:val="hr-HR"/>
        </w:rPr>
        <w:t>rijetko</w:t>
      </w:r>
      <w:r w:rsidR="00365C36" w:rsidRPr="00676B19">
        <w:rPr>
          <w:szCs w:val="22"/>
          <w:lang w:val="hr-HR"/>
        </w:rPr>
        <w:t xml:space="preserve"> (≥</w:t>
      </w:r>
      <w:r w:rsidR="00BC7692" w:rsidRPr="00676B19">
        <w:rPr>
          <w:szCs w:val="22"/>
          <w:lang w:val="hr-HR"/>
        </w:rPr>
        <w:t> </w:t>
      </w:r>
      <w:r w:rsidR="00365C36" w:rsidRPr="00676B19">
        <w:rPr>
          <w:szCs w:val="22"/>
          <w:lang w:val="hr-HR"/>
        </w:rPr>
        <w:t>1/10</w:t>
      </w:r>
      <w:r w:rsidR="00FE1287" w:rsidRPr="00676B19">
        <w:rPr>
          <w:szCs w:val="22"/>
          <w:lang w:val="hr-HR"/>
        </w:rPr>
        <w:t> </w:t>
      </w:r>
      <w:r w:rsidR="00365C36" w:rsidRPr="00676B19">
        <w:rPr>
          <w:szCs w:val="22"/>
          <w:lang w:val="hr-HR"/>
        </w:rPr>
        <w:t xml:space="preserve">000 </w:t>
      </w:r>
      <w:r w:rsidR="00BC7692" w:rsidRPr="00676B19">
        <w:rPr>
          <w:szCs w:val="22"/>
          <w:lang w:val="hr-HR"/>
        </w:rPr>
        <w:t>i</w:t>
      </w:r>
      <w:r w:rsidR="00365C36" w:rsidRPr="00676B19">
        <w:rPr>
          <w:szCs w:val="22"/>
          <w:lang w:val="hr-HR"/>
        </w:rPr>
        <w:t xml:space="preserve"> &lt;</w:t>
      </w:r>
      <w:r w:rsidR="00BC7692" w:rsidRPr="00676B19">
        <w:rPr>
          <w:szCs w:val="22"/>
          <w:lang w:val="hr-HR"/>
        </w:rPr>
        <w:t> </w:t>
      </w:r>
      <w:r w:rsidR="00365C36" w:rsidRPr="00676B19">
        <w:rPr>
          <w:szCs w:val="22"/>
          <w:lang w:val="hr-HR"/>
        </w:rPr>
        <w:t xml:space="preserve">1/1000); </w:t>
      </w:r>
      <w:r w:rsidR="00BC7692" w:rsidRPr="00676B19">
        <w:rPr>
          <w:szCs w:val="22"/>
          <w:lang w:val="hr-HR"/>
        </w:rPr>
        <w:t>vrlo rijetko</w:t>
      </w:r>
      <w:r w:rsidR="00365C36" w:rsidRPr="00676B19">
        <w:rPr>
          <w:szCs w:val="22"/>
          <w:lang w:val="hr-HR"/>
        </w:rPr>
        <w:t xml:space="preserve"> (&lt;</w:t>
      </w:r>
      <w:r w:rsidR="00BC7692" w:rsidRPr="00676B19">
        <w:rPr>
          <w:szCs w:val="22"/>
          <w:lang w:val="hr-HR"/>
        </w:rPr>
        <w:t> </w:t>
      </w:r>
      <w:r w:rsidR="00365C36" w:rsidRPr="00676B19">
        <w:rPr>
          <w:szCs w:val="22"/>
          <w:lang w:val="hr-HR"/>
        </w:rPr>
        <w:t>1/10</w:t>
      </w:r>
      <w:r w:rsidR="00FE1287" w:rsidRPr="00676B19">
        <w:rPr>
          <w:szCs w:val="22"/>
          <w:lang w:val="hr-HR"/>
        </w:rPr>
        <w:t> </w:t>
      </w:r>
      <w:r w:rsidR="00365C36" w:rsidRPr="00676B19">
        <w:rPr>
          <w:szCs w:val="22"/>
          <w:lang w:val="hr-HR"/>
        </w:rPr>
        <w:t xml:space="preserve">000) </w:t>
      </w:r>
      <w:r w:rsidR="00BC7692" w:rsidRPr="00676B19">
        <w:rPr>
          <w:szCs w:val="22"/>
          <w:lang w:val="hr-HR"/>
        </w:rPr>
        <w:t xml:space="preserve">i nepoznato </w:t>
      </w:r>
      <w:r w:rsidR="00365C36" w:rsidRPr="00676B19">
        <w:rPr>
          <w:szCs w:val="22"/>
          <w:lang w:val="hr-HR"/>
        </w:rPr>
        <w:t>(</w:t>
      </w:r>
      <w:r w:rsidR="00BC7692" w:rsidRPr="00676B19">
        <w:rPr>
          <w:szCs w:val="22"/>
          <w:lang w:val="hr-HR"/>
        </w:rPr>
        <w:t>ne može se procijeniti iz dostupnih podataka</w:t>
      </w:r>
      <w:r w:rsidR="00365C36" w:rsidRPr="00676B19">
        <w:rPr>
          <w:szCs w:val="22"/>
          <w:lang w:val="hr-HR"/>
        </w:rPr>
        <w:t>)</w:t>
      </w:r>
      <w:r w:rsidR="00F81C25" w:rsidRPr="00676B19">
        <w:rPr>
          <w:szCs w:val="22"/>
          <w:lang w:val="hr-HR"/>
        </w:rPr>
        <w:t>.</w:t>
      </w:r>
    </w:p>
    <w:p w14:paraId="0910E6AA" w14:textId="77777777" w:rsidR="00065A2F" w:rsidRPr="00676B19" w:rsidRDefault="00065A2F" w:rsidP="00950918">
      <w:pPr>
        <w:spacing w:line="240" w:lineRule="auto"/>
        <w:contextualSpacing/>
        <w:rPr>
          <w:lang w:val="hr-HR"/>
        </w:rPr>
      </w:pPr>
    </w:p>
    <w:p w14:paraId="71380470" w14:textId="6A303569" w:rsidR="00F81C25" w:rsidRDefault="00D03C74" w:rsidP="00E301F9">
      <w:pPr>
        <w:keepNext/>
        <w:spacing w:line="240" w:lineRule="auto"/>
        <w:ind w:left="567" w:hanging="567"/>
        <w:contextualSpacing/>
        <w:rPr>
          <w:b/>
          <w:bCs/>
          <w:lang w:val="hr-HR"/>
        </w:rPr>
      </w:pPr>
      <w:r w:rsidRPr="00676B19">
        <w:rPr>
          <w:b/>
          <w:bCs/>
          <w:lang w:val="hr-HR"/>
        </w:rPr>
        <w:t>Tablica </w:t>
      </w:r>
      <w:r w:rsidR="00F81C25" w:rsidRPr="00676B19">
        <w:rPr>
          <w:b/>
          <w:bCs/>
          <w:lang w:val="hr-HR"/>
        </w:rPr>
        <w:t>1</w:t>
      </w:r>
      <w:r w:rsidR="00B2555D" w:rsidRPr="00676B19">
        <w:rPr>
          <w:b/>
          <w:bCs/>
          <w:lang w:val="hr-HR"/>
        </w:rPr>
        <w:t>:</w:t>
      </w:r>
      <w:r w:rsidR="00F81C25" w:rsidRPr="00676B19">
        <w:rPr>
          <w:b/>
          <w:bCs/>
          <w:lang w:val="hr-HR"/>
        </w:rPr>
        <w:t xml:space="preserve"> </w:t>
      </w:r>
      <w:r w:rsidRPr="00676B19">
        <w:rPr>
          <w:b/>
          <w:bCs/>
          <w:lang w:val="hr-HR"/>
        </w:rPr>
        <w:t>Nuspojave</w:t>
      </w:r>
    </w:p>
    <w:p w14:paraId="765977AD" w14:textId="77777777" w:rsidR="00547BD2" w:rsidRPr="00676B19" w:rsidRDefault="00547BD2" w:rsidP="00E301F9">
      <w:pPr>
        <w:keepNext/>
        <w:spacing w:line="240" w:lineRule="auto"/>
        <w:ind w:left="567" w:hanging="567"/>
        <w:contextualSpacing/>
        <w:rPr>
          <w:lang w:val="hr-HR"/>
        </w:rPr>
      </w:pPr>
    </w:p>
    <w:tbl>
      <w:tblPr>
        <w:tblW w:w="495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dverse Drug Reactions reported in Clinical Trials"/>
      </w:tblPr>
      <w:tblGrid>
        <w:gridCol w:w="3673"/>
        <w:gridCol w:w="2826"/>
        <w:gridCol w:w="2490"/>
      </w:tblGrid>
      <w:tr w:rsidR="00F81C25" w:rsidRPr="00676B19" w14:paraId="6171D9E2" w14:textId="77777777" w:rsidTr="00F60C0A">
        <w:trPr>
          <w:cantSplit/>
          <w:trHeight w:val="218"/>
          <w:tblHeader/>
        </w:trPr>
        <w:tc>
          <w:tcPr>
            <w:tcW w:w="2043" w:type="pct"/>
            <w:shd w:val="clear" w:color="auto" w:fill="auto"/>
          </w:tcPr>
          <w:p w14:paraId="6BE97CA8" w14:textId="1C07DB1C" w:rsidR="00F81C25" w:rsidRPr="00676B19" w:rsidRDefault="00F81C25" w:rsidP="00950918">
            <w:pPr>
              <w:pStyle w:val="TableHead"/>
              <w:keepNext/>
              <w:spacing w:before="0" w:after="0"/>
              <w:contextualSpacing/>
              <w:jc w:val="left"/>
              <w:rPr>
                <w:sz w:val="22"/>
                <w:szCs w:val="22"/>
                <w:lang w:val="hr-HR"/>
              </w:rPr>
            </w:pPr>
            <w:r w:rsidRPr="00676B19">
              <w:rPr>
                <w:sz w:val="22"/>
                <w:szCs w:val="22"/>
                <w:lang w:val="hr-HR"/>
              </w:rPr>
              <w:t xml:space="preserve">MedDRA </w:t>
            </w:r>
            <w:r w:rsidR="0045538E" w:rsidRPr="00676B19">
              <w:rPr>
                <w:sz w:val="22"/>
                <w:szCs w:val="22"/>
                <w:lang w:val="hr-HR"/>
              </w:rPr>
              <w:t>klasifikacija organskih</w:t>
            </w:r>
            <w:r w:rsidR="00BC7692" w:rsidRPr="00676B19">
              <w:rPr>
                <w:sz w:val="22"/>
                <w:szCs w:val="22"/>
                <w:lang w:val="hr-HR"/>
              </w:rPr>
              <w:t xml:space="preserve"> sustav</w:t>
            </w:r>
            <w:r w:rsidR="0045538E" w:rsidRPr="00676B19">
              <w:rPr>
                <w:sz w:val="22"/>
                <w:szCs w:val="22"/>
                <w:lang w:val="hr-HR"/>
              </w:rPr>
              <w:t>a</w:t>
            </w:r>
          </w:p>
        </w:tc>
        <w:tc>
          <w:tcPr>
            <w:tcW w:w="1572" w:type="pct"/>
            <w:shd w:val="clear" w:color="auto" w:fill="auto"/>
          </w:tcPr>
          <w:p w14:paraId="77601FE8" w14:textId="51397462" w:rsidR="00F81C25" w:rsidRPr="00676B19" w:rsidRDefault="00F81C25" w:rsidP="00950918">
            <w:pPr>
              <w:pStyle w:val="TableHead"/>
              <w:keepNext/>
              <w:spacing w:before="0" w:after="0"/>
              <w:contextualSpacing/>
              <w:jc w:val="left"/>
              <w:rPr>
                <w:sz w:val="22"/>
                <w:szCs w:val="22"/>
                <w:lang w:val="hr-HR"/>
              </w:rPr>
            </w:pPr>
            <w:r w:rsidRPr="00676B19">
              <w:rPr>
                <w:sz w:val="22"/>
                <w:szCs w:val="22"/>
                <w:lang w:val="hr-HR"/>
              </w:rPr>
              <w:t xml:space="preserve">MedDRA </w:t>
            </w:r>
            <w:r w:rsidR="00CE7637">
              <w:rPr>
                <w:sz w:val="22"/>
                <w:szCs w:val="22"/>
                <w:lang w:val="hr-HR"/>
              </w:rPr>
              <w:t>preporučeni</w:t>
            </w:r>
            <w:r w:rsidR="00BC7692" w:rsidRPr="00676B19">
              <w:rPr>
                <w:sz w:val="22"/>
                <w:szCs w:val="22"/>
                <w:lang w:val="hr-HR"/>
              </w:rPr>
              <w:t xml:space="preserve"> pojam</w:t>
            </w:r>
          </w:p>
        </w:tc>
        <w:tc>
          <w:tcPr>
            <w:tcW w:w="1385" w:type="pct"/>
            <w:shd w:val="clear" w:color="auto" w:fill="auto"/>
            <w:vAlign w:val="center"/>
          </w:tcPr>
          <w:p w14:paraId="3DB4F042" w14:textId="7C307FD9" w:rsidR="00F81C25" w:rsidRPr="00676B19" w:rsidRDefault="00BC7692" w:rsidP="00950918">
            <w:pPr>
              <w:pStyle w:val="TableHead"/>
              <w:keepNext/>
              <w:spacing w:before="0" w:after="0"/>
              <w:contextualSpacing/>
              <w:jc w:val="left"/>
              <w:rPr>
                <w:sz w:val="22"/>
                <w:szCs w:val="22"/>
                <w:lang w:val="hr-HR"/>
              </w:rPr>
            </w:pPr>
            <w:r w:rsidRPr="00676B19">
              <w:rPr>
                <w:sz w:val="22"/>
                <w:szCs w:val="22"/>
                <w:lang w:val="hr-HR"/>
              </w:rPr>
              <w:t>Učestalost</w:t>
            </w:r>
          </w:p>
        </w:tc>
      </w:tr>
      <w:tr w:rsidR="007601C0" w:rsidRPr="00676B19" w14:paraId="5E20206D" w14:textId="77777777" w:rsidTr="00F60C0A">
        <w:trPr>
          <w:cantSplit/>
          <w:trHeight w:val="218"/>
          <w:tblHeader/>
        </w:trPr>
        <w:tc>
          <w:tcPr>
            <w:tcW w:w="2043" w:type="pct"/>
            <w:shd w:val="clear" w:color="auto" w:fill="auto"/>
          </w:tcPr>
          <w:p w14:paraId="19A21518" w14:textId="39CC1AFA" w:rsidR="007601C0" w:rsidRPr="00AE4460" w:rsidRDefault="007601C0" w:rsidP="00950918">
            <w:pPr>
              <w:pStyle w:val="TableHead"/>
              <w:keepNext/>
              <w:spacing w:before="0" w:after="0"/>
              <w:contextualSpacing/>
              <w:jc w:val="left"/>
              <w:rPr>
                <w:b w:val="0"/>
                <w:bCs/>
                <w:sz w:val="22"/>
                <w:szCs w:val="22"/>
                <w:lang w:val="hr-HR"/>
              </w:rPr>
            </w:pPr>
            <w:r w:rsidRPr="00AE4460">
              <w:rPr>
                <w:b w:val="0"/>
                <w:bCs/>
                <w:sz w:val="22"/>
                <w:szCs w:val="22"/>
                <w:lang w:val="hr-HR"/>
              </w:rPr>
              <w:t>Pore</w:t>
            </w:r>
            <w:r>
              <w:rPr>
                <w:b w:val="0"/>
                <w:bCs/>
                <w:sz w:val="22"/>
                <w:szCs w:val="22"/>
                <w:lang w:val="hr-HR"/>
              </w:rPr>
              <w:t>mećaji imunološkog sustava</w:t>
            </w:r>
          </w:p>
        </w:tc>
        <w:tc>
          <w:tcPr>
            <w:tcW w:w="1572" w:type="pct"/>
            <w:shd w:val="clear" w:color="auto" w:fill="auto"/>
          </w:tcPr>
          <w:p w14:paraId="7A1007B7" w14:textId="27499AE4" w:rsidR="007601C0" w:rsidRPr="00AE4460" w:rsidRDefault="00562744" w:rsidP="00950918">
            <w:pPr>
              <w:pStyle w:val="TableHead"/>
              <w:keepNext/>
              <w:spacing w:before="0" w:after="0"/>
              <w:contextualSpacing/>
              <w:jc w:val="left"/>
              <w:rPr>
                <w:b w:val="0"/>
                <w:bCs/>
                <w:sz w:val="22"/>
                <w:szCs w:val="22"/>
                <w:lang w:val="hr-HR"/>
              </w:rPr>
            </w:pPr>
            <w:r>
              <w:rPr>
                <w:b w:val="0"/>
                <w:bCs/>
                <w:sz w:val="22"/>
                <w:szCs w:val="22"/>
                <w:lang w:val="hr-HR"/>
              </w:rPr>
              <w:t>p</w:t>
            </w:r>
            <w:r w:rsidR="007601C0" w:rsidRPr="00AE4460">
              <w:rPr>
                <w:b w:val="0"/>
                <w:bCs/>
                <w:sz w:val="22"/>
                <w:szCs w:val="22"/>
                <w:lang w:val="hr-HR"/>
              </w:rPr>
              <w:t>r</w:t>
            </w:r>
            <w:r w:rsidR="007601C0">
              <w:rPr>
                <w:b w:val="0"/>
                <w:bCs/>
                <w:sz w:val="22"/>
                <w:szCs w:val="22"/>
                <w:lang w:val="hr-HR"/>
              </w:rPr>
              <w:t>eosjetljivost</w:t>
            </w:r>
            <w:r w:rsidR="007601C0">
              <w:rPr>
                <w:rFonts w:cs="Arial"/>
                <w:bCs/>
                <w:kern w:val="32"/>
                <w:sz w:val="22"/>
                <w:szCs w:val="22"/>
                <w:vertAlign w:val="superscript"/>
                <w:lang w:val="hr-HR"/>
              </w:rPr>
              <w:t>a</w:t>
            </w:r>
          </w:p>
        </w:tc>
        <w:tc>
          <w:tcPr>
            <w:tcW w:w="1385" w:type="pct"/>
            <w:shd w:val="clear" w:color="auto" w:fill="auto"/>
            <w:vAlign w:val="center"/>
          </w:tcPr>
          <w:p w14:paraId="5404FB0E" w14:textId="24BF9F1E" w:rsidR="007601C0" w:rsidRPr="00AE4460" w:rsidRDefault="007601C0" w:rsidP="00950918">
            <w:pPr>
              <w:pStyle w:val="TableHead"/>
              <w:keepNext/>
              <w:spacing w:before="0" w:after="0"/>
              <w:contextualSpacing/>
              <w:jc w:val="left"/>
              <w:rPr>
                <w:b w:val="0"/>
                <w:bCs/>
                <w:sz w:val="22"/>
                <w:szCs w:val="22"/>
                <w:lang w:val="hr-HR"/>
              </w:rPr>
            </w:pPr>
            <w:r w:rsidRPr="00AE4460">
              <w:rPr>
                <w:b w:val="0"/>
                <w:bCs/>
                <w:sz w:val="22"/>
                <w:szCs w:val="22"/>
                <w:lang w:val="hr-HR"/>
              </w:rPr>
              <w:t>nepoznato</w:t>
            </w:r>
          </w:p>
        </w:tc>
      </w:tr>
      <w:tr w:rsidR="00F81C25" w:rsidRPr="00676B19" w14:paraId="5C86C52C" w14:textId="77777777" w:rsidTr="00F60C0A">
        <w:trPr>
          <w:cantSplit/>
          <w:trHeight w:val="136"/>
        </w:trPr>
        <w:tc>
          <w:tcPr>
            <w:tcW w:w="2043" w:type="pct"/>
            <w:shd w:val="clear" w:color="auto" w:fill="auto"/>
          </w:tcPr>
          <w:p w14:paraId="67C09EFF" w14:textId="6F3ED27D" w:rsidR="00F81C25" w:rsidRPr="00676B19" w:rsidRDefault="000927DF" w:rsidP="00950918">
            <w:pPr>
              <w:pStyle w:val="TableCenter"/>
              <w:keepNext/>
              <w:spacing w:before="0" w:after="0" w:line="240" w:lineRule="auto"/>
              <w:contextualSpacing/>
              <w:jc w:val="left"/>
              <w:rPr>
                <w:rFonts w:cs="Arial"/>
                <w:bCs/>
                <w:kern w:val="32"/>
                <w:sz w:val="22"/>
                <w:szCs w:val="22"/>
                <w:highlight w:val="yellow"/>
                <w:lang w:val="hr-HR"/>
              </w:rPr>
            </w:pPr>
            <w:r w:rsidRPr="00676B19">
              <w:rPr>
                <w:rFonts w:cs="Arial"/>
                <w:bCs/>
                <w:kern w:val="32"/>
                <w:sz w:val="22"/>
                <w:szCs w:val="22"/>
                <w:lang w:val="hr-HR"/>
              </w:rPr>
              <w:t>Poremećaji kože i potkožnog tkiva</w:t>
            </w:r>
          </w:p>
        </w:tc>
        <w:tc>
          <w:tcPr>
            <w:tcW w:w="1572" w:type="pct"/>
            <w:shd w:val="clear" w:color="auto" w:fill="auto"/>
          </w:tcPr>
          <w:p w14:paraId="63A08C0E" w14:textId="44D6846C" w:rsidR="00F81C25" w:rsidRPr="00676B19" w:rsidRDefault="000927DF" w:rsidP="00950918">
            <w:pPr>
              <w:pStyle w:val="TableCenter"/>
              <w:keepNext/>
              <w:spacing w:before="0" w:after="0" w:line="240" w:lineRule="auto"/>
              <w:contextualSpacing/>
              <w:jc w:val="left"/>
              <w:rPr>
                <w:rFonts w:cs="Arial"/>
                <w:bCs/>
                <w:kern w:val="32"/>
                <w:sz w:val="22"/>
                <w:szCs w:val="22"/>
                <w:lang w:val="hr-HR"/>
              </w:rPr>
            </w:pPr>
            <w:r w:rsidRPr="00676B19">
              <w:rPr>
                <w:rFonts w:cs="Arial"/>
                <w:bCs/>
                <w:kern w:val="32"/>
                <w:sz w:val="22"/>
                <w:szCs w:val="22"/>
                <w:lang w:val="hr-HR"/>
              </w:rPr>
              <w:t>osip</w:t>
            </w:r>
            <w:r w:rsidR="007601C0">
              <w:rPr>
                <w:rFonts w:cs="Arial"/>
                <w:bCs/>
                <w:kern w:val="32"/>
                <w:sz w:val="22"/>
                <w:szCs w:val="22"/>
                <w:vertAlign w:val="superscript"/>
                <w:lang w:val="hr-HR"/>
              </w:rPr>
              <w:t>b</w:t>
            </w:r>
          </w:p>
        </w:tc>
        <w:tc>
          <w:tcPr>
            <w:tcW w:w="1385" w:type="pct"/>
            <w:shd w:val="clear" w:color="auto" w:fill="auto"/>
            <w:vAlign w:val="center"/>
          </w:tcPr>
          <w:p w14:paraId="2129D2C0" w14:textId="4E744A51" w:rsidR="00F81C25" w:rsidRPr="00676B19" w:rsidRDefault="008D30BD" w:rsidP="00950918">
            <w:pPr>
              <w:pStyle w:val="TableCenter"/>
              <w:keepNext/>
              <w:spacing w:before="0" w:after="0" w:line="240" w:lineRule="auto"/>
              <w:contextualSpacing/>
              <w:jc w:val="left"/>
              <w:rPr>
                <w:rFonts w:cs="Arial"/>
                <w:bCs/>
                <w:kern w:val="32"/>
                <w:sz w:val="22"/>
                <w:szCs w:val="22"/>
                <w:lang w:val="hr-HR"/>
              </w:rPr>
            </w:pPr>
            <w:r w:rsidRPr="00676B19">
              <w:rPr>
                <w:rFonts w:cs="Arial"/>
                <w:bCs/>
                <w:kern w:val="32"/>
                <w:sz w:val="22"/>
                <w:szCs w:val="22"/>
                <w:lang w:val="hr-HR"/>
              </w:rPr>
              <w:t>manje često</w:t>
            </w:r>
          </w:p>
        </w:tc>
      </w:tr>
      <w:tr w:rsidR="00F81C25" w:rsidRPr="00676B19" w14:paraId="037BE6CC" w14:textId="77777777" w:rsidTr="00F60C0A">
        <w:trPr>
          <w:cantSplit/>
          <w:trHeight w:val="429"/>
        </w:trPr>
        <w:tc>
          <w:tcPr>
            <w:tcW w:w="2043" w:type="pct"/>
            <w:vMerge w:val="restart"/>
            <w:shd w:val="clear" w:color="auto" w:fill="auto"/>
          </w:tcPr>
          <w:p w14:paraId="39471661" w14:textId="620FEFA4" w:rsidR="00F81C25" w:rsidRPr="00676B19" w:rsidRDefault="000927DF" w:rsidP="00950918">
            <w:pPr>
              <w:pStyle w:val="TableCenter"/>
              <w:keepNext/>
              <w:spacing w:before="0" w:after="0" w:line="240" w:lineRule="auto"/>
              <w:contextualSpacing/>
              <w:jc w:val="left"/>
              <w:rPr>
                <w:rFonts w:cs="Arial"/>
                <w:bCs/>
                <w:kern w:val="32"/>
                <w:sz w:val="22"/>
                <w:szCs w:val="22"/>
                <w:lang w:val="hr-HR"/>
              </w:rPr>
            </w:pPr>
            <w:r w:rsidRPr="00676B19">
              <w:rPr>
                <w:rFonts w:cs="Arial"/>
                <w:bCs/>
                <w:kern w:val="32"/>
                <w:sz w:val="22"/>
                <w:szCs w:val="22"/>
                <w:lang w:val="hr-HR"/>
              </w:rPr>
              <w:t>Opći poremećaji i reakcije na mjestu primjene</w:t>
            </w:r>
          </w:p>
        </w:tc>
        <w:tc>
          <w:tcPr>
            <w:tcW w:w="1572" w:type="pct"/>
            <w:shd w:val="clear" w:color="auto" w:fill="auto"/>
          </w:tcPr>
          <w:p w14:paraId="77326891" w14:textId="74A309A9" w:rsidR="00F81C25" w:rsidRPr="00676B19" w:rsidRDefault="000927DF" w:rsidP="00950918">
            <w:pPr>
              <w:pStyle w:val="TableCenter"/>
              <w:keepNext/>
              <w:spacing w:before="0" w:after="0" w:line="240" w:lineRule="auto"/>
              <w:contextualSpacing/>
              <w:jc w:val="left"/>
              <w:rPr>
                <w:rFonts w:cs="Arial"/>
                <w:bCs/>
                <w:kern w:val="32"/>
                <w:sz w:val="22"/>
                <w:szCs w:val="22"/>
                <w:lang w:val="hr-HR"/>
              </w:rPr>
            </w:pPr>
            <w:r w:rsidRPr="00676B19">
              <w:rPr>
                <w:rFonts w:cs="Arial"/>
                <w:bCs/>
                <w:kern w:val="32"/>
                <w:sz w:val="22"/>
                <w:szCs w:val="22"/>
                <w:lang w:val="hr-HR"/>
              </w:rPr>
              <w:t>reakcija na mjestu injiciranja</w:t>
            </w:r>
            <w:r w:rsidR="007601C0">
              <w:rPr>
                <w:rFonts w:cs="Arial"/>
                <w:bCs/>
                <w:kern w:val="32"/>
                <w:sz w:val="22"/>
                <w:szCs w:val="22"/>
                <w:vertAlign w:val="superscript"/>
                <w:lang w:val="hr-HR"/>
              </w:rPr>
              <w:t>c</w:t>
            </w:r>
          </w:p>
        </w:tc>
        <w:tc>
          <w:tcPr>
            <w:tcW w:w="1385" w:type="pct"/>
            <w:shd w:val="clear" w:color="auto" w:fill="auto"/>
            <w:vAlign w:val="center"/>
          </w:tcPr>
          <w:p w14:paraId="63E28101" w14:textId="0FDEF0E2" w:rsidR="00F81C25" w:rsidRPr="00676B19" w:rsidRDefault="008D30BD" w:rsidP="00950918">
            <w:pPr>
              <w:pStyle w:val="TableCenter"/>
              <w:keepNext/>
              <w:spacing w:before="0" w:after="0" w:line="240" w:lineRule="auto"/>
              <w:contextualSpacing/>
              <w:jc w:val="left"/>
              <w:rPr>
                <w:rFonts w:cs="Arial"/>
                <w:bCs/>
                <w:kern w:val="32"/>
                <w:sz w:val="22"/>
                <w:szCs w:val="22"/>
                <w:lang w:val="hr-HR"/>
              </w:rPr>
            </w:pPr>
            <w:r w:rsidRPr="00676B19">
              <w:rPr>
                <w:rFonts w:cs="Arial"/>
                <w:bCs/>
                <w:kern w:val="32"/>
                <w:sz w:val="22"/>
                <w:szCs w:val="22"/>
                <w:lang w:val="hr-HR"/>
              </w:rPr>
              <w:t>manje često</w:t>
            </w:r>
          </w:p>
        </w:tc>
      </w:tr>
      <w:tr w:rsidR="00F81C25" w:rsidRPr="00676B19" w14:paraId="3F5F8162" w14:textId="77777777" w:rsidTr="00F60C0A">
        <w:trPr>
          <w:cantSplit/>
          <w:trHeight w:val="86"/>
        </w:trPr>
        <w:tc>
          <w:tcPr>
            <w:tcW w:w="2043" w:type="pct"/>
            <w:vMerge/>
            <w:shd w:val="clear" w:color="auto" w:fill="auto"/>
          </w:tcPr>
          <w:p w14:paraId="4351D502" w14:textId="77777777" w:rsidR="00F81C25" w:rsidRPr="00676B19" w:rsidRDefault="00F81C25" w:rsidP="00950918">
            <w:pPr>
              <w:pStyle w:val="TableCenter"/>
              <w:keepNext/>
              <w:spacing w:before="0" w:after="0" w:line="240" w:lineRule="auto"/>
              <w:contextualSpacing/>
              <w:jc w:val="left"/>
              <w:rPr>
                <w:rFonts w:cs="Arial"/>
                <w:bCs/>
                <w:kern w:val="32"/>
                <w:sz w:val="22"/>
                <w:szCs w:val="22"/>
                <w:lang w:val="hr-HR"/>
              </w:rPr>
            </w:pPr>
          </w:p>
        </w:tc>
        <w:tc>
          <w:tcPr>
            <w:tcW w:w="1572" w:type="pct"/>
            <w:shd w:val="clear" w:color="auto" w:fill="auto"/>
          </w:tcPr>
          <w:p w14:paraId="356590B5" w14:textId="18D2A6EE" w:rsidR="00F81C25" w:rsidRPr="00676B19" w:rsidRDefault="000927DF" w:rsidP="00950918">
            <w:pPr>
              <w:pStyle w:val="TableCenter"/>
              <w:keepNext/>
              <w:spacing w:before="0" w:after="0" w:line="240" w:lineRule="auto"/>
              <w:contextualSpacing/>
              <w:jc w:val="left"/>
              <w:rPr>
                <w:rFonts w:cs="Arial"/>
                <w:bCs/>
                <w:kern w:val="32"/>
                <w:sz w:val="22"/>
                <w:szCs w:val="22"/>
                <w:lang w:val="hr-HR"/>
              </w:rPr>
            </w:pPr>
            <w:r w:rsidRPr="00676B19">
              <w:rPr>
                <w:rFonts w:cs="Arial"/>
                <w:bCs/>
                <w:kern w:val="32"/>
                <w:sz w:val="22"/>
                <w:szCs w:val="22"/>
                <w:lang w:val="hr-HR"/>
              </w:rPr>
              <w:t>pireksij</w:t>
            </w:r>
            <w:r w:rsidR="00F81C25" w:rsidRPr="00676B19">
              <w:rPr>
                <w:rFonts w:cs="Arial"/>
                <w:bCs/>
                <w:kern w:val="32"/>
                <w:sz w:val="22"/>
                <w:szCs w:val="22"/>
                <w:lang w:val="hr-HR"/>
              </w:rPr>
              <w:t>a</w:t>
            </w:r>
          </w:p>
        </w:tc>
        <w:tc>
          <w:tcPr>
            <w:tcW w:w="1385" w:type="pct"/>
            <w:shd w:val="clear" w:color="auto" w:fill="auto"/>
            <w:vAlign w:val="center"/>
          </w:tcPr>
          <w:p w14:paraId="146D4793" w14:textId="4B7FA126" w:rsidR="00F81C25" w:rsidRPr="00676B19" w:rsidRDefault="008D30BD" w:rsidP="00950918">
            <w:pPr>
              <w:pStyle w:val="TableCenter"/>
              <w:keepNext/>
              <w:spacing w:before="0" w:after="0" w:line="240" w:lineRule="auto"/>
              <w:contextualSpacing/>
              <w:jc w:val="left"/>
              <w:rPr>
                <w:rFonts w:cs="Arial"/>
                <w:bCs/>
                <w:kern w:val="32"/>
                <w:sz w:val="22"/>
                <w:szCs w:val="22"/>
                <w:lang w:val="hr-HR"/>
              </w:rPr>
            </w:pPr>
            <w:r w:rsidRPr="00676B19">
              <w:rPr>
                <w:rFonts w:cs="Arial"/>
                <w:bCs/>
                <w:kern w:val="32"/>
                <w:sz w:val="22"/>
                <w:szCs w:val="22"/>
                <w:lang w:val="hr-HR"/>
              </w:rPr>
              <w:t>manje često</w:t>
            </w:r>
          </w:p>
        </w:tc>
      </w:tr>
    </w:tbl>
    <w:p w14:paraId="50DA3B41" w14:textId="62A3A65E" w:rsidR="007601C0" w:rsidRDefault="007601C0" w:rsidP="00950918">
      <w:pPr>
        <w:spacing w:line="240" w:lineRule="auto"/>
        <w:contextualSpacing/>
        <w:rPr>
          <w:sz w:val="20"/>
          <w:vertAlign w:val="superscript"/>
          <w:lang w:val="hr-HR"/>
        </w:rPr>
      </w:pPr>
      <w:r>
        <w:rPr>
          <w:sz w:val="20"/>
          <w:vertAlign w:val="superscript"/>
          <w:lang w:val="hr-HR"/>
        </w:rPr>
        <w:t>a</w:t>
      </w:r>
      <w:r w:rsidRPr="007601C0">
        <w:rPr>
          <w:sz w:val="20"/>
        </w:rPr>
        <w:t xml:space="preserve"> </w:t>
      </w:r>
      <w:r w:rsidR="00205E08">
        <w:rPr>
          <w:sz w:val="20"/>
        </w:rPr>
        <w:t>Nuspojava iz spontane prijave</w:t>
      </w:r>
    </w:p>
    <w:p w14:paraId="6C2FC9E5" w14:textId="2DB67DD9" w:rsidR="000927DF" w:rsidRPr="00676B19" w:rsidRDefault="00205E08" w:rsidP="00950918">
      <w:pPr>
        <w:spacing w:line="240" w:lineRule="auto"/>
        <w:contextualSpacing/>
        <w:rPr>
          <w:sz w:val="20"/>
          <w:lang w:val="hr-HR"/>
        </w:rPr>
      </w:pPr>
      <w:r>
        <w:rPr>
          <w:sz w:val="20"/>
          <w:vertAlign w:val="superscript"/>
          <w:lang w:val="hr-HR"/>
        </w:rPr>
        <w:t>b</w:t>
      </w:r>
      <w:r w:rsidR="00F81C25" w:rsidRPr="00676B19">
        <w:rPr>
          <w:sz w:val="20"/>
          <w:lang w:val="hr-HR"/>
        </w:rPr>
        <w:t xml:space="preserve"> </w:t>
      </w:r>
      <w:r w:rsidR="00406E98" w:rsidRPr="00676B19">
        <w:rPr>
          <w:sz w:val="20"/>
          <w:lang w:val="hr-HR"/>
        </w:rPr>
        <w:t>O</w:t>
      </w:r>
      <w:r w:rsidR="000927DF" w:rsidRPr="00676B19">
        <w:rPr>
          <w:sz w:val="20"/>
          <w:lang w:val="hr-HR"/>
        </w:rPr>
        <w:t xml:space="preserve">sip obuhvaća sljedeće objedinjene </w:t>
      </w:r>
      <w:r w:rsidR="00CE7637">
        <w:rPr>
          <w:sz w:val="20"/>
          <w:lang w:val="hr-HR"/>
        </w:rPr>
        <w:t>preporučene</w:t>
      </w:r>
      <w:r w:rsidR="000927DF" w:rsidRPr="00676B19">
        <w:rPr>
          <w:sz w:val="20"/>
          <w:lang w:val="hr-HR"/>
        </w:rPr>
        <w:t xml:space="preserve"> pojmove</w:t>
      </w:r>
      <w:r w:rsidR="00F81C25" w:rsidRPr="00676B19">
        <w:rPr>
          <w:sz w:val="20"/>
          <w:lang w:val="hr-HR"/>
        </w:rPr>
        <w:t>:</w:t>
      </w:r>
      <w:r w:rsidR="000927DF" w:rsidRPr="00676B19">
        <w:rPr>
          <w:sz w:val="20"/>
          <w:lang w:val="hr-HR"/>
        </w:rPr>
        <w:t xml:space="preserve"> osip</w:t>
      </w:r>
      <w:r w:rsidR="00F81C25" w:rsidRPr="00676B19">
        <w:rPr>
          <w:sz w:val="20"/>
          <w:lang w:val="hr-HR"/>
        </w:rPr>
        <w:t xml:space="preserve">, </w:t>
      </w:r>
      <w:r w:rsidR="000927DF" w:rsidRPr="00676B19">
        <w:rPr>
          <w:sz w:val="20"/>
          <w:lang w:val="hr-HR"/>
        </w:rPr>
        <w:t>makulopapularni osip</w:t>
      </w:r>
      <w:r w:rsidR="00406E98" w:rsidRPr="00676B19">
        <w:rPr>
          <w:sz w:val="20"/>
          <w:lang w:val="hr-HR"/>
        </w:rPr>
        <w:t xml:space="preserve"> i</w:t>
      </w:r>
      <w:r w:rsidR="00F81C25" w:rsidRPr="00676B19">
        <w:rPr>
          <w:sz w:val="20"/>
          <w:lang w:val="hr-HR"/>
        </w:rPr>
        <w:t xml:space="preserve"> </w:t>
      </w:r>
      <w:r w:rsidR="000927DF" w:rsidRPr="00676B19">
        <w:rPr>
          <w:sz w:val="20"/>
          <w:lang w:val="hr-HR"/>
        </w:rPr>
        <w:t>makularni osip</w:t>
      </w:r>
      <w:r w:rsidR="00D331CC">
        <w:rPr>
          <w:sz w:val="20"/>
          <w:lang w:val="hr-HR"/>
        </w:rPr>
        <w:t>.</w:t>
      </w:r>
    </w:p>
    <w:p w14:paraId="1538F82E" w14:textId="69B8BC48" w:rsidR="00112FAF" w:rsidRPr="00676B19" w:rsidRDefault="00205E08" w:rsidP="00950918">
      <w:pPr>
        <w:spacing w:line="240" w:lineRule="auto"/>
        <w:contextualSpacing/>
        <w:rPr>
          <w:sz w:val="20"/>
          <w:lang w:val="hr-HR"/>
        </w:rPr>
      </w:pPr>
      <w:r>
        <w:rPr>
          <w:sz w:val="20"/>
          <w:vertAlign w:val="superscript"/>
          <w:lang w:val="hr-HR"/>
        </w:rPr>
        <w:t>c</w:t>
      </w:r>
      <w:r w:rsidR="00F81C25" w:rsidRPr="00676B19">
        <w:rPr>
          <w:sz w:val="20"/>
          <w:lang w:val="hr-HR"/>
        </w:rPr>
        <w:t xml:space="preserve"> </w:t>
      </w:r>
      <w:r w:rsidR="00CD15B2" w:rsidRPr="00676B19">
        <w:rPr>
          <w:sz w:val="20"/>
          <w:lang w:val="hr-HR"/>
        </w:rPr>
        <w:t>R</w:t>
      </w:r>
      <w:r w:rsidR="00112FAF" w:rsidRPr="00676B19">
        <w:rPr>
          <w:sz w:val="20"/>
          <w:lang w:val="hr-HR"/>
        </w:rPr>
        <w:t xml:space="preserve">eakcija na mjestu injiciranja obuhvaća sljedeće objedinjene </w:t>
      </w:r>
      <w:r w:rsidR="00CE7637">
        <w:rPr>
          <w:sz w:val="20"/>
          <w:lang w:val="hr-HR"/>
        </w:rPr>
        <w:t>preporučene</w:t>
      </w:r>
      <w:r w:rsidR="00112FAF" w:rsidRPr="00676B19">
        <w:rPr>
          <w:sz w:val="20"/>
          <w:lang w:val="hr-HR"/>
        </w:rPr>
        <w:t xml:space="preserve"> pojmove:</w:t>
      </w:r>
      <w:r w:rsidR="00F81C25" w:rsidRPr="00676B19">
        <w:rPr>
          <w:sz w:val="20"/>
          <w:lang w:val="hr-HR"/>
        </w:rPr>
        <w:t xml:space="preserve"> </w:t>
      </w:r>
      <w:r w:rsidR="00112FAF" w:rsidRPr="00676B19">
        <w:rPr>
          <w:sz w:val="20"/>
          <w:lang w:val="hr-HR"/>
        </w:rPr>
        <w:t>reakcij</w:t>
      </w:r>
      <w:r w:rsidR="00CD15B2" w:rsidRPr="00676B19">
        <w:rPr>
          <w:sz w:val="20"/>
          <w:lang w:val="hr-HR"/>
        </w:rPr>
        <w:t>u</w:t>
      </w:r>
      <w:r w:rsidR="00112FAF" w:rsidRPr="00676B19">
        <w:rPr>
          <w:sz w:val="20"/>
          <w:lang w:val="hr-HR"/>
        </w:rPr>
        <w:t xml:space="preserve"> na mjestu injiciranja, bol na mjestu injiciranja, induracij</w:t>
      </w:r>
      <w:r w:rsidR="00CD15B2" w:rsidRPr="00676B19">
        <w:rPr>
          <w:sz w:val="20"/>
          <w:lang w:val="hr-HR"/>
        </w:rPr>
        <w:t>u</w:t>
      </w:r>
      <w:r w:rsidR="00112FAF" w:rsidRPr="00676B19">
        <w:rPr>
          <w:sz w:val="20"/>
          <w:lang w:val="hr-HR"/>
        </w:rPr>
        <w:t xml:space="preserve"> na mjestu injiciranja, edem na mjestu injiciranja</w:t>
      </w:r>
      <w:r w:rsidR="00CD15B2" w:rsidRPr="00676B19">
        <w:rPr>
          <w:sz w:val="20"/>
          <w:lang w:val="hr-HR"/>
        </w:rPr>
        <w:t xml:space="preserve"> i</w:t>
      </w:r>
      <w:r w:rsidR="00112FAF" w:rsidRPr="00676B19">
        <w:rPr>
          <w:sz w:val="20"/>
          <w:lang w:val="hr-HR"/>
        </w:rPr>
        <w:t xml:space="preserve"> oticanje na mjestu injiciranja</w:t>
      </w:r>
      <w:r w:rsidR="00F81C25" w:rsidRPr="00676B19">
        <w:rPr>
          <w:sz w:val="20"/>
          <w:lang w:val="hr-HR"/>
        </w:rPr>
        <w:t>.</w:t>
      </w:r>
    </w:p>
    <w:p w14:paraId="28A89A3E" w14:textId="67320DF8" w:rsidR="00E77BC3" w:rsidRPr="00676B19" w:rsidRDefault="00E77BC3" w:rsidP="00950918">
      <w:pPr>
        <w:spacing w:line="240" w:lineRule="auto"/>
        <w:contextualSpacing/>
        <w:rPr>
          <w:lang w:val="hr-HR"/>
        </w:rPr>
      </w:pPr>
    </w:p>
    <w:p w14:paraId="6C8B2C1E" w14:textId="58127A36" w:rsidR="008D2614" w:rsidRPr="00676B19" w:rsidRDefault="00584F8D" w:rsidP="00950918">
      <w:pPr>
        <w:keepNext/>
        <w:autoSpaceDE w:val="0"/>
        <w:autoSpaceDN w:val="0"/>
        <w:adjustRightInd w:val="0"/>
        <w:spacing w:line="240" w:lineRule="auto"/>
        <w:contextualSpacing/>
        <w:rPr>
          <w:szCs w:val="22"/>
          <w:u w:val="single"/>
          <w:lang w:val="hr-HR"/>
        </w:rPr>
      </w:pPr>
      <w:r w:rsidRPr="00676B19">
        <w:rPr>
          <w:szCs w:val="22"/>
          <w:u w:val="single"/>
          <w:lang w:val="hr-HR"/>
        </w:rPr>
        <w:t>D</w:t>
      </w:r>
      <w:r w:rsidR="00CE7637">
        <w:rPr>
          <w:szCs w:val="22"/>
          <w:u w:val="single"/>
          <w:lang w:val="hr-HR"/>
        </w:rPr>
        <w:t>ojenčad</w:t>
      </w:r>
      <w:r w:rsidRPr="00676B19">
        <w:rPr>
          <w:szCs w:val="22"/>
          <w:u w:val="single"/>
          <w:lang w:val="hr-HR"/>
        </w:rPr>
        <w:t xml:space="preserve"> </w:t>
      </w:r>
      <w:r w:rsidR="00B5389A">
        <w:rPr>
          <w:szCs w:val="22"/>
          <w:u w:val="single"/>
          <w:lang w:val="hr-HR"/>
        </w:rPr>
        <w:t xml:space="preserve">s </w:t>
      </w:r>
      <w:r w:rsidR="000E55CE">
        <w:rPr>
          <w:szCs w:val="22"/>
          <w:u w:val="single"/>
          <w:lang w:val="hr-HR"/>
        </w:rPr>
        <w:t>povećanim</w:t>
      </w:r>
      <w:r w:rsidR="00B5389A">
        <w:rPr>
          <w:szCs w:val="22"/>
          <w:u w:val="single"/>
          <w:lang w:val="hr-HR"/>
        </w:rPr>
        <w:t xml:space="preserve"> rizikom</w:t>
      </w:r>
      <w:r w:rsidR="006C7514">
        <w:rPr>
          <w:szCs w:val="22"/>
          <w:u w:val="single"/>
          <w:lang w:val="hr-HR"/>
        </w:rPr>
        <w:t xml:space="preserve"> </w:t>
      </w:r>
      <w:r w:rsidR="000E55CE">
        <w:rPr>
          <w:szCs w:val="22"/>
          <w:u w:val="single"/>
          <w:lang w:val="hr-HR"/>
        </w:rPr>
        <w:t>od</w:t>
      </w:r>
      <w:r w:rsidR="009106AD" w:rsidRPr="00676B19">
        <w:rPr>
          <w:szCs w:val="22"/>
          <w:u w:val="single"/>
          <w:lang w:val="hr-HR"/>
        </w:rPr>
        <w:t xml:space="preserve"> tešk</w:t>
      </w:r>
      <w:r w:rsidR="000E55CE">
        <w:rPr>
          <w:szCs w:val="22"/>
          <w:u w:val="single"/>
          <w:lang w:val="hr-HR"/>
        </w:rPr>
        <w:t>og</w:t>
      </w:r>
      <w:r w:rsidR="009106AD" w:rsidRPr="00676B19">
        <w:rPr>
          <w:szCs w:val="22"/>
          <w:u w:val="single"/>
          <w:lang w:val="hr-HR"/>
        </w:rPr>
        <w:t xml:space="preserve"> oblik</w:t>
      </w:r>
      <w:r w:rsidR="000E55CE">
        <w:rPr>
          <w:szCs w:val="22"/>
          <w:u w:val="single"/>
          <w:lang w:val="hr-HR"/>
        </w:rPr>
        <w:t>a bolesti uzrokovane RSV-om</w:t>
      </w:r>
      <w:r w:rsidR="00B5389A">
        <w:rPr>
          <w:szCs w:val="22"/>
          <w:u w:val="single"/>
          <w:lang w:val="hr-HR"/>
        </w:rPr>
        <w:t xml:space="preserve"> </w:t>
      </w:r>
      <w:bookmarkStart w:id="3" w:name="_Hlk167360430"/>
      <w:r w:rsidR="006C7514" w:rsidRPr="006C7514">
        <w:rPr>
          <w:szCs w:val="22"/>
          <w:u w:val="single"/>
          <w:lang w:val="hr-HR"/>
        </w:rPr>
        <w:t xml:space="preserve">tijekom </w:t>
      </w:r>
      <w:r w:rsidR="00DA293A">
        <w:rPr>
          <w:szCs w:val="22"/>
          <w:u w:val="single"/>
          <w:lang w:val="hr-HR"/>
        </w:rPr>
        <w:t xml:space="preserve">njihove </w:t>
      </w:r>
      <w:r w:rsidR="006C7514" w:rsidRPr="006C7514">
        <w:rPr>
          <w:szCs w:val="22"/>
          <w:u w:val="single"/>
          <w:lang w:val="hr-HR"/>
        </w:rPr>
        <w:t>prve sezone</w:t>
      </w:r>
      <w:r w:rsidR="00B5389A">
        <w:rPr>
          <w:szCs w:val="22"/>
          <w:u w:val="single"/>
          <w:lang w:val="hr-HR"/>
        </w:rPr>
        <w:t xml:space="preserve"> </w:t>
      </w:r>
      <w:bookmarkEnd w:id="3"/>
    </w:p>
    <w:p w14:paraId="23DC0201" w14:textId="77777777" w:rsidR="00E74D62" w:rsidRPr="00676B19" w:rsidRDefault="00E74D62" w:rsidP="00950918">
      <w:pPr>
        <w:keepNext/>
        <w:spacing w:line="240" w:lineRule="auto"/>
        <w:contextualSpacing/>
        <w:rPr>
          <w:lang w:val="hr-HR"/>
        </w:rPr>
      </w:pPr>
    </w:p>
    <w:p w14:paraId="3F95CE45" w14:textId="2D8F750D" w:rsidR="00365C36" w:rsidRDefault="009106AD" w:rsidP="00950918">
      <w:pPr>
        <w:spacing w:line="240" w:lineRule="auto"/>
        <w:contextualSpacing/>
        <w:rPr>
          <w:lang w:val="hr-HR"/>
        </w:rPr>
      </w:pPr>
      <w:r w:rsidRPr="003D742E">
        <w:rPr>
          <w:lang w:val="hr-HR"/>
        </w:rPr>
        <w:t>Sigurnost</w:t>
      </w:r>
      <w:r w:rsidRPr="00676B19">
        <w:rPr>
          <w:lang w:val="hr-HR"/>
        </w:rPr>
        <w:t xml:space="preserve"> </w:t>
      </w:r>
      <w:r w:rsidR="00E02CE6">
        <w:rPr>
          <w:lang w:val="hr-HR"/>
        </w:rPr>
        <w:t>j</w:t>
      </w:r>
      <w:r w:rsidRPr="00676B19">
        <w:rPr>
          <w:lang w:val="hr-HR"/>
        </w:rPr>
        <w:t>e oc</w:t>
      </w:r>
      <w:r w:rsidR="00E02CE6">
        <w:rPr>
          <w:lang w:val="hr-HR"/>
        </w:rPr>
        <w:t>i</w:t>
      </w:r>
      <w:r w:rsidRPr="00676B19">
        <w:rPr>
          <w:lang w:val="hr-HR"/>
        </w:rPr>
        <w:t>jenj</w:t>
      </w:r>
      <w:r w:rsidR="00E02CE6">
        <w:rPr>
          <w:lang w:val="hr-HR"/>
        </w:rPr>
        <w:t>ena</w:t>
      </w:r>
      <w:r w:rsidRPr="00676B19">
        <w:rPr>
          <w:lang w:val="hr-HR"/>
        </w:rPr>
        <w:t xml:space="preserve"> u ispitivanju </w:t>
      </w:r>
      <w:r w:rsidR="00F81C25" w:rsidRPr="00676B19">
        <w:rPr>
          <w:lang w:val="hr-HR"/>
        </w:rPr>
        <w:t xml:space="preserve">MEDLEY </w:t>
      </w:r>
      <w:r w:rsidR="005E6B41">
        <w:rPr>
          <w:lang w:val="hr-HR"/>
        </w:rPr>
        <w:t>u</w:t>
      </w:r>
      <w:r w:rsidR="005E6B41" w:rsidRPr="00676B19">
        <w:rPr>
          <w:lang w:val="hr-HR"/>
        </w:rPr>
        <w:t xml:space="preserve"> </w:t>
      </w:r>
      <w:r w:rsidR="00F81C25" w:rsidRPr="00676B19">
        <w:rPr>
          <w:lang w:val="hr-HR"/>
        </w:rPr>
        <w:t>918</w:t>
      </w:r>
      <w:r w:rsidR="00077940" w:rsidRPr="00676B19">
        <w:rPr>
          <w:lang w:val="hr-HR"/>
        </w:rPr>
        <w:t> </w:t>
      </w:r>
      <w:r w:rsidR="00CE7637">
        <w:rPr>
          <w:lang w:val="hr-HR"/>
        </w:rPr>
        <w:t>dojenčadi</w:t>
      </w:r>
      <w:r w:rsidR="006B6863" w:rsidRPr="00676B19">
        <w:rPr>
          <w:lang w:val="hr-HR"/>
        </w:rPr>
        <w:t xml:space="preserve"> </w:t>
      </w:r>
      <w:r w:rsidR="00584F8D" w:rsidRPr="00676B19">
        <w:rPr>
          <w:lang w:val="hr-HR"/>
        </w:rPr>
        <w:t xml:space="preserve">izložene </w:t>
      </w:r>
      <w:r w:rsidR="00703C83" w:rsidRPr="00676B19">
        <w:rPr>
          <w:lang w:val="hr-HR"/>
        </w:rPr>
        <w:t>povećanom</w:t>
      </w:r>
      <w:r w:rsidR="00584F8D" w:rsidRPr="00676B19">
        <w:rPr>
          <w:lang w:val="hr-HR"/>
        </w:rPr>
        <w:t xml:space="preserve"> riziku</w:t>
      </w:r>
      <w:r w:rsidR="006B6863" w:rsidRPr="00676B19">
        <w:rPr>
          <w:lang w:val="hr-HR"/>
        </w:rPr>
        <w:t xml:space="preserve"> od teškog oblika bolesti uzrokovane</w:t>
      </w:r>
      <w:r w:rsidR="00F81C25" w:rsidRPr="00676B19">
        <w:rPr>
          <w:lang w:val="hr-HR"/>
        </w:rPr>
        <w:t xml:space="preserve"> RSV</w:t>
      </w:r>
      <w:r w:rsidR="006B6863" w:rsidRPr="00676B19">
        <w:rPr>
          <w:lang w:val="hr-HR"/>
        </w:rPr>
        <w:noBreakHyphen/>
        <w:t>om</w:t>
      </w:r>
      <w:r w:rsidR="00F81C25" w:rsidRPr="00676B19">
        <w:rPr>
          <w:lang w:val="hr-HR"/>
        </w:rPr>
        <w:t xml:space="preserve">, </w:t>
      </w:r>
      <w:r w:rsidR="006B6863" w:rsidRPr="00676B19">
        <w:rPr>
          <w:lang w:val="hr-HR"/>
        </w:rPr>
        <w:t xml:space="preserve">uključujući </w:t>
      </w:r>
      <w:r w:rsidR="00F81C25" w:rsidRPr="00676B19">
        <w:rPr>
          <w:lang w:val="hr-HR"/>
        </w:rPr>
        <w:t>196</w:t>
      </w:r>
      <w:r w:rsidR="00077940" w:rsidRPr="00676B19">
        <w:rPr>
          <w:lang w:val="hr-HR"/>
        </w:rPr>
        <w:t> </w:t>
      </w:r>
      <w:r w:rsidR="00953930" w:rsidRPr="00676B19">
        <w:rPr>
          <w:lang w:val="hr-HR"/>
        </w:rPr>
        <w:t>ekstremno prijevremeno</w:t>
      </w:r>
      <w:r w:rsidR="00F54284" w:rsidRPr="00676B19">
        <w:rPr>
          <w:lang w:val="hr-HR"/>
        </w:rPr>
        <w:t xml:space="preserve"> rođene</w:t>
      </w:r>
      <w:r w:rsidR="006051E2" w:rsidRPr="00676B19">
        <w:rPr>
          <w:lang w:val="hr-HR"/>
        </w:rPr>
        <w:t xml:space="preserve"> </w:t>
      </w:r>
      <w:r w:rsidR="00CE7637">
        <w:rPr>
          <w:lang w:val="hr-HR"/>
        </w:rPr>
        <w:t>dojenčadi</w:t>
      </w:r>
      <w:r w:rsidR="006B6863" w:rsidRPr="00676B19">
        <w:rPr>
          <w:lang w:val="hr-HR"/>
        </w:rPr>
        <w:t xml:space="preserve"> </w:t>
      </w:r>
      <w:r w:rsidR="00F81C25" w:rsidRPr="00676B19">
        <w:rPr>
          <w:lang w:val="hr-HR"/>
        </w:rPr>
        <w:t>(</w:t>
      </w:r>
      <w:r w:rsidR="006B6863" w:rsidRPr="00676B19">
        <w:rPr>
          <w:lang w:val="hr-HR"/>
        </w:rPr>
        <w:t>gestacijske dobi</w:t>
      </w:r>
      <w:r w:rsidR="00F81C25" w:rsidRPr="00676B19">
        <w:rPr>
          <w:lang w:val="hr-HR"/>
        </w:rPr>
        <w:t xml:space="preserve"> &lt;</w:t>
      </w:r>
      <w:r w:rsidR="006B6863" w:rsidRPr="00676B19">
        <w:rPr>
          <w:lang w:val="hr-HR"/>
        </w:rPr>
        <w:t> </w:t>
      </w:r>
      <w:r w:rsidR="00F81C25" w:rsidRPr="00676B19">
        <w:rPr>
          <w:lang w:val="hr-HR"/>
        </w:rPr>
        <w:t>29</w:t>
      </w:r>
      <w:r w:rsidR="00461DB8" w:rsidRPr="00676B19">
        <w:rPr>
          <w:lang w:val="hr-HR"/>
        </w:rPr>
        <w:t> </w:t>
      </w:r>
      <w:r w:rsidR="00472643" w:rsidRPr="00676B19">
        <w:rPr>
          <w:lang w:val="hr-HR"/>
        </w:rPr>
        <w:t>tjedana</w:t>
      </w:r>
      <w:r w:rsidR="00953930" w:rsidRPr="00676B19">
        <w:rPr>
          <w:lang w:val="hr-HR"/>
        </w:rPr>
        <w:t xml:space="preserve"> pri porodu</w:t>
      </w:r>
      <w:r w:rsidR="00F81C25" w:rsidRPr="00676B19">
        <w:rPr>
          <w:lang w:val="hr-HR"/>
        </w:rPr>
        <w:t xml:space="preserve">) </w:t>
      </w:r>
      <w:r w:rsidR="0016775B" w:rsidRPr="00676B19">
        <w:rPr>
          <w:lang w:val="hr-HR"/>
        </w:rPr>
        <w:t>i</w:t>
      </w:r>
      <w:r w:rsidR="00F81C25" w:rsidRPr="00676B19">
        <w:rPr>
          <w:lang w:val="hr-HR"/>
        </w:rPr>
        <w:t xml:space="preserve"> 306</w:t>
      </w:r>
      <w:r w:rsidR="00077940" w:rsidRPr="00676B19">
        <w:rPr>
          <w:lang w:val="hr-HR"/>
        </w:rPr>
        <w:t> </w:t>
      </w:r>
      <w:r w:rsidR="00CE7637">
        <w:rPr>
          <w:lang w:val="hr-HR"/>
        </w:rPr>
        <w:t>dojenčadi</w:t>
      </w:r>
      <w:r w:rsidR="0016775B" w:rsidRPr="00676B19">
        <w:rPr>
          <w:lang w:val="hr-HR"/>
        </w:rPr>
        <w:t xml:space="preserve"> s kroničnom plućnom </w:t>
      </w:r>
      <w:r w:rsidR="00471ADE" w:rsidRPr="00676B19">
        <w:rPr>
          <w:lang w:val="hr-HR"/>
        </w:rPr>
        <w:t>bolešću</w:t>
      </w:r>
      <w:r w:rsidR="0016775B" w:rsidRPr="00676B19">
        <w:rPr>
          <w:lang w:val="hr-HR"/>
        </w:rPr>
        <w:t xml:space="preserve"> </w:t>
      </w:r>
      <w:r w:rsidR="00DD342D" w:rsidRPr="00676B19">
        <w:rPr>
          <w:lang w:val="hr-HR"/>
        </w:rPr>
        <w:t>nedonoščadi</w:t>
      </w:r>
      <w:r w:rsidR="0016775B" w:rsidRPr="00676B19">
        <w:rPr>
          <w:lang w:val="hr-HR"/>
        </w:rPr>
        <w:t xml:space="preserve"> ili </w:t>
      </w:r>
      <w:r w:rsidR="00BB124A" w:rsidRPr="00676B19">
        <w:rPr>
          <w:lang w:val="hr-HR"/>
        </w:rPr>
        <w:t>hemodinamički</w:t>
      </w:r>
      <w:r w:rsidR="0016775B" w:rsidRPr="00676B19">
        <w:rPr>
          <w:lang w:val="hr-HR"/>
        </w:rPr>
        <w:t xml:space="preserve"> značajnom </w:t>
      </w:r>
      <w:r w:rsidR="00A2437B">
        <w:rPr>
          <w:lang w:val="hr-HR"/>
        </w:rPr>
        <w:t>u</w:t>
      </w:r>
      <w:r w:rsidR="00F54284" w:rsidRPr="00676B19">
        <w:rPr>
          <w:lang w:val="hr-HR"/>
        </w:rPr>
        <w:t xml:space="preserve">rođenom </w:t>
      </w:r>
      <w:r w:rsidR="007A72EE" w:rsidRPr="00676B19">
        <w:rPr>
          <w:lang w:val="hr-HR"/>
        </w:rPr>
        <w:t xml:space="preserve">srčanom </w:t>
      </w:r>
      <w:r w:rsidR="0016775B" w:rsidRPr="00676B19">
        <w:rPr>
          <w:lang w:val="hr-HR"/>
        </w:rPr>
        <w:t>bolešću koj</w:t>
      </w:r>
      <w:r w:rsidR="007A72EE" w:rsidRPr="00676B19">
        <w:rPr>
          <w:lang w:val="hr-HR"/>
        </w:rPr>
        <w:t>a</w:t>
      </w:r>
      <w:r w:rsidR="0016775B" w:rsidRPr="00676B19">
        <w:rPr>
          <w:lang w:val="hr-HR"/>
        </w:rPr>
        <w:t xml:space="preserve"> </w:t>
      </w:r>
      <w:r w:rsidR="007A72EE" w:rsidRPr="00676B19">
        <w:rPr>
          <w:lang w:val="hr-HR"/>
        </w:rPr>
        <w:t>su ulazila</w:t>
      </w:r>
      <w:r w:rsidR="0075624F" w:rsidRPr="00676B19">
        <w:rPr>
          <w:lang w:val="hr-HR"/>
        </w:rPr>
        <w:t xml:space="preserve"> u </w:t>
      </w:r>
      <w:r w:rsidR="00CE7637">
        <w:rPr>
          <w:lang w:val="hr-HR"/>
        </w:rPr>
        <w:t xml:space="preserve">svoju </w:t>
      </w:r>
      <w:r w:rsidR="0075624F" w:rsidRPr="00676B19">
        <w:rPr>
          <w:lang w:val="hr-HR"/>
        </w:rPr>
        <w:t>prvu</w:t>
      </w:r>
      <w:r w:rsidR="0016775B" w:rsidRPr="00676B19">
        <w:rPr>
          <w:lang w:val="hr-HR"/>
        </w:rPr>
        <w:t xml:space="preserve"> sezonu RSV</w:t>
      </w:r>
      <w:r w:rsidR="0016775B" w:rsidRPr="00676B19">
        <w:rPr>
          <w:lang w:val="hr-HR"/>
        </w:rPr>
        <w:noBreakHyphen/>
        <w:t>a</w:t>
      </w:r>
      <w:r w:rsidR="00F81C25" w:rsidRPr="00676B19">
        <w:rPr>
          <w:lang w:val="hr-HR"/>
        </w:rPr>
        <w:t xml:space="preserve"> </w:t>
      </w:r>
      <w:r w:rsidR="00810BDA" w:rsidRPr="00676B19">
        <w:rPr>
          <w:lang w:val="hr-HR"/>
        </w:rPr>
        <w:t>i</w:t>
      </w:r>
      <w:r w:rsidR="0075624F" w:rsidRPr="00676B19">
        <w:rPr>
          <w:lang w:val="hr-HR"/>
        </w:rPr>
        <w:t xml:space="preserve"> koj</w:t>
      </w:r>
      <w:r w:rsidR="00810BDA" w:rsidRPr="00676B19">
        <w:rPr>
          <w:lang w:val="hr-HR"/>
        </w:rPr>
        <w:t>a</w:t>
      </w:r>
      <w:r w:rsidR="0075624F" w:rsidRPr="00676B19">
        <w:rPr>
          <w:lang w:val="hr-HR"/>
        </w:rPr>
        <w:t xml:space="preserve"> su primil</w:t>
      </w:r>
      <w:r w:rsidR="00810BDA" w:rsidRPr="00676B19">
        <w:rPr>
          <w:lang w:val="hr-HR"/>
        </w:rPr>
        <w:t>a</w:t>
      </w:r>
      <w:r w:rsidR="00F81C25" w:rsidRPr="00676B19">
        <w:rPr>
          <w:lang w:val="hr-HR"/>
        </w:rPr>
        <w:t xml:space="preserve"> </w:t>
      </w:r>
      <w:r w:rsidR="003D0760" w:rsidRPr="00676B19">
        <w:rPr>
          <w:lang w:val="hr-HR"/>
        </w:rPr>
        <w:t>nirsevimab</w:t>
      </w:r>
      <w:r w:rsidR="00077940" w:rsidRPr="00676B19">
        <w:rPr>
          <w:lang w:val="hr-HR"/>
        </w:rPr>
        <w:t> </w:t>
      </w:r>
      <w:r w:rsidR="00E74D62" w:rsidRPr="00676B19">
        <w:rPr>
          <w:lang w:val="hr-HR"/>
        </w:rPr>
        <w:t>(</w:t>
      </w:r>
      <w:r w:rsidR="00340D11">
        <w:rPr>
          <w:lang w:val="hr-HR"/>
        </w:rPr>
        <w:t xml:space="preserve">n = </w:t>
      </w:r>
      <w:r w:rsidR="00E74D62" w:rsidRPr="00676B19">
        <w:rPr>
          <w:lang w:val="hr-HR"/>
        </w:rPr>
        <w:t>614)</w:t>
      </w:r>
      <w:r w:rsidR="00F81C25" w:rsidRPr="00676B19">
        <w:rPr>
          <w:lang w:val="hr-HR"/>
        </w:rPr>
        <w:t xml:space="preserve"> </w:t>
      </w:r>
      <w:r w:rsidR="0016775B" w:rsidRPr="00676B19">
        <w:rPr>
          <w:lang w:val="hr-HR"/>
        </w:rPr>
        <w:t>ili</w:t>
      </w:r>
      <w:r w:rsidR="00F81C25" w:rsidRPr="00676B19">
        <w:rPr>
          <w:lang w:val="hr-HR"/>
        </w:rPr>
        <w:t xml:space="preserve"> palivizumab</w:t>
      </w:r>
      <w:r w:rsidR="00077940" w:rsidRPr="00676B19">
        <w:rPr>
          <w:lang w:val="hr-HR"/>
        </w:rPr>
        <w:t> </w:t>
      </w:r>
      <w:r w:rsidR="00E74D62" w:rsidRPr="00676B19">
        <w:rPr>
          <w:lang w:val="hr-HR"/>
        </w:rPr>
        <w:t>(</w:t>
      </w:r>
      <w:r w:rsidR="00340D11">
        <w:rPr>
          <w:lang w:val="hr-HR"/>
        </w:rPr>
        <w:t xml:space="preserve">n = </w:t>
      </w:r>
      <w:r w:rsidR="00E74D62" w:rsidRPr="00676B19">
        <w:rPr>
          <w:lang w:val="hr-HR"/>
        </w:rPr>
        <w:t>304)</w:t>
      </w:r>
      <w:r w:rsidR="00F81C25" w:rsidRPr="00676B19">
        <w:rPr>
          <w:lang w:val="hr-HR"/>
        </w:rPr>
        <w:t>.</w:t>
      </w:r>
      <w:r w:rsidR="00E74D62" w:rsidRPr="00676B19">
        <w:rPr>
          <w:lang w:val="hr-HR"/>
        </w:rPr>
        <w:t xml:space="preserve"> </w:t>
      </w:r>
      <w:r w:rsidR="0016775B" w:rsidRPr="00676B19">
        <w:rPr>
          <w:lang w:val="hr-HR"/>
        </w:rPr>
        <w:t xml:space="preserve">Sigurnosni profil </w:t>
      </w:r>
      <w:r w:rsidR="00340D11">
        <w:rPr>
          <w:lang w:val="hr-HR"/>
        </w:rPr>
        <w:t>nirsevimaba kod dojenčadi koj</w:t>
      </w:r>
      <w:r w:rsidR="00EC23A1">
        <w:rPr>
          <w:lang w:val="hr-HR"/>
        </w:rPr>
        <w:t>a</w:t>
      </w:r>
      <w:r w:rsidR="00340D11">
        <w:rPr>
          <w:lang w:val="hr-HR"/>
        </w:rPr>
        <w:t xml:space="preserve"> </w:t>
      </w:r>
      <w:r w:rsidR="00EC23A1">
        <w:rPr>
          <w:lang w:val="hr-HR"/>
        </w:rPr>
        <w:t>je</w:t>
      </w:r>
      <w:r w:rsidR="00340D11">
        <w:rPr>
          <w:lang w:val="hr-HR"/>
        </w:rPr>
        <w:t xml:space="preserve"> prim</w:t>
      </w:r>
      <w:r w:rsidR="00EC23A1">
        <w:rPr>
          <w:lang w:val="hr-HR"/>
        </w:rPr>
        <w:t>i</w:t>
      </w:r>
      <w:r w:rsidR="00340D11">
        <w:rPr>
          <w:lang w:val="hr-HR"/>
        </w:rPr>
        <w:t>l</w:t>
      </w:r>
      <w:r w:rsidR="00EC23A1">
        <w:rPr>
          <w:lang w:val="hr-HR"/>
        </w:rPr>
        <w:t>a</w:t>
      </w:r>
      <w:r w:rsidR="00340D11">
        <w:rPr>
          <w:lang w:val="hr-HR"/>
        </w:rPr>
        <w:t xml:space="preserve"> </w:t>
      </w:r>
      <w:r w:rsidR="00340D11" w:rsidRPr="00340D11">
        <w:rPr>
          <w:lang w:val="hr-HR"/>
        </w:rPr>
        <w:t xml:space="preserve">nirsevimab tijekom </w:t>
      </w:r>
      <w:r w:rsidR="005C34C1">
        <w:rPr>
          <w:lang w:val="hr-HR"/>
        </w:rPr>
        <w:t>svoje</w:t>
      </w:r>
      <w:r w:rsidR="00340D11" w:rsidRPr="00340D11">
        <w:rPr>
          <w:lang w:val="hr-HR"/>
        </w:rPr>
        <w:t xml:space="preserve"> prve </w:t>
      </w:r>
      <w:r w:rsidR="009D3CDD">
        <w:rPr>
          <w:lang w:val="hr-HR"/>
        </w:rPr>
        <w:t xml:space="preserve">sezone </w:t>
      </w:r>
      <w:r w:rsidR="00340D11">
        <w:rPr>
          <w:lang w:val="hr-HR"/>
        </w:rPr>
        <w:t>RSV</w:t>
      </w:r>
      <w:r w:rsidR="009D3CDD">
        <w:rPr>
          <w:lang w:val="hr-HR"/>
        </w:rPr>
        <w:t>-a</w:t>
      </w:r>
      <w:r w:rsidR="00340D11" w:rsidRPr="00340D11">
        <w:rPr>
          <w:lang w:val="hr-HR"/>
        </w:rPr>
        <w:t xml:space="preserve"> </w:t>
      </w:r>
      <w:r w:rsidR="0016775B" w:rsidRPr="00676B19">
        <w:rPr>
          <w:lang w:val="hr-HR"/>
        </w:rPr>
        <w:t xml:space="preserve">bio je usporediv s onim </w:t>
      </w:r>
      <w:r w:rsidR="00311F42" w:rsidRPr="00676B19">
        <w:rPr>
          <w:lang w:val="hr-HR"/>
        </w:rPr>
        <w:t xml:space="preserve">usporednog lijeka </w:t>
      </w:r>
      <w:r w:rsidR="00F81C25" w:rsidRPr="00676B19">
        <w:rPr>
          <w:lang w:val="hr-HR"/>
        </w:rPr>
        <w:t>palivizumab</w:t>
      </w:r>
      <w:r w:rsidR="00311F42" w:rsidRPr="00676B19">
        <w:rPr>
          <w:lang w:val="hr-HR"/>
        </w:rPr>
        <w:t>a</w:t>
      </w:r>
      <w:r w:rsidR="00F81C25" w:rsidRPr="00676B19">
        <w:rPr>
          <w:lang w:val="hr-HR"/>
        </w:rPr>
        <w:t xml:space="preserve"> </w:t>
      </w:r>
      <w:r w:rsidR="00311F42" w:rsidRPr="00676B19">
        <w:rPr>
          <w:lang w:val="hr-HR"/>
        </w:rPr>
        <w:t xml:space="preserve">i </w:t>
      </w:r>
      <w:r w:rsidR="007A72EE" w:rsidRPr="00676B19">
        <w:rPr>
          <w:lang w:val="hr-HR"/>
        </w:rPr>
        <w:t>odgovarao je</w:t>
      </w:r>
      <w:r w:rsidR="00311F42" w:rsidRPr="00676B19">
        <w:rPr>
          <w:lang w:val="hr-HR"/>
        </w:rPr>
        <w:t xml:space="preserve"> sigurnosn</w:t>
      </w:r>
      <w:r w:rsidR="007A72EE" w:rsidRPr="00676B19">
        <w:rPr>
          <w:lang w:val="hr-HR"/>
        </w:rPr>
        <w:t>om</w:t>
      </w:r>
      <w:r w:rsidR="00311F42" w:rsidRPr="00676B19">
        <w:rPr>
          <w:lang w:val="hr-HR"/>
        </w:rPr>
        <w:t xml:space="preserve"> profil</w:t>
      </w:r>
      <w:r w:rsidR="007A72EE" w:rsidRPr="00676B19">
        <w:rPr>
          <w:lang w:val="hr-HR"/>
        </w:rPr>
        <w:t xml:space="preserve">u </w:t>
      </w:r>
      <w:r w:rsidR="00340D11" w:rsidRPr="00340D11">
        <w:rPr>
          <w:lang w:val="hr-HR"/>
        </w:rPr>
        <w:t xml:space="preserve">nirsevimaba </w:t>
      </w:r>
      <w:r w:rsidR="007A72EE" w:rsidRPr="00676B19">
        <w:rPr>
          <w:lang w:val="hr-HR"/>
        </w:rPr>
        <w:t>opaženom</w:t>
      </w:r>
      <w:r w:rsidR="00311F42" w:rsidRPr="00676B19">
        <w:rPr>
          <w:lang w:val="hr-HR"/>
        </w:rPr>
        <w:t xml:space="preserve"> kod terminske </w:t>
      </w:r>
      <w:r w:rsidR="00CE7637">
        <w:rPr>
          <w:lang w:val="hr-HR"/>
        </w:rPr>
        <w:t>dojenčadi</w:t>
      </w:r>
      <w:r w:rsidR="00311F42" w:rsidRPr="00676B19">
        <w:rPr>
          <w:lang w:val="hr-HR"/>
        </w:rPr>
        <w:t xml:space="preserve"> i </w:t>
      </w:r>
      <w:r w:rsidR="00380952" w:rsidRPr="00676B19">
        <w:rPr>
          <w:lang w:val="hr-HR"/>
        </w:rPr>
        <w:t xml:space="preserve">prijevremeno rođene </w:t>
      </w:r>
      <w:r w:rsidR="00380952">
        <w:rPr>
          <w:lang w:val="hr-HR"/>
        </w:rPr>
        <w:t>dojenčadi,</w:t>
      </w:r>
      <w:r w:rsidR="00311F42" w:rsidRPr="00676B19">
        <w:rPr>
          <w:lang w:val="hr-HR"/>
        </w:rPr>
        <w:t xml:space="preserve"> </w:t>
      </w:r>
      <w:r w:rsidR="00953930" w:rsidRPr="00676B19">
        <w:rPr>
          <w:lang w:val="hr-HR"/>
        </w:rPr>
        <w:t xml:space="preserve">rođene u </w:t>
      </w:r>
      <w:r w:rsidR="00311F42" w:rsidRPr="00676B19">
        <w:rPr>
          <w:lang w:val="hr-HR"/>
        </w:rPr>
        <w:t>gestacijsk</w:t>
      </w:r>
      <w:r w:rsidR="00953930" w:rsidRPr="00676B19">
        <w:rPr>
          <w:lang w:val="hr-HR"/>
        </w:rPr>
        <w:t>oj</w:t>
      </w:r>
      <w:r w:rsidR="00311F42" w:rsidRPr="00676B19">
        <w:rPr>
          <w:lang w:val="hr-HR"/>
        </w:rPr>
        <w:t xml:space="preserve"> dobi</w:t>
      </w:r>
      <w:r w:rsidR="00953930" w:rsidRPr="00676B19">
        <w:rPr>
          <w:lang w:val="hr-HR"/>
        </w:rPr>
        <w:t xml:space="preserve"> </w:t>
      </w:r>
      <w:r w:rsidR="00F81C25" w:rsidRPr="00676B19">
        <w:rPr>
          <w:lang w:val="hr-HR"/>
        </w:rPr>
        <w:t>≥</w:t>
      </w:r>
      <w:r w:rsidR="00311F42" w:rsidRPr="00676B19">
        <w:rPr>
          <w:lang w:val="hr-HR"/>
        </w:rPr>
        <w:t> </w:t>
      </w:r>
      <w:r w:rsidR="00F81C25" w:rsidRPr="00676B19">
        <w:rPr>
          <w:lang w:val="hr-HR"/>
        </w:rPr>
        <w:t>29</w:t>
      </w:r>
      <w:r w:rsidR="00077940" w:rsidRPr="00676B19">
        <w:rPr>
          <w:lang w:val="hr-HR"/>
        </w:rPr>
        <w:t> </w:t>
      </w:r>
      <w:r w:rsidR="00311F42" w:rsidRPr="00676B19">
        <w:rPr>
          <w:lang w:val="hr-HR"/>
        </w:rPr>
        <w:t>tjedana</w:t>
      </w:r>
      <w:r w:rsidR="00F81C25" w:rsidRPr="00676B19">
        <w:rPr>
          <w:lang w:val="hr-HR"/>
        </w:rPr>
        <w:t xml:space="preserve"> (</w:t>
      </w:r>
      <w:bookmarkStart w:id="4" w:name="_Hlk104313461"/>
      <w:r w:rsidR="005502F5" w:rsidRPr="00676B19">
        <w:rPr>
          <w:lang w:val="hr-HR"/>
        </w:rPr>
        <w:t>D5290C00003</w:t>
      </w:r>
      <w:bookmarkEnd w:id="4"/>
      <w:r w:rsidR="00F81C25" w:rsidRPr="00676B19">
        <w:rPr>
          <w:lang w:val="hr-HR"/>
        </w:rPr>
        <w:t xml:space="preserve"> </w:t>
      </w:r>
      <w:r w:rsidR="00311F42" w:rsidRPr="00676B19">
        <w:rPr>
          <w:lang w:val="hr-HR"/>
        </w:rPr>
        <w:t>i</w:t>
      </w:r>
      <w:r w:rsidR="00F81C25" w:rsidRPr="00676B19">
        <w:rPr>
          <w:lang w:val="hr-HR"/>
        </w:rPr>
        <w:t xml:space="preserve"> </w:t>
      </w:r>
      <w:r w:rsidR="00230B5F" w:rsidRPr="00676B19">
        <w:rPr>
          <w:lang w:val="hr-HR"/>
        </w:rPr>
        <w:t>MELODY</w:t>
      </w:r>
      <w:r w:rsidR="00F81C25" w:rsidRPr="00676B19">
        <w:rPr>
          <w:lang w:val="hr-HR"/>
        </w:rPr>
        <w:t>)</w:t>
      </w:r>
      <w:r w:rsidR="006F6C9A" w:rsidRPr="00676B19">
        <w:rPr>
          <w:lang w:val="hr-HR"/>
        </w:rPr>
        <w:t>.</w:t>
      </w:r>
    </w:p>
    <w:p w14:paraId="34406A63" w14:textId="77777777" w:rsidR="00340D11" w:rsidRDefault="00340D11" w:rsidP="00950918">
      <w:pPr>
        <w:spacing w:line="240" w:lineRule="auto"/>
        <w:contextualSpacing/>
        <w:rPr>
          <w:lang w:val="hr-HR"/>
        </w:rPr>
      </w:pPr>
    </w:p>
    <w:p w14:paraId="22DBF7B4" w14:textId="0B513AA8" w:rsidR="00664129" w:rsidRPr="00664129" w:rsidRDefault="00340D11" w:rsidP="00340D11">
      <w:pPr>
        <w:spacing w:line="240" w:lineRule="auto"/>
        <w:contextualSpacing/>
        <w:rPr>
          <w:lang w:val="hr-HR"/>
        </w:rPr>
      </w:pPr>
      <w:r w:rsidRPr="00E42604">
        <w:rPr>
          <w:lang w:val="hr-HR"/>
        </w:rPr>
        <w:lastRenderedPageBreak/>
        <w:t xml:space="preserve">Dojenčad koja ostaje </w:t>
      </w:r>
      <w:r w:rsidR="00FF6C79" w:rsidRPr="00E42604">
        <w:rPr>
          <w:lang w:val="hr-HR"/>
        </w:rPr>
        <w:t>osjetljiva</w:t>
      </w:r>
      <w:r w:rsidRPr="00E42604">
        <w:rPr>
          <w:lang w:val="hr-HR"/>
        </w:rPr>
        <w:t xml:space="preserve"> na te</w:t>
      </w:r>
      <w:r w:rsidR="00481F5C" w:rsidRPr="00E42604">
        <w:rPr>
          <w:lang w:val="hr-HR"/>
        </w:rPr>
        <w:t>žak</w:t>
      </w:r>
      <w:r w:rsidRPr="00E42604">
        <w:rPr>
          <w:lang w:val="hr-HR"/>
        </w:rPr>
        <w:t xml:space="preserve"> </w:t>
      </w:r>
      <w:r w:rsidR="00481F5C" w:rsidRPr="00E42604">
        <w:rPr>
          <w:lang w:val="hr-HR"/>
        </w:rPr>
        <w:t xml:space="preserve">oblik bolesti uzrokovane RSV-om </w:t>
      </w:r>
      <w:r w:rsidRPr="00E42604">
        <w:rPr>
          <w:lang w:val="hr-HR"/>
        </w:rPr>
        <w:t xml:space="preserve">u </w:t>
      </w:r>
      <w:r w:rsidR="003D742E" w:rsidRPr="00E42604">
        <w:rPr>
          <w:lang w:val="hr-HR"/>
        </w:rPr>
        <w:t>njihovoj</w:t>
      </w:r>
      <w:r w:rsidRPr="00E42604">
        <w:rPr>
          <w:lang w:val="hr-HR"/>
        </w:rPr>
        <w:t xml:space="preserve"> drugoj sezoni</w:t>
      </w:r>
    </w:p>
    <w:p w14:paraId="6BF7AE50" w14:textId="6342F258" w:rsidR="00340D11" w:rsidRPr="00340D11" w:rsidRDefault="00340D11" w:rsidP="00340D11">
      <w:pPr>
        <w:spacing w:line="240" w:lineRule="auto"/>
        <w:contextualSpacing/>
        <w:rPr>
          <w:lang w:val="hr-HR"/>
        </w:rPr>
      </w:pPr>
      <w:r w:rsidRPr="00340D11">
        <w:rPr>
          <w:lang w:val="hr-HR"/>
        </w:rPr>
        <w:t xml:space="preserve">Sigurnost je ocijenjena u </w:t>
      </w:r>
      <w:r w:rsidR="00E54911">
        <w:rPr>
          <w:lang w:val="hr-HR"/>
        </w:rPr>
        <w:t xml:space="preserve">ispitivanju </w:t>
      </w:r>
      <w:r w:rsidRPr="00340D11">
        <w:rPr>
          <w:lang w:val="hr-HR"/>
        </w:rPr>
        <w:t xml:space="preserve">MEDLEY u 220 djece s kroničnom plućnom bolešću nedonoščadi ili hemodinamski značajnom </w:t>
      </w:r>
      <w:r w:rsidR="008E2B27">
        <w:rPr>
          <w:lang w:val="hr-HR"/>
        </w:rPr>
        <w:t>u</w:t>
      </w:r>
      <w:r w:rsidRPr="00340D11">
        <w:rPr>
          <w:lang w:val="hr-HR"/>
        </w:rPr>
        <w:t>rođenom srčanom bolešću koja su prim</w:t>
      </w:r>
      <w:r w:rsidR="00664129">
        <w:rPr>
          <w:lang w:val="hr-HR"/>
        </w:rPr>
        <w:t>i</w:t>
      </w:r>
      <w:r w:rsidRPr="00340D11">
        <w:rPr>
          <w:lang w:val="hr-HR"/>
        </w:rPr>
        <w:t xml:space="preserve">la nirsevimab ili palivizumab u </w:t>
      </w:r>
      <w:r w:rsidR="009D3CDD">
        <w:rPr>
          <w:lang w:val="hr-HR"/>
        </w:rPr>
        <w:t>sv</w:t>
      </w:r>
      <w:r>
        <w:rPr>
          <w:lang w:val="hr-HR"/>
        </w:rPr>
        <w:t>o</w:t>
      </w:r>
      <w:r w:rsidR="009D3CDD">
        <w:rPr>
          <w:lang w:val="hr-HR"/>
        </w:rPr>
        <w:t>j</w:t>
      </w:r>
      <w:r>
        <w:rPr>
          <w:lang w:val="hr-HR"/>
        </w:rPr>
        <w:t xml:space="preserve">oj </w:t>
      </w:r>
      <w:r w:rsidRPr="00340D11">
        <w:rPr>
          <w:lang w:val="hr-HR"/>
        </w:rPr>
        <w:t xml:space="preserve">prvoj sezoni RSV-a </w:t>
      </w:r>
      <w:r w:rsidR="003D742E">
        <w:rPr>
          <w:lang w:val="hr-HR"/>
        </w:rPr>
        <w:t>te su primili</w:t>
      </w:r>
      <w:r w:rsidRPr="00340D11">
        <w:rPr>
          <w:lang w:val="hr-HR"/>
        </w:rPr>
        <w:t xml:space="preserve"> nirsevimab </w:t>
      </w:r>
      <w:r w:rsidR="003D742E">
        <w:rPr>
          <w:lang w:val="hr-HR"/>
        </w:rPr>
        <w:t xml:space="preserve">na početku </w:t>
      </w:r>
      <w:r w:rsidR="00664129">
        <w:rPr>
          <w:lang w:val="hr-HR"/>
        </w:rPr>
        <w:t>svoje</w:t>
      </w:r>
      <w:r>
        <w:rPr>
          <w:lang w:val="hr-HR"/>
        </w:rPr>
        <w:t xml:space="preserve"> </w:t>
      </w:r>
      <w:r w:rsidRPr="00340D11">
        <w:rPr>
          <w:lang w:val="hr-HR"/>
        </w:rPr>
        <w:t>drug</w:t>
      </w:r>
      <w:r w:rsidR="003D742E">
        <w:rPr>
          <w:lang w:val="hr-HR"/>
        </w:rPr>
        <w:t>e</w:t>
      </w:r>
      <w:r w:rsidRPr="00340D11">
        <w:rPr>
          <w:lang w:val="hr-HR"/>
        </w:rPr>
        <w:t xml:space="preserve"> sezon</w:t>
      </w:r>
      <w:r w:rsidR="003D742E">
        <w:rPr>
          <w:lang w:val="hr-HR"/>
        </w:rPr>
        <w:t>e</w:t>
      </w:r>
      <w:r w:rsidRPr="00340D11">
        <w:rPr>
          <w:lang w:val="hr-HR"/>
        </w:rPr>
        <w:t xml:space="preserve"> RSV-a (180 ispitanika prim</w:t>
      </w:r>
      <w:r w:rsidR="003D742E">
        <w:rPr>
          <w:lang w:val="hr-HR"/>
        </w:rPr>
        <w:t>i</w:t>
      </w:r>
      <w:r w:rsidRPr="00340D11">
        <w:rPr>
          <w:lang w:val="hr-HR"/>
        </w:rPr>
        <w:t xml:space="preserve">lo je nirsevimab u </w:t>
      </w:r>
      <w:r w:rsidR="001D3C3F">
        <w:rPr>
          <w:lang w:val="hr-HR"/>
        </w:rPr>
        <w:t>1.</w:t>
      </w:r>
      <w:r w:rsidR="00664129">
        <w:rPr>
          <w:lang w:val="hr-HR"/>
        </w:rPr>
        <w:t xml:space="preserve"> sezoni</w:t>
      </w:r>
      <w:r w:rsidR="001D3C3F">
        <w:rPr>
          <w:lang w:val="hr-HR"/>
        </w:rPr>
        <w:t xml:space="preserve"> i 2. </w:t>
      </w:r>
      <w:r w:rsidRPr="00340D11">
        <w:rPr>
          <w:lang w:val="hr-HR"/>
        </w:rPr>
        <w:t>sezon</w:t>
      </w:r>
      <w:r w:rsidR="001D3C3F">
        <w:rPr>
          <w:lang w:val="hr-HR"/>
        </w:rPr>
        <w:t>i,</w:t>
      </w:r>
      <w:r w:rsidRPr="00340D11">
        <w:rPr>
          <w:lang w:val="hr-HR"/>
        </w:rPr>
        <w:t xml:space="preserve"> </w:t>
      </w:r>
      <w:r w:rsidR="001D3C3F">
        <w:rPr>
          <w:lang w:val="hr-HR"/>
        </w:rPr>
        <w:t>a</w:t>
      </w:r>
      <w:r w:rsidRPr="00340D11">
        <w:rPr>
          <w:lang w:val="hr-HR"/>
        </w:rPr>
        <w:t xml:space="preserve"> 40 </w:t>
      </w:r>
      <w:r>
        <w:rPr>
          <w:lang w:val="hr-HR"/>
        </w:rPr>
        <w:t xml:space="preserve">ispitanika </w:t>
      </w:r>
      <w:r w:rsidRPr="00340D11">
        <w:rPr>
          <w:lang w:val="hr-HR"/>
        </w:rPr>
        <w:t>je prim</w:t>
      </w:r>
      <w:r w:rsidR="003D742E">
        <w:rPr>
          <w:lang w:val="hr-HR"/>
        </w:rPr>
        <w:t>i</w:t>
      </w:r>
      <w:r w:rsidRPr="00340D11">
        <w:rPr>
          <w:lang w:val="hr-HR"/>
        </w:rPr>
        <w:t>lo palivizumab u 1. sezoni</w:t>
      </w:r>
      <w:r w:rsidR="001D3C3F">
        <w:rPr>
          <w:lang w:val="hr-HR"/>
        </w:rPr>
        <w:t xml:space="preserve"> i </w:t>
      </w:r>
      <w:r w:rsidRPr="00340D11">
        <w:rPr>
          <w:lang w:val="hr-HR"/>
        </w:rPr>
        <w:t>nirsevimab u 2. sezoni). Sigurnosni profil nirsevimaba u djece koja su prim</w:t>
      </w:r>
      <w:r w:rsidR="00AD51D6">
        <w:rPr>
          <w:lang w:val="hr-HR"/>
        </w:rPr>
        <w:t>i</w:t>
      </w:r>
      <w:r w:rsidRPr="00340D11">
        <w:rPr>
          <w:lang w:val="hr-HR"/>
        </w:rPr>
        <w:t xml:space="preserve">la nirsevimab u </w:t>
      </w:r>
      <w:r w:rsidR="00664129">
        <w:rPr>
          <w:lang w:val="hr-HR"/>
        </w:rPr>
        <w:t>svojoj</w:t>
      </w:r>
      <w:r w:rsidRPr="00340D11">
        <w:rPr>
          <w:lang w:val="hr-HR"/>
        </w:rPr>
        <w:t xml:space="preserve"> drugoj sezoni RSV-a bio je u skladu sa sigurnosnim profilom nirsevimaba u </w:t>
      </w:r>
      <w:r w:rsidR="003A5830" w:rsidRPr="003A5830">
        <w:rPr>
          <w:lang w:val="hr-HR"/>
        </w:rPr>
        <w:t>terminske dojenčadi i prijevremeno rođene dojenčadi</w:t>
      </w:r>
      <w:r w:rsidRPr="00340D11">
        <w:rPr>
          <w:lang w:val="hr-HR"/>
        </w:rPr>
        <w:t xml:space="preserve"> </w:t>
      </w:r>
      <w:r w:rsidR="00F54B4F" w:rsidRPr="00F54B4F">
        <w:rPr>
          <w:lang w:val="hr-HR"/>
        </w:rPr>
        <w:t>gestacijske dobi</w:t>
      </w:r>
      <w:r w:rsidRPr="00340D11">
        <w:rPr>
          <w:lang w:val="hr-HR"/>
        </w:rPr>
        <w:t xml:space="preserve"> ≥</w:t>
      </w:r>
      <w:r w:rsidR="00E54911">
        <w:rPr>
          <w:lang w:val="hr-HR"/>
        </w:rPr>
        <w:t xml:space="preserve"> </w:t>
      </w:r>
      <w:r w:rsidRPr="00340D11">
        <w:rPr>
          <w:lang w:val="hr-HR"/>
        </w:rPr>
        <w:t>29 tjedana (D5290C00003 i MELODY</w:t>
      </w:r>
      <w:r w:rsidR="00E54911">
        <w:rPr>
          <w:lang w:val="hr-HR"/>
        </w:rPr>
        <w:t>).</w:t>
      </w:r>
    </w:p>
    <w:p w14:paraId="17E72615" w14:textId="77777777" w:rsidR="00340D11" w:rsidRPr="00340D11" w:rsidRDefault="00340D11" w:rsidP="00340D11">
      <w:pPr>
        <w:spacing w:line="240" w:lineRule="auto"/>
        <w:contextualSpacing/>
        <w:rPr>
          <w:lang w:val="hr-HR"/>
        </w:rPr>
      </w:pPr>
    </w:p>
    <w:p w14:paraId="19ACA037" w14:textId="6A219587" w:rsidR="00340D11" w:rsidRPr="00340D11" w:rsidRDefault="00340D11" w:rsidP="00340D11">
      <w:pPr>
        <w:spacing w:line="240" w:lineRule="auto"/>
        <w:contextualSpacing/>
        <w:rPr>
          <w:lang w:val="hr-HR"/>
        </w:rPr>
      </w:pPr>
      <w:r w:rsidRPr="00340D11">
        <w:rPr>
          <w:lang w:val="hr-HR"/>
        </w:rPr>
        <w:t xml:space="preserve">Sigurnost je također ocijenjena u </w:t>
      </w:r>
      <w:r w:rsidR="00E54911">
        <w:rPr>
          <w:lang w:val="hr-HR"/>
        </w:rPr>
        <w:t xml:space="preserve">ispitivanju </w:t>
      </w:r>
      <w:r w:rsidRPr="00340D11">
        <w:rPr>
          <w:lang w:val="hr-HR"/>
        </w:rPr>
        <w:t xml:space="preserve">MUSIC, otvorenom, nekontroliranom ispitivanju s jednom dozom </w:t>
      </w:r>
      <w:r w:rsidR="001D3C3F">
        <w:rPr>
          <w:lang w:val="hr-HR"/>
        </w:rPr>
        <w:t>u</w:t>
      </w:r>
      <w:r w:rsidRPr="00340D11">
        <w:rPr>
          <w:lang w:val="hr-HR"/>
        </w:rPr>
        <w:t xml:space="preserve"> 100 imunokompromitirane dojenčadi i djece </w:t>
      </w:r>
      <w:r w:rsidR="00D24685">
        <w:rPr>
          <w:lang w:val="hr-HR"/>
        </w:rPr>
        <w:t xml:space="preserve">u dobi od </w:t>
      </w:r>
      <w:r w:rsidRPr="00340D11">
        <w:rPr>
          <w:lang w:val="hr-HR"/>
        </w:rPr>
        <w:t>≤</w:t>
      </w:r>
      <w:r w:rsidR="004C63A5">
        <w:rPr>
          <w:lang w:val="hr-HR"/>
        </w:rPr>
        <w:t xml:space="preserve"> </w:t>
      </w:r>
      <w:r w:rsidRPr="00340D11">
        <w:rPr>
          <w:lang w:val="hr-HR"/>
        </w:rPr>
        <w:t>24 mjeseca, koj</w:t>
      </w:r>
      <w:r w:rsidR="00D24685">
        <w:rPr>
          <w:lang w:val="hr-HR"/>
        </w:rPr>
        <w:t>a</w:t>
      </w:r>
      <w:r w:rsidRPr="00340D11">
        <w:rPr>
          <w:lang w:val="hr-HR"/>
        </w:rPr>
        <w:t xml:space="preserve"> su prim</w:t>
      </w:r>
      <w:r w:rsidR="00EC23A1">
        <w:rPr>
          <w:lang w:val="hr-HR"/>
        </w:rPr>
        <w:t>i</w:t>
      </w:r>
      <w:r w:rsidRPr="00340D11">
        <w:rPr>
          <w:lang w:val="hr-HR"/>
        </w:rPr>
        <w:t>l</w:t>
      </w:r>
      <w:r w:rsidR="00D24685">
        <w:rPr>
          <w:lang w:val="hr-HR"/>
        </w:rPr>
        <w:t>a</w:t>
      </w:r>
      <w:r w:rsidRPr="00340D11">
        <w:rPr>
          <w:lang w:val="hr-HR"/>
        </w:rPr>
        <w:t xml:space="preserve"> nirsevimab u </w:t>
      </w:r>
      <w:r w:rsidR="00664129">
        <w:rPr>
          <w:lang w:val="hr-HR"/>
        </w:rPr>
        <w:t>svojoj</w:t>
      </w:r>
      <w:r w:rsidR="00085D0B">
        <w:rPr>
          <w:lang w:val="hr-HR"/>
        </w:rPr>
        <w:t xml:space="preserve"> </w:t>
      </w:r>
      <w:r w:rsidRPr="00340D11">
        <w:rPr>
          <w:lang w:val="hr-HR"/>
        </w:rPr>
        <w:t xml:space="preserve">prvoj ili drugoj sezoni RSV-a. To </w:t>
      </w:r>
      <w:r w:rsidR="00085D0B">
        <w:rPr>
          <w:lang w:val="hr-HR"/>
        </w:rPr>
        <w:t xml:space="preserve">je </w:t>
      </w:r>
      <w:r w:rsidRPr="00340D11">
        <w:rPr>
          <w:lang w:val="hr-HR"/>
        </w:rPr>
        <w:t>uključ</w:t>
      </w:r>
      <w:r w:rsidR="00085D0B">
        <w:rPr>
          <w:lang w:val="hr-HR"/>
        </w:rPr>
        <w:t>ivalo</w:t>
      </w:r>
      <w:r w:rsidRPr="00340D11">
        <w:rPr>
          <w:lang w:val="hr-HR"/>
        </w:rPr>
        <w:t xml:space="preserve"> </w:t>
      </w:r>
      <w:r w:rsidR="00085D0B">
        <w:rPr>
          <w:lang w:val="hr-HR"/>
        </w:rPr>
        <w:t>ispitanike</w:t>
      </w:r>
      <w:r w:rsidRPr="00340D11">
        <w:rPr>
          <w:lang w:val="hr-HR"/>
        </w:rPr>
        <w:t xml:space="preserve"> s najmanje jednim od sljedećih stanja: imunodeficijencija (kombinirana, </w:t>
      </w:r>
      <w:r w:rsidR="00085D0B">
        <w:rPr>
          <w:lang w:val="hr-HR"/>
        </w:rPr>
        <w:t>protu</w:t>
      </w:r>
      <w:r w:rsidRPr="00340D11">
        <w:rPr>
          <w:lang w:val="hr-HR"/>
        </w:rPr>
        <w:t>tijela ili druga etiologija) (n</w:t>
      </w:r>
      <w:r w:rsidR="00085D0B">
        <w:rPr>
          <w:lang w:val="hr-HR"/>
        </w:rPr>
        <w:t xml:space="preserve"> </w:t>
      </w:r>
      <w:r w:rsidRPr="00340D11">
        <w:rPr>
          <w:lang w:val="hr-HR"/>
        </w:rPr>
        <w:t>=</w:t>
      </w:r>
      <w:r w:rsidR="00085D0B">
        <w:rPr>
          <w:lang w:val="hr-HR"/>
        </w:rPr>
        <w:t xml:space="preserve"> </w:t>
      </w:r>
      <w:r w:rsidRPr="00340D11">
        <w:rPr>
          <w:lang w:val="hr-HR"/>
        </w:rPr>
        <w:t>33); s</w:t>
      </w:r>
      <w:r w:rsidR="00281930">
        <w:rPr>
          <w:lang w:val="hr-HR"/>
        </w:rPr>
        <w:t>istemska</w:t>
      </w:r>
      <w:r w:rsidRPr="00340D11">
        <w:rPr>
          <w:lang w:val="hr-HR"/>
        </w:rPr>
        <w:t xml:space="preserve"> terapija visokim dozama kortikosteroida (n</w:t>
      </w:r>
      <w:r w:rsidR="00085D0B">
        <w:rPr>
          <w:lang w:val="hr-HR"/>
        </w:rPr>
        <w:t xml:space="preserve"> </w:t>
      </w:r>
      <w:r w:rsidRPr="00340D11">
        <w:rPr>
          <w:lang w:val="hr-HR"/>
        </w:rPr>
        <w:t>=</w:t>
      </w:r>
      <w:r w:rsidR="00085D0B">
        <w:rPr>
          <w:lang w:val="hr-HR"/>
        </w:rPr>
        <w:t xml:space="preserve"> </w:t>
      </w:r>
      <w:r w:rsidRPr="00340D11">
        <w:rPr>
          <w:lang w:val="hr-HR"/>
        </w:rPr>
        <w:t>29); transplantacija organa ili koštane srži (n</w:t>
      </w:r>
      <w:r w:rsidR="00085D0B">
        <w:rPr>
          <w:lang w:val="hr-HR"/>
        </w:rPr>
        <w:t xml:space="preserve"> </w:t>
      </w:r>
      <w:r w:rsidRPr="00340D11">
        <w:rPr>
          <w:lang w:val="hr-HR"/>
        </w:rPr>
        <w:t>=</w:t>
      </w:r>
      <w:r w:rsidR="00085D0B">
        <w:rPr>
          <w:lang w:val="hr-HR"/>
        </w:rPr>
        <w:t xml:space="preserve"> </w:t>
      </w:r>
      <w:r w:rsidRPr="00340D11">
        <w:rPr>
          <w:lang w:val="hr-HR"/>
        </w:rPr>
        <w:t>16); primanje imunosupresivne kemoterapije (n</w:t>
      </w:r>
      <w:r w:rsidR="00085D0B">
        <w:rPr>
          <w:lang w:val="hr-HR"/>
        </w:rPr>
        <w:t xml:space="preserve"> </w:t>
      </w:r>
      <w:r w:rsidRPr="00340D11">
        <w:rPr>
          <w:lang w:val="hr-HR"/>
        </w:rPr>
        <w:t>=</w:t>
      </w:r>
      <w:r w:rsidR="00085D0B">
        <w:rPr>
          <w:lang w:val="hr-HR"/>
        </w:rPr>
        <w:t xml:space="preserve"> </w:t>
      </w:r>
      <w:r w:rsidRPr="00340D11">
        <w:rPr>
          <w:lang w:val="hr-HR"/>
        </w:rPr>
        <w:t>20); druga imunosupresivna terapija (n</w:t>
      </w:r>
      <w:r w:rsidR="00085D0B">
        <w:rPr>
          <w:lang w:val="hr-HR"/>
        </w:rPr>
        <w:t xml:space="preserve"> </w:t>
      </w:r>
      <w:r w:rsidRPr="00340D11">
        <w:rPr>
          <w:lang w:val="hr-HR"/>
        </w:rPr>
        <w:t>=</w:t>
      </w:r>
      <w:r w:rsidR="00085D0B">
        <w:rPr>
          <w:lang w:val="hr-HR"/>
        </w:rPr>
        <w:t xml:space="preserve"> </w:t>
      </w:r>
      <w:r w:rsidRPr="00340D11">
        <w:rPr>
          <w:lang w:val="hr-HR"/>
        </w:rPr>
        <w:t>15) i HIV infekcija (n</w:t>
      </w:r>
      <w:r w:rsidR="00085D0B">
        <w:rPr>
          <w:lang w:val="hr-HR"/>
        </w:rPr>
        <w:t xml:space="preserve"> </w:t>
      </w:r>
      <w:r w:rsidRPr="00340D11">
        <w:rPr>
          <w:lang w:val="hr-HR"/>
        </w:rPr>
        <w:t>=</w:t>
      </w:r>
      <w:r w:rsidR="00085D0B">
        <w:rPr>
          <w:lang w:val="hr-HR"/>
        </w:rPr>
        <w:t xml:space="preserve"> </w:t>
      </w:r>
      <w:r w:rsidRPr="00340D11">
        <w:rPr>
          <w:lang w:val="hr-HR"/>
        </w:rPr>
        <w:t xml:space="preserve">8). Sigurnosni profil nirsevimaba bio je u skladu s očekivanim za populaciju imunokompromitirane djece i sa sigurnosnim profilom nirsevimaba u </w:t>
      </w:r>
      <w:r w:rsidR="003A5830" w:rsidRPr="003A5830">
        <w:rPr>
          <w:lang w:val="hr-HR"/>
        </w:rPr>
        <w:t xml:space="preserve">terminske dojenčadi i prijevremeno rođene dojenčadi </w:t>
      </w:r>
      <w:r w:rsidR="00F54B4F" w:rsidRPr="00F54B4F">
        <w:rPr>
          <w:lang w:val="hr-HR"/>
        </w:rPr>
        <w:t>gestacijske dobi</w:t>
      </w:r>
      <w:r w:rsidRPr="00340D11">
        <w:rPr>
          <w:lang w:val="hr-HR"/>
        </w:rPr>
        <w:t xml:space="preserve"> ≥</w:t>
      </w:r>
      <w:r w:rsidR="00511534">
        <w:rPr>
          <w:lang w:val="hr-HR"/>
        </w:rPr>
        <w:t xml:space="preserve"> </w:t>
      </w:r>
      <w:r w:rsidRPr="00340D11">
        <w:rPr>
          <w:lang w:val="hr-HR"/>
        </w:rPr>
        <w:t>29 tjedana</w:t>
      </w:r>
      <w:r w:rsidR="00EC23A1">
        <w:rPr>
          <w:lang w:val="hr-HR"/>
        </w:rPr>
        <w:t xml:space="preserve"> pri porodu</w:t>
      </w:r>
      <w:r w:rsidRPr="00340D11">
        <w:rPr>
          <w:lang w:val="hr-HR"/>
        </w:rPr>
        <w:t xml:space="preserve"> (D5290C00003 i MELODY).</w:t>
      </w:r>
    </w:p>
    <w:p w14:paraId="0E8B1462" w14:textId="77777777" w:rsidR="00340D11" w:rsidRPr="00340D11" w:rsidRDefault="00340D11" w:rsidP="00340D11">
      <w:pPr>
        <w:spacing w:line="240" w:lineRule="auto"/>
        <w:contextualSpacing/>
        <w:rPr>
          <w:lang w:val="hr-HR"/>
        </w:rPr>
      </w:pPr>
    </w:p>
    <w:p w14:paraId="2355E7E0" w14:textId="3FAF7112" w:rsidR="00340D11" w:rsidRPr="00676B19" w:rsidRDefault="00340D11" w:rsidP="00340D11">
      <w:pPr>
        <w:spacing w:line="240" w:lineRule="auto"/>
        <w:contextualSpacing/>
        <w:rPr>
          <w:lang w:val="hr-HR"/>
        </w:rPr>
      </w:pPr>
      <w:r w:rsidRPr="00340D11">
        <w:rPr>
          <w:lang w:val="hr-HR"/>
        </w:rPr>
        <w:t xml:space="preserve">Sigurnosni profil nirsevimaba u djece tijekom njihove druge sezone RSV-a bio je u skladu sa sigurnosnim profilom nirsevimaba </w:t>
      </w:r>
      <w:r w:rsidR="00DD1828">
        <w:rPr>
          <w:lang w:val="hr-HR"/>
        </w:rPr>
        <w:t>opaženim</w:t>
      </w:r>
      <w:r w:rsidRPr="00340D11">
        <w:rPr>
          <w:lang w:val="hr-HR"/>
        </w:rPr>
        <w:t xml:space="preserve"> tijekom njihove prve sezone RSV-a.</w:t>
      </w:r>
    </w:p>
    <w:p w14:paraId="1CC6EB92" w14:textId="5149032E" w:rsidR="00033D26" w:rsidRDefault="00033D26" w:rsidP="00950918">
      <w:pPr>
        <w:autoSpaceDE w:val="0"/>
        <w:autoSpaceDN w:val="0"/>
        <w:adjustRightInd w:val="0"/>
        <w:spacing w:line="240" w:lineRule="auto"/>
        <w:contextualSpacing/>
        <w:jc w:val="both"/>
        <w:rPr>
          <w:b/>
          <w:szCs w:val="22"/>
          <w:lang w:val="hr-HR"/>
        </w:rPr>
      </w:pPr>
    </w:p>
    <w:p w14:paraId="790BCD9B" w14:textId="22EE62B3" w:rsidR="00D331CC" w:rsidRPr="00F70BB2" w:rsidRDefault="00F70BB2" w:rsidP="00950918">
      <w:pPr>
        <w:autoSpaceDE w:val="0"/>
        <w:autoSpaceDN w:val="0"/>
        <w:adjustRightInd w:val="0"/>
        <w:spacing w:line="240" w:lineRule="auto"/>
        <w:contextualSpacing/>
        <w:jc w:val="both"/>
        <w:rPr>
          <w:ins w:id="5" w:author="Swixx II" w:date="2025-04-23T13:06:00Z"/>
          <w:bCs/>
          <w:szCs w:val="22"/>
          <w:u w:val="single"/>
          <w:lang w:val="hr-HR"/>
          <w:rPrChange w:id="6" w:author="Swixx II" w:date="2025-04-23T13:21:00Z">
            <w:rPr>
              <w:ins w:id="7" w:author="Swixx II" w:date="2025-04-23T13:06:00Z"/>
              <w:bCs/>
              <w:szCs w:val="22"/>
              <w:lang w:val="hr-HR"/>
            </w:rPr>
          </w:rPrChange>
        </w:rPr>
      </w:pPr>
      <w:ins w:id="8" w:author="Swixx II" w:date="2025-04-23T13:13:00Z">
        <w:r w:rsidRPr="00F70BB2">
          <w:rPr>
            <w:bCs/>
            <w:szCs w:val="22"/>
            <w:u w:val="single"/>
            <w:lang w:val="hr-HR"/>
            <w:rPrChange w:id="9" w:author="Swixx II" w:date="2025-04-23T13:21:00Z">
              <w:rPr>
                <w:bCs/>
                <w:szCs w:val="22"/>
                <w:lang w:val="hr-HR"/>
              </w:rPr>
            </w:rPrChange>
          </w:rPr>
          <w:t>Terminska dojenčad</w:t>
        </w:r>
      </w:ins>
      <w:ins w:id="10" w:author="Swixx II" w:date="2025-04-23T13:04:00Z">
        <w:r w:rsidR="00C71387" w:rsidRPr="00F70BB2">
          <w:rPr>
            <w:bCs/>
            <w:szCs w:val="22"/>
            <w:u w:val="single"/>
            <w:lang w:val="hr-HR"/>
            <w:rPrChange w:id="11" w:author="Swixx II" w:date="2025-04-23T13:21:00Z">
              <w:rPr>
                <w:bCs/>
                <w:szCs w:val="22"/>
                <w:lang w:val="hr-HR"/>
              </w:rPr>
            </w:rPrChange>
          </w:rPr>
          <w:t xml:space="preserve"> i </w:t>
        </w:r>
      </w:ins>
      <w:ins w:id="12" w:author="Swixx II" w:date="2025-04-23T13:15:00Z">
        <w:r w:rsidRPr="00F70BB2">
          <w:rPr>
            <w:bCs/>
            <w:szCs w:val="22"/>
            <w:u w:val="single"/>
            <w:lang w:val="hr-HR"/>
            <w:rPrChange w:id="13" w:author="Swixx II" w:date="2025-04-23T13:21:00Z">
              <w:rPr>
                <w:bCs/>
                <w:szCs w:val="22"/>
                <w:lang w:val="hr-HR"/>
              </w:rPr>
            </w:rPrChange>
          </w:rPr>
          <w:t>prijevre</w:t>
        </w:r>
      </w:ins>
      <w:ins w:id="14" w:author="Swixx II" w:date="2025-04-23T13:16:00Z">
        <w:r w:rsidRPr="00F70BB2">
          <w:rPr>
            <w:bCs/>
            <w:szCs w:val="22"/>
            <w:u w:val="single"/>
            <w:lang w:val="hr-HR"/>
            <w:rPrChange w:id="15" w:author="Swixx II" w:date="2025-04-23T13:21:00Z">
              <w:rPr>
                <w:bCs/>
                <w:szCs w:val="22"/>
                <w:lang w:val="hr-HR"/>
              </w:rPr>
            </w:rPrChange>
          </w:rPr>
          <w:t xml:space="preserve">meno rođena dojenčad </w:t>
        </w:r>
      </w:ins>
      <w:ins w:id="16" w:author="Swixx II" w:date="2025-04-23T13:04:00Z">
        <w:r w:rsidR="00C71387" w:rsidRPr="00F70BB2">
          <w:rPr>
            <w:bCs/>
            <w:szCs w:val="22"/>
            <w:u w:val="single"/>
            <w:lang w:val="hr-HR"/>
            <w:rPrChange w:id="17" w:author="Swixx II" w:date="2025-04-23T13:21:00Z">
              <w:rPr>
                <w:bCs/>
                <w:szCs w:val="22"/>
                <w:lang w:val="hr-HR"/>
              </w:rPr>
            </w:rPrChange>
          </w:rPr>
          <w:t>koj</w:t>
        </w:r>
        <w:del w:id="18" w:author="CoRapp LP" w:date="2025-05-10T20:09:00Z">
          <w:r w:rsidR="00C71387" w:rsidRPr="00F70BB2" w:rsidDel="00C61275">
            <w:rPr>
              <w:bCs/>
              <w:szCs w:val="22"/>
              <w:u w:val="single"/>
              <w:lang w:val="hr-HR"/>
              <w:rPrChange w:id="19" w:author="Swixx II" w:date="2025-04-23T13:21:00Z">
                <w:rPr>
                  <w:bCs/>
                  <w:szCs w:val="22"/>
                  <w:lang w:val="hr-HR"/>
                </w:rPr>
              </w:rPrChange>
            </w:rPr>
            <w:delText>e</w:delText>
          </w:r>
        </w:del>
      </w:ins>
      <w:ins w:id="20" w:author="CoRapp LP" w:date="2025-05-10T20:09:00Z">
        <w:r w:rsidR="00C61275">
          <w:rPr>
            <w:bCs/>
            <w:szCs w:val="22"/>
            <w:u w:val="single"/>
            <w:lang w:val="hr-HR"/>
          </w:rPr>
          <w:t>a</w:t>
        </w:r>
      </w:ins>
      <w:ins w:id="21" w:author="Swixx II" w:date="2025-04-23T13:05:00Z">
        <w:r w:rsidR="00C71387" w:rsidRPr="00F70BB2">
          <w:rPr>
            <w:bCs/>
            <w:szCs w:val="22"/>
            <w:u w:val="single"/>
            <w:lang w:val="hr-HR"/>
            <w:rPrChange w:id="22" w:author="Swixx II" w:date="2025-04-23T13:21:00Z">
              <w:rPr>
                <w:bCs/>
                <w:szCs w:val="22"/>
                <w:lang w:val="hr-HR"/>
              </w:rPr>
            </w:rPrChange>
          </w:rPr>
          <w:t xml:space="preserve"> ulaze u </w:t>
        </w:r>
      </w:ins>
      <w:ins w:id="23" w:author="CoRapp LP" w:date="2025-05-10T20:09:00Z">
        <w:r w:rsidR="00C61275">
          <w:rPr>
            <w:bCs/>
            <w:szCs w:val="22"/>
            <w:u w:val="single"/>
            <w:lang w:val="hr-HR"/>
          </w:rPr>
          <w:t>svoju</w:t>
        </w:r>
      </w:ins>
      <w:ins w:id="24" w:author="Swixx II" w:date="2025-04-23T13:06:00Z">
        <w:del w:id="25" w:author="CoRapp LP" w:date="2025-05-10T20:09:00Z">
          <w:r w:rsidR="00C71387" w:rsidRPr="00F70BB2" w:rsidDel="00C61275">
            <w:rPr>
              <w:bCs/>
              <w:szCs w:val="22"/>
              <w:u w:val="single"/>
              <w:lang w:val="hr-HR"/>
              <w:rPrChange w:id="26" w:author="Swixx II" w:date="2025-04-23T13:21:00Z">
                <w:rPr>
                  <w:bCs/>
                  <w:szCs w:val="22"/>
                  <w:lang w:val="hr-HR"/>
                </w:rPr>
              </w:rPrChange>
            </w:rPr>
            <w:delText>njihovu</w:delText>
          </w:r>
        </w:del>
        <w:r w:rsidR="00C71387" w:rsidRPr="00F70BB2">
          <w:rPr>
            <w:bCs/>
            <w:szCs w:val="22"/>
            <w:u w:val="single"/>
            <w:lang w:val="hr-HR"/>
            <w:rPrChange w:id="27" w:author="Swixx II" w:date="2025-04-23T13:21:00Z">
              <w:rPr>
                <w:bCs/>
                <w:szCs w:val="22"/>
                <w:lang w:val="hr-HR"/>
              </w:rPr>
            </w:rPrChange>
          </w:rPr>
          <w:t xml:space="preserve"> prvu sezonu RSV-a</w:t>
        </w:r>
      </w:ins>
    </w:p>
    <w:p w14:paraId="18E0F0F8" w14:textId="77777777" w:rsidR="00C71387" w:rsidRDefault="00C71387" w:rsidP="00950918">
      <w:pPr>
        <w:autoSpaceDE w:val="0"/>
        <w:autoSpaceDN w:val="0"/>
        <w:adjustRightInd w:val="0"/>
        <w:spacing w:line="240" w:lineRule="auto"/>
        <w:contextualSpacing/>
        <w:jc w:val="both"/>
        <w:rPr>
          <w:ins w:id="28" w:author="Swixx II" w:date="2025-04-23T13:06:00Z"/>
          <w:bCs/>
          <w:szCs w:val="22"/>
          <w:lang w:val="hr-HR"/>
        </w:rPr>
      </w:pPr>
    </w:p>
    <w:p w14:paraId="28DB711F" w14:textId="6D36CA30" w:rsidR="00C71387" w:rsidRDefault="00C71387">
      <w:pPr>
        <w:autoSpaceDE w:val="0"/>
        <w:autoSpaceDN w:val="0"/>
        <w:adjustRightInd w:val="0"/>
        <w:spacing w:line="240" w:lineRule="auto"/>
        <w:contextualSpacing/>
        <w:rPr>
          <w:ins w:id="29" w:author="Swixx II" w:date="2025-04-23T13:26:00Z"/>
          <w:bCs/>
          <w:szCs w:val="22"/>
          <w:lang w:val="hr-HR"/>
        </w:rPr>
        <w:pPrChange w:id="30" w:author="Swixx II" w:date="2025-04-30T08:29:00Z">
          <w:pPr>
            <w:autoSpaceDE w:val="0"/>
            <w:autoSpaceDN w:val="0"/>
            <w:adjustRightInd w:val="0"/>
            <w:spacing w:line="240" w:lineRule="auto"/>
            <w:contextualSpacing/>
            <w:jc w:val="both"/>
          </w:pPr>
        </w:pPrChange>
      </w:pPr>
      <w:ins w:id="31" w:author="Swixx II" w:date="2025-04-23T13:06:00Z">
        <w:r>
          <w:rPr>
            <w:bCs/>
            <w:szCs w:val="22"/>
            <w:lang w:val="hr-HR"/>
          </w:rPr>
          <w:t>Sigurnost nirse</w:t>
        </w:r>
      </w:ins>
      <w:ins w:id="32" w:author="Swixx II" w:date="2025-04-23T13:07:00Z">
        <w:r>
          <w:rPr>
            <w:bCs/>
            <w:szCs w:val="22"/>
            <w:lang w:val="hr-HR"/>
          </w:rPr>
          <w:t xml:space="preserve">vimaba je također ocijenjena u </w:t>
        </w:r>
        <w:del w:id="33" w:author="CoRapp LP" w:date="2025-05-10T20:33:00Z">
          <w:r w:rsidDel="00521338">
            <w:rPr>
              <w:bCs/>
              <w:szCs w:val="22"/>
              <w:lang w:val="hr-HR"/>
            </w:rPr>
            <w:delText>ispitivanju</w:delText>
          </w:r>
        </w:del>
        <w:del w:id="34" w:author="CoRapp LP" w:date="2025-05-10T20:32:00Z">
          <w:r w:rsidDel="00521338">
            <w:rPr>
              <w:bCs/>
              <w:szCs w:val="22"/>
              <w:lang w:val="hr-HR"/>
            </w:rPr>
            <w:delText xml:space="preserve"> HARMONIE</w:delText>
          </w:r>
        </w:del>
        <w:del w:id="35" w:author="CoRapp LP" w:date="2025-05-10T20:33:00Z">
          <w:r w:rsidDel="00521338">
            <w:rPr>
              <w:bCs/>
              <w:szCs w:val="22"/>
              <w:lang w:val="hr-HR"/>
            </w:rPr>
            <w:delText>,</w:delText>
          </w:r>
        </w:del>
        <w:del w:id="36" w:author="CoRapp LP" w:date="2025-05-10T21:47:00Z">
          <w:r w:rsidDel="00E65B46">
            <w:rPr>
              <w:bCs/>
              <w:szCs w:val="22"/>
              <w:lang w:val="hr-HR"/>
            </w:rPr>
            <w:delText xml:space="preserve"> </w:delText>
          </w:r>
        </w:del>
        <w:r>
          <w:rPr>
            <w:bCs/>
            <w:szCs w:val="22"/>
            <w:lang w:val="hr-HR"/>
          </w:rPr>
          <w:t>randomiziranom, otvorenom, mul</w:t>
        </w:r>
      </w:ins>
      <w:ins w:id="37" w:author="Swixx II" w:date="2025-04-23T13:08:00Z">
        <w:r>
          <w:rPr>
            <w:bCs/>
            <w:szCs w:val="22"/>
            <w:lang w:val="hr-HR"/>
          </w:rPr>
          <w:t xml:space="preserve">ticentričnom ispitivanju </w:t>
        </w:r>
      </w:ins>
      <w:ins w:id="38" w:author="CoRapp LP" w:date="2025-05-10T20:33:00Z">
        <w:r w:rsidR="00521338">
          <w:rPr>
            <w:bCs/>
            <w:szCs w:val="22"/>
            <w:lang w:val="hr-HR"/>
          </w:rPr>
          <w:t xml:space="preserve">HARMONIE </w:t>
        </w:r>
      </w:ins>
      <w:ins w:id="39" w:author="Swixx II" w:date="2025-04-23T13:08:00Z">
        <w:r>
          <w:rPr>
            <w:bCs/>
            <w:szCs w:val="22"/>
            <w:lang w:val="hr-HR"/>
          </w:rPr>
          <w:t>u 8</w:t>
        </w:r>
        <w:del w:id="40" w:author="HR NCA" w:date="2025-05-15T14:27:00Z">
          <w:r w:rsidDel="00181D67">
            <w:rPr>
              <w:bCs/>
              <w:szCs w:val="22"/>
              <w:lang w:val="hr-HR"/>
            </w:rPr>
            <w:delText xml:space="preserve"> </w:delText>
          </w:r>
        </w:del>
        <w:r>
          <w:rPr>
            <w:bCs/>
            <w:szCs w:val="22"/>
            <w:lang w:val="hr-HR"/>
          </w:rPr>
          <w:t xml:space="preserve">034 </w:t>
        </w:r>
      </w:ins>
      <w:bookmarkStart w:id="41" w:name="_Hlk196307434"/>
      <w:ins w:id="42" w:author="Swixx II" w:date="2025-04-23T13:16:00Z">
        <w:r w:rsidR="00F70BB2">
          <w:rPr>
            <w:bCs/>
            <w:szCs w:val="22"/>
            <w:lang w:val="hr-HR"/>
          </w:rPr>
          <w:t>terminske i prijevrem</w:t>
        </w:r>
      </w:ins>
      <w:ins w:id="43" w:author="Swixx II" w:date="2025-04-23T13:17:00Z">
        <w:r w:rsidR="00F70BB2">
          <w:rPr>
            <w:bCs/>
            <w:szCs w:val="22"/>
            <w:lang w:val="hr-HR"/>
          </w:rPr>
          <w:t>eno rođene dojenčadi</w:t>
        </w:r>
      </w:ins>
      <w:bookmarkEnd w:id="41"/>
      <w:ins w:id="44" w:author="Swixx II" w:date="2025-04-23T13:10:00Z">
        <w:r>
          <w:rPr>
            <w:bCs/>
            <w:szCs w:val="22"/>
            <w:lang w:val="hr-HR"/>
          </w:rPr>
          <w:t xml:space="preserve"> (</w:t>
        </w:r>
      </w:ins>
      <w:ins w:id="45" w:author="HR NCA" w:date="2025-05-15T14:32:00Z">
        <w:r w:rsidR="007B7972">
          <w:rPr>
            <w:bCs/>
            <w:szCs w:val="22"/>
            <w:lang w:val="hr-HR"/>
          </w:rPr>
          <w:t xml:space="preserve">gestacijske dobi </w:t>
        </w:r>
      </w:ins>
      <w:ins w:id="46" w:author="Swixx II" w:date="2025-04-23T13:10:00Z">
        <w:del w:id="47" w:author="HR NCA" w:date="2025-05-15T14:32:00Z">
          <w:r w:rsidDel="007B7972">
            <w:rPr>
              <w:bCs/>
              <w:szCs w:val="22"/>
              <w:lang w:val="hr-HR"/>
            </w:rPr>
            <w:delText>GA</w:delText>
          </w:r>
        </w:del>
      </w:ins>
      <w:ins w:id="48" w:author="CoRapp LP" w:date="2025-05-10T20:18:00Z">
        <w:del w:id="49" w:author="HR NCA" w:date="2025-05-15T14:32:00Z">
          <w:r w:rsidR="00C61275" w:rsidDel="007B7972">
            <w:rPr>
              <w:bCs/>
              <w:szCs w:val="22"/>
              <w:lang w:val="hr-HR"/>
            </w:rPr>
            <w:delText>D</w:delText>
          </w:r>
        </w:del>
      </w:ins>
      <w:ins w:id="50" w:author="Swixx II" w:date="2025-04-23T13:10:00Z">
        <w:del w:id="51" w:author="HR NCA" w:date="2025-05-15T14:32:00Z">
          <w:r w:rsidDel="007B7972">
            <w:rPr>
              <w:bCs/>
              <w:szCs w:val="22"/>
              <w:lang w:val="hr-HR"/>
            </w:rPr>
            <w:delText xml:space="preserve"> </w:delText>
          </w:r>
        </w:del>
        <w:r w:rsidRPr="00C71387">
          <w:rPr>
            <w:bCs/>
            <w:szCs w:val="22"/>
            <w:lang w:val="hr-HR"/>
          </w:rPr>
          <w:t>≥</w:t>
        </w:r>
        <w:r>
          <w:rPr>
            <w:bCs/>
            <w:szCs w:val="22"/>
            <w:lang w:val="hr-HR"/>
          </w:rPr>
          <w:t xml:space="preserve"> 29 tjedana)</w:t>
        </w:r>
        <w:r w:rsidR="00F70BB2">
          <w:rPr>
            <w:bCs/>
            <w:szCs w:val="22"/>
            <w:lang w:val="hr-HR"/>
          </w:rPr>
          <w:t xml:space="preserve"> k</w:t>
        </w:r>
      </w:ins>
      <w:ins w:id="52" w:author="Swixx II" w:date="2025-04-23T13:11:00Z">
        <w:r w:rsidR="00F70BB2">
          <w:rPr>
            <w:bCs/>
            <w:szCs w:val="22"/>
            <w:lang w:val="hr-HR"/>
          </w:rPr>
          <w:t xml:space="preserve">oja su ulazila u svoju prvu sezonu RSV-a </w:t>
        </w:r>
        <w:bookmarkStart w:id="53" w:name="_Hlk196307583"/>
        <w:r w:rsidR="00F70BB2">
          <w:rPr>
            <w:bCs/>
            <w:szCs w:val="22"/>
            <w:lang w:val="hr-HR"/>
          </w:rPr>
          <w:t>(ne ispunjavaju uvjete za</w:t>
        </w:r>
      </w:ins>
      <w:ins w:id="54" w:author="Swixx II" w:date="2025-04-23T13:32:00Z">
        <w:r w:rsidR="00283C5E">
          <w:rPr>
            <w:bCs/>
            <w:szCs w:val="22"/>
            <w:lang w:val="hr-HR"/>
          </w:rPr>
          <w:t xml:space="preserve"> </w:t>
        </w:r>
      </w:ins>
      <w:ins w:id="55" w:author="Swixx II" w:date="2025-04-23T13:11:00Z">
        <w:r w:rsidR="00F70BB2">
          <w:rPr>
            <w:bCs/>
            <w:szCs w:val="22"/>
            <w:lang w:val="hr-HR"/>
          </w:rPr>
          <w:t>pri</w:t>
        </w:r>
      </w:ins>
      <w:ins w:id="56" w:author="Swixx II" w:date="2025-04-23T13:12:00Z">
        <w:r w:rsidR="00F70BB2">
          <w:rPr>
            <w:bCs/>
            <w:szCs w:val="22"/>
            <w:lang w:val="hr-HR"/>
          </w:rPr>
          <w:t>mjenu palivizumaba)</w:t>
        </w:r>
      </w:ins>
      <w:ins w:id="57" w:author="HR NCA" w:date="2025-05-15T14:28:00Z">
        <w:r w:rsidR="00181D67">
          <w:rPr>
            <w:bCs/>
            <w:szCs w:val="22"/>
            <w:lang w:val="hr-HR"/>
          </w:rPr>
          <w:t xml:space="preserve"> i</w:t>
        </w:r>
      </w:ins>
      <w:ins w:id="58" w:author="Swixx II" w:date="2025-04-23T13:12:00Z">
        <w:del w:id="59" w:author="HR NCA" w:date="2025-05-15T14:28:00Z">
          <w:r w:rsidR="00F70BB2" w:rsidDel="00181D67">
            <w:rPr>
              <w:bCs/>
              <w:szCs w:val="22"/>
              <w:lang w:val="hr-HR"/>
            </w:rPr>
            <w:delText>,</w:delText>
          </w:r>
        </w:del>
        <w:bookmarkEnd w:id="53"/>
        <w:r w:rsidR="00F70BB2">
          <w:rPr>
            <w:bCs/>
            <w:szCs w:val="22"/>
            <w:lang w:val="hr-HR"/>
          </w:rPr>
          <w:t xml:space="preserve"> koja su primila nirsevimab (n</w:t>
        </w:r>
      </w:ins>
      <w:ins w:id="60" w:author="Swixx II" w:date="2025-04-29T16:55:00Z">
        <w:r w:rsidR="00D13B02">
          <w:rPr>
            <w:bCs/>
            <w:szCs w:val="22"/>
            <w:lang w:val="hr-HR"/>
          </w:rPr>
          <w:t> </w:t>
        </w:r>
      </w:ins>
      <w:ins w:id="61" w:author="Swixx II" w:date="2025-04-23T13:12:00Z">
        <w:r w:rsidR="00F70BB2">
          <w:rPr>
            <w:bCs/>
            <w:szCs w:val="22"/>
            <w:lang w:val="hr-HR"/>
          </w:rPr>
          <w:t>=</w:t>
        </w:r>
      </w:ins>
      <w:ins w:id="62" w:author="Swixx II" w:date="2025-04-29T16:55:00Z">
        <w:r w:rsidR="00D13B02">
          <w:rPr>
            <w:bCs/>
            <w:szCs w:val="22"/>
            <w:lang w:val="hr-HR"/>
          </w:rPr>
          <w:t> </w:t>
        </w:r>
      </w:ins>
      <w:ins w:id="63" w:author="Swixx II" w:date="2025-04-23T13:12:00Z">
        <w:r w:rsidR="00F70BB2">
          <w:rPr>
            <w:bCs/>
            <w:szCs w:val="22"/>
            <w:lang w:val="hr-HR"/>
          </w:rPr>
          <w:t>4</w:t>
        </w:r>
      </w:ins>
      <w:ins w:id="64" w:author="Swixx II" w:date="2025-04-29T16:55:00Z">
        <w:del w:id="65" w:author="HR NCA" w:date="2025-05-15T14:28:00Z">
          <w:r w:rsidR="00D13B02" w:rsidDel="00181D67">
            <w:rPr>
              <w:bCs/>
              <w:szCs w:val="22"/>
              <w:lang w:val="hr-HR"/>
            </w:rPr>
            <w:delText> </w:delText>
          </w:r>
        </w:del>
      </w:ins>
      <w:ins w:id="66" w:author="Swixx II" w:date="2025-04-23T13:12:00Z">
        <w:r w:rsidR="00F70BB2">
          <w:rPr>
            <w:bCs/>
            <w:szCs w:val="22"/>
            <w:lang w:val="hr-HR"/>
          </w:rPr>
          <w:t>016</w:t>
        </w:r>
      </w:ins>
      <w:ins w:id="67" w:author="Swixx II" w:date="2025-04-23T13:21:00Z">
        <w:r w:rsidR="00334950">
          <w:rPr>
            <w:bCs/>
            <w:szCs w:val="22"/>
            <w:lang w:val="hr-HR"/>
          </w:rPr>
          <w:t xml:space="preserve">) </w:t>
        </w:r>
      </w:ins>
      <w:ins w:id="68" w:author="CoRapp LP" w:date="2025-05-10T21:14:00Z">
        <w:r w:rsidR="006D038C">
          <w:rPr>
            <w:bCs/>
            <w:szCs w:val="22"/>
            <w:lang w:val="hr-HR"/>
          </w:rPr>
          <w:t xml:space="preserve">u usporedbi sa skupinom </w:t>
        </w:r>
      </w:ins>
      <w:ins w:id="69" w:author="Swixx II" w:date="2025-04-23T13:21:00Z">
        <w:del w:id="70" w:author="CoRapp LP" w:date="2025-05-10T21:14:00Z">
          <w:r w:rsidR="00334950" w:rsidDel="006D038C">
            <w:rPr>
              <w:bCs/>
              <w:szCs w:val="22"/>
              <w:lang w:val="hr-HR"/>
            </w:rPr>
            <w:delText xml:space="preserve">ili </w:delText>
          </w:r>
        </w:del>
        <w:r w:rsidR="00334950">
          <w:rPr>
            <w:bCs/>
            <w:szCs w:val="22"/>
            <w:lang w:val="hr-HR"/>
          </w:rPr>
          <w:t>bez intervencije (n</w:t>
        </w:r>
      </w:ins>
      <w:ins w:id="71" w:author="Swixx II" w:date="2025-04-29T16:55:00Z">
        <w:r w:rsidR="00D13B02">
          <w:rPr>
            <w:bCs/>
            <w:szCs w:val="22"/>
            <w:lang w:val="hr-HR"/>
          </w:rPr>
          <w:t> </w:t>
        </w:r>
      </w:ins>
      <w:ins w:id="72" w:author="Swixx II" w:date="2025-04-23T13:21:00Z">
        <w:r w:rsidR="00334950">
          <w:rPr>
            <w:bCs/>
            <w:szCs w:val="22"/>
            <w:lang w:val="hr-HR"/>
          </w:rPr>
          <w:t>=</w:t>
        </w:r>
      </w:ins>
      <w:ins w:id="73" w:author="Swixx II" w:date="2025-04-29T16:55:00Z">
        <w:r w:rsidR="00D13B02">
          <w:rPr>
            <w:bCs/>
            <w:szCs w:val="22"/>
            <w:lang w:val="hr-HR"/>
          </w:rPr>
          <w:t> </w:t>
        </w:r>
      </w:ins>
      <w:ins w:id="74" w:author="Swixx II" w:date="2025-04-23T13:21:00Z">
        <w:r w:rsidR="00334950">
          <w:rPr>
            <w:bCs/>
            <w:szCs w:val="22"/>
            <w:lang w:val="hr-HR"/>
          </w:rPr>
          <w:t>4</w:t>
        </w:r>
      </w:ins>
      <w:ins w:id="75" w:author="Swixx II" w:date="2025-04-29T16:55:00Z">
        <w:del w:id="76" w:author="HR NCA" w:date="2025-05-15T14:29:00Z">
          <w:r w:rsidR="00D13B02" w:rsidDel="00181D67">
            <w:rPr>
              <w:bCs/>
              <w:szCs w:val="22"/>
              <w:lang w:val="hr-HR"/>
            </w:rPr>
            <w:delText> </w:delText>
          </w:r>
        </w:del>
      </w:ins>
      <w:ins w:id="77" w:author="Swixx II" w:date="2025-04-23T13:21:00Z">
        <w:r w:rsidR="00334950">
          <w:rPr>
            <w:bCs/>
            <w:szCs w:val="22"/>
            <w:lang w:val="hr-HR"/>
          </w:rPr>
          <w:t>018)</w:t>
        </w:r>
      </w:ins>
      <w:ins w:id="78" w:author="Swixx II" w:date="2025-04-23T13:22:00Z">
        <w:r w:rsidR="00334950">
          <w:rPr>
            <w:bCs/>
            <w:szCs w:val="22"/>
            <w:lang w:val="hr-HR"/>
          </w:rPr>
          <w:t xml:space="preserve"> za prevenciju</w:t>
        </w:r>
        <w:del w:id="79" w:author="CoRapp LP" w:date="2025-05-10T20:21:00Z">
          <w:r w:rsidR="00334950" w:rsidDel="003E4264">
            <w:rPr>
              <w:bCs/>
              <w:szCs w:val="22"/>
              <w:lang w:val="hr-HR"/>
            </w:rPr>
            <w:delText xml:space="preserve"> od</w:delText>
          </w:r>
        </w:del>
        <w:r w:rsidR="00334950">
          <w:rPr>
            <w:bCs/>
            <w:szCs w:val="22"/>
            <w:lang w:val="hr-HR"/>
          </w:rPr>
          <w:t xml:space="preserve"> </w:t>
        </w:r>
      </w:ins>
      <w:bookmarkStart w:id="80" w:name="_GoBack"/>
      <w:ins w:id="81" w:author="CoRapp LP" w:date="2025-05-10T21:36:00Z">
        <w:r w:rsidR="0005350C">
          <w:rPr>
            <w:bCs/>
            <w:szCs w:val="22"/>
            <w:lang w:val="hr-HR"/>
          </w:rPr>
          <w:t>hospitaliza</w:t>
        </w:r>
        <w:bookmarkEnd w:id="80"/>
        <w:r w:rsidR="0005350C">
          <w:rPr>
            <w:bCs/>
            <w:szCs w:val="22"/>
            <w:lang w:val="hr-HR"/>
          </w:rPr>
          <w:t xml:space="preserve">cije zbog </w:t>
        </w:r>
      </w:ins>
      <w:ins w:id="82" w:author="CoRapp LP" w:date="2025-05-10T20:31:00Z">
        <w:r w:rsidR="00521338" w:rsidRPr="00521338">
          <w:rPr>
            <w:bCs/>
            <w:szCs w:val="22"/>
            <w:lang w:val="hr-HR"/>
          </w:rPr>
          <w:t>infekcij</w:t>
        </w:r>
        <w:r w:rsidR="00521338">
          <w:rPr>
            <w:bCs/>
            <w:szCs w:val="22"/>
            <w:lang w:val="hr-HR"/>
          </w:rPr>
          <w:t>e</w:t>
        </w:r>
        <w:r w:rsidR="00521338" w:rsidRPr="00521338">
          <w:rPr>
            <w:bCs/>
            <w:szCs w:val="22"/>
            <w:lang w:val="hr-HR"/>
          </w:rPr>
          <w:t xml:space="preserve"> donjih dišnih putova uzrokovan</w:t>
        </w:r>
        <w:r w:rsidR="00521338">
          <w:rPr>
            <w:bCs/>
            <w:szCs w:val="22"/>
            <w:lang w:val="hr-HR"/>
          </w:rPr>
          <w:t>e</w:t>
        </w:r>
        <w:r w:rsidR="00521338" w:rsidRPr="00521338">
          <w:rPr>
            <w:bCs/>
            <w:szCs w:val="22"/>
            <w:lang w:val="hr-HR"/>
          </w:rPr>
          <w:t xml:space="preserve"> RSV</w:t>
        </w:r>
        <w:r w:rsidR="00521338">
          <w:rPr>
            <w:bCs/>
            <w:szCs w:val="22"/>
            <w:lang w:val="hr-HR"/>
          </w:rPr>
          <w:t>-</w:t>
        </w:r>
        <w:r w:rsidR="00521338" w:rsidRPr="00521338">
          <w:rPr>
            <w:bCs/>
            <w:szCs w:val="22"/>
            <w:lang w:val="hr-HR"/>
          </w:rPr>
          <w:t xml:space="preserve">om (engl. </w:t>
        </w:r>
        <w:r w:rsidR="00521338" w:rsidRPr="00521338">
          <w:rPr>
            <w:bCs/>
            <w:i/>
            <w:szCs w:val="22"/>
            <w:lang w:val="hr-HR"/>
            <w:rPrChange w:id="83" w:author="CoRapp LP" w:date="2025-05-10T20:32:00Z">
              <w:rPr>
                <w:bCs/>
                <w:szCs w:val="22"/>
                <w:lang w:val="hr-HR"/>
              </w:rPr>
            </w:rPrChange>
          </w:rPr>
          <w:t>RSV lower respiratory tract infection</w:t>
        </w:r>
        <w:r w:rsidR="00521338">
          <w:rPr>
            <w:bCs/>
            <w:szCs w:val="22"/>
            <w:lang w:val="hr-HR"/>
          </w:rPr>
          <w:t>,</w:t>
        </w:r>
        <w:r w:rsidR="00521338" w:rsidRPr="00521338">
          <w:rPr>
            <w:bCs/>
            <w:szCs w:val="22"/>
            <w:lang w:val="hr-HR"/>
          </w:rPr>
          <w:t xml:space="preserve"> </w:t>
        </w:r>
      </w:ins>
      <w:ins w:id="84" w:author="Swixx II" w:date="2025-04-23T13:22:00Z">
        <w:r w:rsidR="00334950">
          <w:rPr>
            <w:bCs/>
            <w:szCs w:val="22"/>
            <w:lang w:val="hr-HR"/>
          </w:rPr>
          <w:t>R</w:t>
        </w:r>
      </w:ins>
      <w:ins w:id="85" w:author="Swixx II" w:date="2025-04-23T13:23:00Z">
        <w:r w:rsidR="00334950">
          <w:rPr>
            <w:bCs/>
            <w:szCs w:val="22"/>
            <w:lang w:val="hr-HR"/>
          </w:rPr>
          <w:t>SV LRTI</w:t>
        </w:r>
      </w:ins>
      <w:ins w:id="86" w:author="CoRapp LP" w:date="2025-05-10T20:31:00Z">
        <w:r w:rsidR="00521338">
          <w:rPr>
            <w:bCs/>
            <w:szCs w:val="22"/>
            <w:lang w:val="hr-HR"/>
          </w:rPr>
          <w:t>)</w:t>
        </w:r>
      </w:ins>
      <w:ins w:id="87" w:author="Swixx II" w:date="2025-04-23T13:36:00Z">
        <w:del w:id="88" w:author="CoRapp LP" w:date="2025-05-10T21:36:00Z">
          <w:r w:rsidR="00283C5E" w:rsidDel="0005350C">
            <w:rPr>
              <w:bCs/>
              <w:szCs w:val="22"/>
              <w:lang w:val="hr-HR"/>
            </w:rPr>
            <w:delText xml:space="preserve"> koj</w:delText>
          </w:r>
        </w:del>
        <w:del w:id="89" w:author="CoRapp LP" w:date="2025-05-10T20:31:00Z">
          <w:r w:rsidR="00283C5E" w:rsidDel="00521338">
            <w:rPr>
              <w:bCs/>
              <w:szCs w:val="22"/>
              <w:lang w:val="hr-HR"/>
            </w:rPr>
            <w:delText>i</w:delText>
          </w:r>
        </w:del>
        <w:del w:id="90" w:author="CoRapp LP" w:date="2025-05-10T21:36:00Z">
          <w:r w:rsidR="00283C5E" w:rsidDel="0005350C">
            <w:rPr>
              <w:bCs/>
              <w:szCs w:val="22"/>
              <w:lang w:val="hr-HR"/>
            </w:rPr>
            <w:delText xml:space="preserve"> zahtjeva hospitalizaciju</w:delText>
          </w:r>
        </w:del>
      </w:ins>
      <w:ins w:id="91" w:author="Swixx II" w:date="2025-04-23T13:23:00Z">
        <w:r w:rsidR="00334950">
          <w:rPr>
            <w:bCs/>
            <w:szCs w:val="22"/>
            <w:lang w:val="hr-HR"/>
          </w:rPr>
          <w:t>. Sigurnosni profil nirsevimaba pri</w:t>
        </w:r>
      </w:ins>
      <w:ins w:id="92" w:author="Swixx II" w:date="2025-04-23T13:24:00Z">
        <w:r w:rsidR="00334950">
          <w:rPr>
            <w:bCs/>
            <w:szCs w:val="22"/>
            <w:lang w:val="hr-HR"/>
          </w:rPr>
          <w:t>mijen</w:t>
        </w:r>
      </w:ins>
      <w:ins w:id="93" w:author="CoRapp LP" w:date="2025-05-10T20:32:00Z">
        <w:r w:rsidR="00521338">
          <w:rPr>
            <w:bCs/>
            <w:szCs w:val="22"/>
            <w:lang w:val="hr-HR"/>
          </w:rPr>
          <w:t>j</w:t>
        </w:r>
      </w:ins>
      <w:ins w:id="94" w:author="Swixx II" w:date="2025-04-23T13:24:00Z">
        <w:r w:rsidR="00334950">
          <w:rPr>
            <w:bCs/>
            <w:szCs w:val="22"/>
            <w:lang w:val="hr-HR"/>
          </w:rPr>
          <w:t>en</w:t>
        </w:r>
      </w:ins>
      <w:ins w:id="95" w:author="CoRapp LP" w:date="2025-05-10T20:35:00Z">
        <w:r w:rsidR="00574E04">
          <w:rPr>
            <w:bCs/>
            <w:szCs w:val="22"/>
            <w:lang w:val="hr-HR"/>
          </w:rPr>
          <w:t>og</w:t>
        </w:r>
      </w:ins>
      <w:ins w:id="96" w:author="Swixx II" w:date="2025-04-23T13:24:00Z">
        <w:r w:rsidR="00334950">
          <w:rPr>
            <w:bCs/>
            <w:szCs w:val="22"/>
            <w:lang w:val="hr-HR"/>
          </w:rPr>
          <w:t xml:space="preserve"> u prvoj sezoni RSV-a bio je u skladu</w:t>
        </w:r>
      </w:ins>
      <w:ins w:id="97" w:author="Swixx II" w:date="2025-04-23T13:25:00Z">
        <w:r w:rsidR="00334950">
          <w:rPr>
            <w:bCs/>
            <w:szCs w:val="22"/>
            <w:lang w:val="hr-HR"/>
          </w:rPr>
          <w:t xml:space="preserve"> sa sigurnosnim profilom nirsevimaba u placebo kontroliranim ispitivanjima </w:t>
        </w:r>
        <w:r w:rsidR="00334950" w:rsidRPr="00334950">
          <w:rPr>
            <w:bCs/>
            <w:szCs w:val="22"/>
            <w:lang w:val="hr-HR"/>
          </w:rPr>
          <w:t xml:space="preserve">(D5290C00003 </w:t>
        </w:r>
      </w:ins>
      <w:ins w:id="98" w:author="CoRapp LP" w:date="2025-05-10T20:35:00Z">
        <w:r w:rsidR="00574E04">
          <w:rPr>
            <w:bCs/>
            <w:szCs w:val="22"/>
            <w:lang w:val="hr-HR"/>
          </w:rPr>
          <w:t>i</w:t>
        </w:r>
      </w:ins>
      <w:ins w:id="99" w:author="Swixx II" w:date="2025-04-23T13:25:00Z">
        <w:del w:id="100" w:author="CoRapp LP" w:date="2025-05-10T20:35:00Z">
          <w:r w:rsidR="00334950" w:rsidRPr="00334950" w:rsidDel="00574E04">
            <w:rPr>
              <w:bCs/>
              <w:szCs w:val="22"/>
              <w:lang w:val="hr-HR"/>
            </w:rPr>
            <w:delText>and</w:delText>
          </w:r>
        </w:del>
        <w:r w:rsidR="00334950" w:rsidRPr="00334950">
          <w:rPr>
            <w:bCs/>
            <w:szCs w:val="22"/>
            <w:lang w:val="hr-HR"/>
          </w:rPr>
          <w:t xml:space="preserve"> MELODY).</w:t>
        </w:r>
      </w:ins>
    </w:p>
    <w:p w14:paraId="6611F6F2" w14:textId="77777777" w:rsidR="008527CD" w:rsidRPr="00C71387" w:rsidRDefault="008527CD" w:rsidP="00950918">
      <w:pPr>
        <w:autoSpaceDE w:val="0"/>
        <w:autoSpaceDN w:val="0"/>
        <w:adjustRightInd w:val="0"/>
        <w:spacing w:line="240" w:lineRule="auto"/>
        <w:contextualSpacing/>
        <w:jc w:val="both"/>
        <w:rPr>
          <w:bCs/>
          <w:szCs w:val="22"/>
          <w:lang w:val="hr-HR"/>
          <w:rPrChange w:id="101" w:author="Swixx II" w:date="2025-04-23T13:03:00Z">
            <w:rPr>
              <w:b/>
              <w:szCs w:val="22"/>
              <w:lang w:val="hr-HR"/>
            </w:rPr>
          </w:rPrChange>
        </w:rPr>
      </w:pPr>
    </w:p>
    <w:p w14:paraId="1647F252" w14:textId="18F4930D" w:rsidR="00033D26" w:rsidRPr="00676B19" w:rsidRDefault="00B454A9" w:rsidP="00950918">
      <w:pPr>
        <w:keepNext/>
        <w:spacing w:line="240" w:lineRule="auto"/>
        <w:ind w:left="567" w:hanging="567"/>
        <w:contextualSpacing/>
        <w:rPr>
          <w:szCs w:val="22"/>
          <w:u w:val="single"/>
          <w:lang w:val="hr-HR"/>
        </w:rPr>
      </w:pPr>
      <w:r w:rsidRPr="00676B19">
        <w:rPr>
          <w:szCs w:val="22"/>
          <w:u w:val="single"/>
          <w:lang w:val="hr-HR"/>
        </w:rPr>
        <w:t>Prijavljivanje sumnji na nuspojavu</w:t>
      </w:r>
    </w:p>
    <w:p w14:paraId="6D274F2F" w14:textId="77777777" w:rsidR="00335BBF" w:rsidRPr="00676B19" w:rsidRDefault="00335BBF" w:rsidP="00950918">
      <w:pPr>
        <w:keepNext/>
        <w:autoSpaceDE w:val="0"/>
        <w:autoSpaceDN w:val="0"/>
        <w:adjustRightInd w:val="0"/>
        <w:spacing w:line="240" w:lineRule="auto"/>
        <w:contextualSpacing/>
        <w:rPr>
          <w:szCs w:val="22"/>
          <w:u w:val="single"/>
          <w:lang w:val="hr-HR"/>
        </w:rPr>
      </w:pPr>
    </w:p>
    <w:p w14:paraId="6127E2B1" w14:textId="57C2DFF5" w:rsidR="00033D26" w:rsidRPr="00676B19" w:rsidRDefault="00B454A9" w:rsidP="00950918">
      <w:pPr>
        <w:autoSpaceDE w:val="0"/>
        <w:autoSpaceDN w:val="0"/>
        <w:adjustRightInd w:val="0"/>
        <w:spacing w:line="240" w:lineRule="auto"/>
        <w:contextualSpacing/>
        <w:rPr>
          <w:szCs w:val="22"/>
          <w:lang w:val="hr-HR"/>
        </w:rPr>
      </w:pPr>
      <w:r w:rsidRPr="00676B19">
        <w:rPr>
          <w:lang w:val="hr-HR"/>
        </w:rPr>
        <w:t xml:space="preserve">Nakon dobivanja odobrenja lijeka važno je prijavljivanje sumnji na njegove nuspojave. Time se omogućuje kontinuirano praćenje omjera koristi i rizika lijeka. Od zdravstvenih radnika se traži da prijave svaku sumnju na nuspojavu lijeka putem nacionalnog sustava prijave nuspojava: </w:t>
      </w:r>
      <w:r w:rsidRPr="00676B19">
        <w:rPr>
          <w:highlight w:val="lightGray"/>
          <w:lang w:val="hr-HR"/>
        </w:rPr>
        <w:t xml:space="preserve">navedenog u </w:t>
      </w:r>
      <w:r>
        <w:fldChar w:fldCharType="begin"/>
      </w:r>
      <w:r w:rsidRPr="007565D1">
        <w:rPr>
          <w:lang w:val="hr-HR"/>
          <w:rPrChange w:id="102" w:author="Swixx I" w:date="2025-04-29T16:39:00Z">
            <w:rPr/>
          </w:rPrChange>
        </w:rPr>
        <w:instrText>HYPERLINK "http://www.ema.europa.eu/docs/en_GB/document_library/Template_or_form/2013/03/WC500139752.doc"</w:instrText>
      </w:r>
      <w:r>
        <w:fldChar w:fldCharType="separate"/>
      </w:r>
      <w:r w:rsidRPr="00676B19">
        <w:rPr>
          <w:rStyle w:val="Hyperlink"/>
          <w:highlight w:val="lightGray"/>
          <w:lang w:val="hr-HR"/>
        </w:rPr>
        <w:t>Dodatku V</w:t>
      </w:r>
      <w:r>
        <w:fldChar w:fldCharType="end"/>
      </w:r>
      <w:r w:rsidR="00F05B66" w:rsidRPr="00676B19">
        <w:rPr>
          <w:szCs w:val="22"/>
          <w:lang w:val="hr-HR"/>
        </w:rPr>
        <w:t>.</w:t>
      </w:r>
    </w:p>
    <w:p w14:paraId="52309543" w14:textId="77777777" w:rsidR="008D35AD" w:rsidRPr="00676B19" w:rsidRDefault="008D35AD" w:rsidP="00950918">
      <w:pPr>
        <w:spacing w:line="240" w:lineRule="auto"/>
        <w:contextualSpacing/>
        <w:rPr>
          <w:szCs w:val="22"/>
          <w:lang w:val="hr-HR"/>
        </w:rPr>
      </w:pPr>
    </w:p>
    <w:p w14:paraId="2CDB19EF" w14:textId="712108A7" w:rsidR="00812D16" w:rsidRPr="00676B19" w:rsidRDefault="00812D16" w:rsidP="00950918">
      <w:pPr>
        <w:keepNext/>
        <w:spacing w:line="240" w:lineRule="auto"/>
        <w:ind w:left="567" w:hanging="567"/>
        <w:contextualSpacing/>
        <w:outlineLvl w:val="1"/>
        <w:rPr>
          <w:szCs w:val="22"/>
          <w:lang w:val="hr-HR"/>
        </w:rPr>
      </w:pPr>
      <w:r w:rsidRPr="00676B19">
        <w:rPr>
          <w:b/>
          <w:szCs w:val="22"/>
          <w:lang w:val="hr-HR"/>
        </w:rPr>
        <w:t>4.9</w:t>
      </w:r>
      <w:r w:rsidRPr="00676B19">
        <w:rPr>
          <w:b/>
          <w:szCs w:val="22"/>
          <w:lang w:val="hr-HR"/>
        </w:rPr>
        <w:tab/>
      </w:r>
      <w:r w:rsidR="000B12E4" w:rsidRPr="00676B19">
        <w:rPr>
          <w:b/>
          <w:szCs w:val="22"/>
          <w:lang w:val="hr-HR"/>
        </w:rPr>
        <w:t>Predoziranje</w:t>
      </w:r>
      <w:r w:rsidR="005F5D48">
        <w:rPr>
          <w:b/>
          <w:szCs w:val="22"/>
          <w:lang w:val="hr-HR"/>
        </w:rPr>
        <w:fldChar w:fldCharType="begin"/>
      </w:r>
      <w:r w:rsidR="005F5D48">
        <w:rPr>
          <w:b/>
          <w:szCs w:val="22"/>
          <w:lang w:val="hr-HR"/>
        </w:rPr>
        <w:instrText xml:space="preserve"> DOCVARIABLE vault_nd_0d1b9a56-1dc9-452a-869e-1c3dc35adab2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50FD0DD0" w14:textId="77777777" w:rsidR="00674492" w:rsidRPr="00676B19" w:rsidRDefault="00674492" w:rsidP="00950918">
      <w:pPr>
        <w:keepNext/>
        <w:spacing w:line="240" w:lineRule="auto"/>
        <w:contextualSpacing/>
        <w:rPr>
          <w:szCs w:val="22"/>
          <w:lang w:val="hr-HR"/>
        </w:rPr>
      </w:pPr>
    </w:p>
    <w:p w14:paraId="1707D435" w14:textId="7C0F9F5D" w:rsidR="00FE1BD0" w:rsidRPr="00676B19" w:rsidRDefault="00B82C8E" w:rsidP="00950918">
      <w:pPr>
        <w:spacing w:line="240" w:lineRule="auto"/>
        <w:contextualSpacing/>
        <w:rPr>
          <w:lang w:val="hr-HR"/>
        </w:rPr>
      </w:pPr>
      <w:r w:rsidRPr="00676B19">
        <w:rPr>
          <w:lang w:val="hr-HR"/>
        </w:rPr>
        <w:t xml:space="preserve">Nema specifičnog liječenja za predoziranje </w:t>
      </w:r>
      <w:r w:rsidR="00BE2318" w:rsidRPr="00676B19">
        <w:rPr>
          <w:lang w:val="hr-HR"/>
        </w:rPr>
        <w:t>nirsevimab</w:t>
      </w:r>
      <w:r w:rsidRPr="00676B19">
        <w:rPr>
          <w:lang w:val="hr-HR"/>
        </w:rPr>
        <w:t>om</w:t>
      </w:r>
      <w:r w:rsidR="00BE2318" w:rsidRPr="00676B19">
        <w:rPr>
          <w:lang w:val="hr-HR"/>
        </w:rPr>
        <w:t xml:space="preserve">. </w:t>
      </w:r>
      <w:r w:rsidRPr="00676B19">
        <w:rPr>
          <w:lang w:val="hr-HR"/>
        </w:rPr>
        <w:t xml:space="preserve">U slučaju predoziranja osobu treba nadzirati </w:t>
      </w:r>
      <w:r w:rsidR="00F15884" w:rsidRPr="00676B19">
        <w:rPr>
          <w:lang w:val="hr-HR"/>
        </w:rPr>
        <w:t>zbog</w:t>
      </w:r>
      <w:r w:rsidRPr="00676B19">
        <w:rPr>
          <w:lang w:val="hr-HR"/>
        </w:rPr>
        <w:t xml:space="preserve"> </w:t>
      </w:r>
      <w:r w:rsidR="00E07543" w:rsidRPr="00676B19">
        <w:rPr>
          <w:lang w:val="hr-HR"/>
        </w:rPr>
        <w:t xml:space="preserve">moguće </w:t>
      </w:r>
      <w:r w:rsidRPr="00676B19">
        <w:rPr>
          <w:lang w:val="hr-HR"/>
        </w:rPr>
        <w:t xml:space="preserve">pojave nuspojava i </w:t>
      </w:r>
      <w:r w:rsidR="00E07543" w:rsidRPr="00676B19">
        <w:rPr>
          <w:lang w:val="hr-HR"/>
        </w:rPr>
        <w:t xml:space="preserve">po potrebi </w:t>
      </w:r>
      <w:r w:rsidR="00F15884" w:rsidRPr="00676B19">
        <w:rPr>
          <w:lang w:val="hr-HR"/>
        </w:rPr>
        <w:t>simptomatski liječiti</w:t>
      </w:r>
      <w:r w:rsidR="00BE2318" w:rsidRPr="00676B19">
        <w:rPr>
          <w:lang w:val="hr-HR"/>
        </w:rPr>
        <w:t>.</w:t>
      </w:r>
    </w:p>
    <w:p w14:paraId="2D3D2385" w14:textId="1D886D7A" w:rsidR="00BE2318" w:rsidRPr="00676B19" w:rsidRDefault="00BE2318" w:rsidP="00950918">
      <w:pPr>
        <w:spacing w:line="240" w:lineRule="auto"/>
        <w:contextualSpacing/>
        <w:rPr>
          <w:lang w:val="hr-HR"/>
        </w:rPr>
      </w:pPr>
    </w:p>
    <w:p w14:paraId="15DC91BA" w14:textId="77777777" w:rsidR="00BE2318" w:rsidRPr="00676B19" w:rsidRDefault="00BE2318" w:rsidP="00950918">
      <w:pPr>
        <w:spacing w:line="240" w:lineRule="auto"/>
        <w:contextualSpacing/>
        <w:rPr>
          <w:szCs w:val="22"/>
          <w:lang w:val="hr-HR"/>
        </w:rPr>
      </w:pPr>
    </w:p>
    <w:p w14:paraId="2264C175" w14:textId="41A5FA7B" w:rsidR="00812D16" w:rsidRPr="00676B19" w:rsidRDefault="00812D16" w:rsidP="00950918">
      <w:pPr>
        <w:keepNext/>
        <w:spacing w:line="240" w:lineRule="auto"/>
        <w:contextualSpacing/>
        <w:outlineLvl w:val="0"/>
        <w:rPr>
          <w:lang w:val="hr-HR"/>
        </w:rPr>
      </w:pPr>
      <w:r w:rsidRPr="00676B19">
        <w:rPr>
          <w:b/>
          <w:lang w:val="hr-HR"/>
        </w:rPr>
        <w:t>5.</w:t>
      </w:r>
      <w:r w:rsidRPr="00676B19">
        <w:rPr>
          <w:b/>
          <w:lang w:val="hr-HR"/>
        </w:rPr>
        <w:tab/>
      </w:r>
      <w:r w:rsidR="00620FE0" w:rsidRPr="00676B19">
        <w:rPr>
          <w:b/>
          <w:lang w:val="hr-HR"/>
        </w:rPr>
        <w:t>FARMAKOLOŠKA SVOJSTVA</w:t>
      </w:r>
      <w:r w:rsidR="005F5D48">
        <w:rPr>
          <w:b/>
          <w:lang w:val="hr-HR"/>
        </w:rPr>
        <w:fldChar w:fldCharType="begin"/>
      </w:r>
      <w:r w:rsidR="005F5D48">
        <w:rPr>
          <w:b/>
          <w:lang w:val="hr-HR"/>
        </w:rPr>
        <w:instrText xml:space="preserve"> DOCVARIABLE VAULT_ND_a9394dfa-388c-4abc-bc54-8ec07fdb7db8 \* MERGEFORMAT </w:instrText>
      </w:r>
      <w:r w:rsidR="005F5D48">
        <w:rPr>
          <w:b/>
          <w:lang w:val="hr-HR"/>
        </w:rPr>
        <w:fldChar w:fldCharType="separate"/>
      </w:r>
      <w:r w:rsidR="005F5D48">
        <w:rPr>
          <w:b/>
          <w:lang w:val="hr-HR"/>
        </w:rPr>
        <w:t xml:space="preserve"> </w:t>
      </w:r>
      <w:r w:rsidR="005F5D48">
        <w:rPr>
          <w:b/>
          <w:lang w:val="hr-HR"/>
        </w:rPr>
        <w:fldChar w:fldCharType="end"/>
      </w:r>
    </w:p>
    <w:p w14:paraId="0E5E74EE" w14:textId="77777777" w:rsidR="00812D16" w:rsidRPr="00676B19" w:rsidRDefault="00812D16" w:rsidP="00950918">
      <w:pPr>
        <w:keepNext/>
        <w:spacing w:line="240" w:lineRule="auto"/>
        <w:contextualSpacing/>
        <w:rPr>
          <w:lang w:val="hr-HR"/>
        </w:rPr>
      </w:pPr>
    </w:p>
    <w:p w14:paraId="58B8969E" w14:textId="2C5B3B6D" w:rsidR="00812D16" w:rsidRPr="00676B19" w:rsidRDefault="00812D16" w:rsidP="00950918">
      <w:pPr>
        <w:keepNext/>
        <w:spacing w:line="240" w:lineRule="auto"/>
        <w:ind w:left="567" w:hanging="567"/>
        <w:contextualSpacing/>
        <w:outlineLvl w:val="1"/>
        <w:rPr>
          <w:lang w:val="hr-HR"/>
        </w:rPr>
      </w:pPr>
      <w:r w:rsidRPr="00676B19">
        <w:rPr>
          <w:b/>
          <w:lang w:val="hr-HR"/>
        </w:rPr>
        <w:t>5.1</w:t>
      </w:r>
      <w:r w:rsidRPr="00676B19">
        <w:rPr>
          <w:b/>
          <w:lang w:val="hr-HR"/>
        </w:rPr>
        <w:tab/>
      </w:r>
      <w:r w:rsidR="00620FE0" w:rsidRPr="00676B19">
        <w:rPr>
          <w:b/>
          <w:lang w:val="hr-HR"/>
        </w:rPr>
        <w:t>Farmakodinamička svojstva</w:t>
      </w:r>
      <w:r w:rsidR="005F5D48">
        <w:rPr>
          <w:b/>
          <w:lang w:val="hr-HR"/>
        </w:rPr>
        <w:fldChar w:fldCharType="begin"/>
      </w:r>
      <w:r w:rsidR="005F5D48">
        <w:rPr>
          <w:b/>
          <w:lang w:val="hr-HR"/>
        </w:rPr>
        <w:instrText xml:space="preserve"> DOCVARIABLE vault_nd_4c25aaf1-c94d-4e96-9648-840d94e0d94e \* MERGEFORMAT </w:instrText>
      </w:r>
      <w:r w:rsidR="005F5D48">
        <w:rPr>
          <w:b/>
          <w:lang w:val="hr-HR"/>
        </w:rPr>
        <w:fldChar w:fldCharType="separate"/>
      </w:r>
      <w:r w:rsidR="005F5D48">
        <w:rPr>
          <w:b/>
          <w:lang w:val="hr-HR"/>
        </w:rPr>
        <w:t xml:space="preserve"> </w:t>
      </w:r>
      <w:r w:rsidR="005F5D48">
        <w:rPr>
          <w:b/>
          <w:lang w:val="hr-HR"/>
        </w:rPr>
        <w:fldChar w:fldCharType="end"/>
      </w:r>
    </w:p>
    <w:p w14:paraId="3C77022A" w14:textId="77777777" w:rsidR="00812D16" w:rsidRPr="00676B19" w:rsidRDefault="00812D16" w:rsidP="00950918">
      <w:pPr>
        <w:keepNext/>
        <w:spacing w:line="240" w:lineRule="auto"/>
        <w:contextualSpacing/>
        <w:rPr>
          <w:lang w:val="hr-HR"/>
        </w:rPr>
      </w:pPr>
    </w:p>
    <w:p w14:paraId="3C9AEC23" w14:textId="291F1124" w:rsidR="00812D16" w:rsidRPr="00676B19" w:rsidRDefault="00620FE0" w:rsidP="00950918">
      <w:pPr>
        <w:spacing w:line="240" w:lineRule="auto"/>
        <w:contextualSpacing/>
        <w:rPr>
          <w:szCs w:val="22"/>
          <w:lang w:val="hr-HR"/>
        </w:rPr>
      </w:pPr>
      <w:r w:rsidRPr="00676B19">
        <w:rPr>
          <w:lang w:val="hr-HR"/>
        </w:rPr>
        <w:t>Farmakoterapijska skupina</w:t>
      </w:r>
      <w:r w:rsidR="00812D16" w:rsidRPr="00676B19">
        <w:rPr>
          <w:lang w:val="hr-HR"/>
        </w:rPr>
        <w:t xml:space="preserve">: </w:t>
      </w:r>
      <w:r w:rsidR="00521223" w:rsidRPr="00676B19">
        <w:rPr>
          <w:lang w:val="hr-HR"/>
        </w:rPr>
        <w:t>imunoserumi i imunoglobulini</w:t>
      </w:r>
      <w:r w:rsidR="00481B50" w:rsidRPr="00676B19">
        <w:rPr>
          <w:lang w:val="hr-HR"/>
        </w:rPr>
        <w:t xml:space="preserve">, </w:t>
      </w:r>
      <w:r w:rsidR="00521223" w:rsidRPr="00676B19">
        <w:rPr>
          <w:lang w:val="hr-HR"/>
        </w:rPr>
        <w:t>antivirusna monoklonska protutijela</w:t>
      </w:r>
      <w:r w:rsidR="00812D16" w:rsidRPr="00676B19">
        <w:rPr>
          <w:szCs w:val="22"/>
          <w:lang w:val="hr-HR"/>
        </w:rPr>
        <w:t xml:space="preserve">, </w:t>
      </w:r>
      <w:r w:rsidR="00022F53" w:rsidRPr="00676B19">
        <w:rPr>
          <w:szCs w:val="22"/>
          <w:lang w:val="hr-HR"/>
        </w:rPr>
        <w:t>ATK </w:t>
      </w:r>
      <w:r w:rsidRPr="00676B19">
        <w:rPr>
          <w:szCs w:val="22"/>
          <w:lang w:val="hr-HR"/>
        </w:rPr>
        <w:t>oznaka</w:t>
      </w:r>
      <w:r w:rsidR="00812D16" w:rsidRPr="00676B19">
        <w:rPr>
          <w:szCs w:val="22"/>
          <w:lang w:val="hr-HR"/>
        </w:rPr>
        <w:t xml:space="preserve">: </w:t>
      </w:r>
      <w:r w:rsidR="00481B50" w:rsidRPr="00676B19">
        <w:rPr>
          <w:szCs w:val="22"/>
          <w:lang w:val="hr-HR"/>
        </w:rPr>
        <w:t>J06BD08</w:t>
      </w:r>
    </w:p>
    <w:p w14:paraId="1E61BD41" w14:textId="77777777" w:rsidR="00812D16" w:rsidRPr="00676B19" w:rsidRDefault="00812D16" w:rsidP="00950918">
      <w:pPr>
        <w:spacing w:line="240" w:lineRule="auto"/>
        <w:contextualSpacing/>
        <w:rPr>
          <w:szCs w:val="22"/>
          <w:lang w:val="hr-HR"/>
        </w:rPr>
      </w:pPr>
    </w:p>
    <w:p w14:paraId="3379E350" w14:textId="2C834BD7" w:rsidR="00812D16" w:rsidRPr="00676B19" w:rsidRDefault="00620FE0" w:rsidP="00950918">
      <w:pPr>
        <w:keepNext/>
        <w:autoSpaceDE w:val="0"/>
        <w:autoSpaceDN w:val="0"/>
        <w:adjustRightInd w:val="0"/>
        <w:spacing w:line="240" w:lineRule="auto"/>
        <w:contextualSpacing/>
        <w:rPr>
          <w:szCs w:val="22"/>
          <w:lang w:val="hr-HR"/>
        </w:rPr>
      </w:pPr>
      <w:r w:rsidRPr="00676B19">
        <w:rPr>
          <w:szCs w:val="22"/>
          <w:u w:val="single"/>
          <w:lang w:val="hr-HR"/>
        </w:rPr>
        <w:t>Mehanizam djelovanja</w:t>
      </w:r>
    </w:p>
    <w:p w14:paraId="28FAACB0" w14:textId="77777777" w:rsidR="00AC317B" w:rsidRPr="00676B19" w:rsidRDefault="00AC317B" w:rsidP="00950918">
      <w:pPr>
        <w:keepNext/>
        <w:spacing w:line="240" w:lineRule="auto"/>
        <w:contextualSpacing/>
        <w:rPr>
          <w:lang w:val="hr-HR"/>
        </w:rPr>
      </w:pPr>
    </w:p>
    <w:p w14:paraId="4CBCA56B" w14:textId="0AA22F6E" w:rsidR="00190B3F" w:rsidRPr="00676B19" w:rsidRDefault="00AD0B75" w:rsidP="00950918">
      <w:pPr>
        <w:spacing w:line="240" w:lineRule="auto"/>
        <w:contextualSpacing/>
        <w:rPr>
          <w:lang w:val="hr-HR"/>
        </w:rPr>
      </w:pPr>
      <w:r w:rsidRPr="00676B19">
        <w:rPr>
          <w:lang w:val="hr-HR"/>
        </w:rPr>
        <w:t>Nirsevimab</w:t>
      </w:r>
      <w:r w:rsidR="00190B3F" w:rsidRPr="00676B19">
        <w:rPr>
          <w:lang w:val="hr-HR"/>
        </w:rPr>
        <w:t xml:space="preserve"> </w:t>
      </w:r>
      <w:r w:rsidR="00521223" w:rsidRPr="00676B19">
        <w:rPr>
          <w:lang w:val="hr-HR"/>
        </w:rPr>
        <w:t xml:space="preserve">je rekombinantno neutralizirajuće </w:t>
      </w:r>
      <w:r w:rsidR="00D343DB">
        <w:rPr>
          <w:lang w:val="hr-HR"/>
        </w:rPr>
        <w:t>ljudsko</w:t>
      </w:r>
      <w:r w:rsidR="00190B3F" w:rsidRPr="00676B19">
        <w:rPr>
          <w:lang w:val="hr-HR"/>
        </w:rPr>
        <w:t xml:space="preserve"> IgG1ĸ</w:t>
      </w:r>
      <w:r w:rsidR="00E15C64" w:rsidRPr="00676B19">
        <w:rPr>
          <w:lang w:val="hr-HR"/>
        </w:rPr>
        <w:t xml:space="preserve"> </w:t>
      </w:r>
      <w:r w:rsidR="006A04F7" w:rsidRPr="00676B19">
        <w:rPr>
          <w:lang w:val="hr-HR"/>
        </w:rPr>
        <w:t>dugodjelujuće monoklonsko protutijelo</w:t>
      </w:r>
      <w:r w:rsidR="00190B3F" w:rsidRPr="00676B19">
        <w:rPr>
          <w:lang w:val="hr-HR"/>
        </w:rPr>
        <w:t xml:space="preserve"> </w:t>
      </w:r>
      <w:r w:rsidR="00724130" w:rsidRPr="00676B19">
        <w:rPr>
          <w:lang w:val="hr-HR"/>
        </w:rPr>
        <w:t xml:space="preserve">na </w:t>
      </w:r>
      <w:r w:rsidR="006A04F7" w:rsidRPr="00676B19">
        <w:rPr>
          <w:lang w:val="hr-HR"/>
        </w:rPr>
        <w:t>prefuzijsk</w:t>
      </w:r>
      <w:r w:rsidR="00724130" w:rsidRPr="00676B19">
        <w:rPr>
          <w:lang w:val="hr-HR"/>
        </w:rPr>
        <w:t>u</w:t>
      </w:r>
      <w:r w:rsidR="006A04F7" w:rsidRPr="00676B19">
        <w:rPr>
          <w:lang w:val="hr-HR"/>
        </w:rPr>
        <w:t xml:space="preserve"> konformacij</w:t>
      </w:r>
      <w:r w:rsidR="00724130" w:rsidRPr="00676B19">
        <w:rPr>
          <w:lang w:val="hr-HR"/>
        </w:rPr>
        <w:t>u</w:t>
      </w:r>
      <w:r w:rsidR="006A04F7" w:rsidRPr="00676B19">
        <w:rPr>
          <w:lang w:val="hr-HR"/>
        </w:rPr>
        <w:t xml:space="preserve"> </w:t>
      </w:r>
      <w:r w:rsidR="00DB7D45" w:rsidRPr="00676B19">
        <w:rPr>
          <w:lang w:val="hr-HR"/>
        </w:rPr>
        <w:t>F </w:t>
      </w:r>
      <w:r w:rsidR="006A04F7" w:rsidRPr="00676B19">
        <w:rPr>
          <w:lang w:val="hr-HR"/>
        </w:rPr>
        <w:t>proteina</w:t>
      </w:r>
      <w:r w:rsidR="00190B3F" w:rsidRPr="00676B19">
        <w:rPr>
          <w:lang w:val="hr-HR"/>
        </w:rPr>
        <w:t xml:space="preserve"> RSV</w:t>
      </w:r>
      <w:r w:rsidR="006434A3" w:rsidRPr="00676B19">
        <w:rPr>
          <w:lang w:val="hr-HR"/>
        </w:rPr>
        <w:noBreakHyphen/>
        <w:t>a</w:t>
      </w:r>
      <w:r w:rsidR="00DB7D45" w:rsidRPr="00676B19">
        <w:rPr>
          <w:lang w:val="hr-HR"/>
        </w:rPr>
        <w:t xml:space="preserve"> </w:t>
      </w:r>
      <w:r w:rsidR="009B67F3" w:rsidRPr="00676B19">
        <w:rPr>
          <w:lang w:val="hr-HR"/>
        </w:rPr>
        <w:t xml:space="preserve">koje je </w:t>
      </w:r>
      <w:r w:rsidR="006A04F7" w:rsidRPr="00676B19">
        <w:rPr>
          <w:lang w:val="hr-HR"/>
        </w:rPr>
        <w:t xml:space="preserve">modificirano trostrukom aminokiselinskom </w:t>
      </w:r>
      <w:r w:rsidR="006A04F7" w:rsidRPr="00676B19">
        <w:rPr>
          <w:lang w:val="hr-HR"/>
        </w:rPr>
        <w:lastRenderedPageBreak/>
        <w:t xml:space="preserve">supstitucijom </w:t>
      </w:r>
      <w:r w:rsidR="00190B3F" w:rsidRPr="00676B19">
        <w:rPr>
          <w:lang w:val="hr-HR"/>
        </w:rPr>
        <w:t xml:space="preserve">(YTE) </w:t>
      </w:r>
      <w:r w:rsidR="007964CC" w:rsidRPr="00676B19">
        <w:rPr>
          <w:lang w:val="hr-HR"/>
        </w:rPr>
        <w:t>u</w:t>
      </w:r>
      <w:r w:rsidR="00190B3F" w:rsidRPr="00676B19">
        <w:rPr>
          <w:lang w:val="hr-HR"/>
        </w:rPr>
        <w:t xml:space="preserve"> Fc</w:t>
      </w:r>
      <w:r w:rsidR="007964CC" w:rsidRPr="00676B19">
        <w:rPr>
          <w:lang w:val="hr-HR"/>
        </w:rPr>
        <w:t> regiji radi produljenja serumskog poluvijeka</w:t>
      </w:r>
      <w:r w:rsidR="00190B3F" w:rsidRPr="00676B19">
        <w:rPr>
          <w:lang w:val="hr-HR"/>
        </w:rPr>
        <w:t xml:space="preserve">. </w:t>
      </w:r>
      <w:r w:rsidRPr="00676B19">
        <w:rPr>
          <w:lang w:val="hr-HR"/>
        </w:rPr>
        <w:t>Nirsevimab</w:t>
      </w:r>
      <w:r w:rsidR="00BE2318" w:rsidRPr="00676B19">
        <w:rPr>
          <w:lang w:val="hr-HR"/>
        </w:rPr>
        <w:t xml:space="preserve"> </w:t>
      </w:r>
      <w:r w:rsidR="007964CC" w:rsidRPr="00676B19">
        <w:rPr>
          <w:lang w:val="hr-HR"/>
        </w:rPr>
        <w:t>se veže za visokoočuvani epitop na antigenskom mjestu</w:t>
      </w:r>
      <w:r w:rsidR="00FF2199" w:rsidRPr="00676B19">
        <w:rPr>
          <w:lang w:val="hr-HR"/>
        </w:rPr>
        <w:t> </w:t>
      </w:r>
      <w:r w:rsidR="00190B3F" w:rsidRPr="00676B19">
        <w:rPr>
          <w:lang w:val="hr-HR"/>
        </w:rPr>
        <w:t xml:space="preserve">Ø </w:t>
      </w:r>
      <w:r w:rsidR="007964CC" w:rsidRPr="00676B19">
        <w:rPr>
          <w:lang w:val="hr-HR"/>
        </w:rPr>
        <w:t>prefuzijsko</w:t>
      </w:r>
      <w:r w:rsidR="004E2B9F" w:rsidRPr="00676B19">
        <w:rPr>
          <w:lang w:val="hr-HR"/>
        </w:rPr>
        <w:t>g</w:t>
      </w:r>
      <w:r w:rsidR="007964CC" w:rsidRPr="00676B19">
        <w:rPr>
          <w:lang w:val="hr-HR"/>
        </w:rPr>
        <w:t xml:space="preserve"> protein</w:t>
      </w:r>
      <w:r w:rsidR="004E2B9F" w:rsidRPr="00676B19">
        <w:rPr>
          <w:lang w:val="hr-HR"/>
        </w:rPr>
        <w:t>a</w:t>
      </w:r>
      <w:r w:rsidR="00022F53" w:rsidRPr="00676B19">
        <w:rPr>
          <w:lang w:val="hr-HR"/>
        </w:rPr>
        <w:t>,</w:t>
      </w:r>
      <w:r w:rsidR="00190B3F" w:rsidRPr="00676B19">
        <w:rPr>
          <w:lang w:val="hr-HR"/>
        </w:rPr>
        <w:t xml:space="preserve"> </w:t>
      </w:r>
      <w:r w:rsidR="00C21166" w:rsidRPr="00676B19">
        <w:rPr>
          <w:lang w:val="hr-HR"/>
        </w:rPr>
        <w:t>uz konstantu</w:t>
      </w:r>
      <w:r w:rsidR="002346C4" w:rsidRPr="00676B19">
        <w:rPr>
          <w:lang w:val="hr-HR"/>
        </w:rPr>
        <w:t xml:space="preserve"> disocijacije </w:t>
      </w:r>
      <w:r w:rsidR="00190B3F" w:rsidRPr="00676B19">
        <w:rPr>
          <w:lang w:val="hr-HR"/>
        </w:rPr>
        <w:t>K</w:t>
      </w:r>
      <w:r w:rsidR="00190B3F" w:rsidRPr="00676B19">
        <w:rPr>
          <w:vertAlign w:val="subscript"/>
          <w:lang w:val="hr-HR"/>
        </w:rPr>
        <w:t>D</w:t>
      </w:r>
      <w:r w:rsidR="00D27829" w:rsidRPr="00676B19">
        <w:rPr>
          <w:lang w:val="hr-HR"/>
        </w:rPr>
        <w:t> </w:t>
      </w:r>
      <w:r w:rsidR="00190B3F" w:rsidRPr="00676B19">
        <w:rPr>
          <w:lang w:val="hr-HR"/>
        </w:rPr>
        <w:t>=</w:t>
      </w:r>
      <w:r w:rsidR="00D27829" w:rsidRPr="00676B19">
        <w:rPr>
          <w:lang w:val="hr-HR"/>
        </w:rPr>
        <w:t> </w:t>
      </w:r>
      <w:r w:rsidR="00190B3F" w:rsidRPr="00676B19">
        <w:rPr>
          <w:lang w:val="hr-HR"/>
        </w:rPr>
        <w:t>0</w:t>
      </w:r>
      <w:r w:rsidR="00D343DB">
        <w:rPr>
          <w:lang w:val="hr-HR"/>
        </w:rPr>
        <w:t>,</w:t>
      </w:r>
      <w:r w:rsidR="00190B3F" w:rsidRPr="00676B19">
        <w:rPr>
          <w:lang w:val="hr-HR"/>
        </w:rPr>
        <w:t>12</w:t>
      </w:r>
      <w:r w:rsidR="00CB7C85" w:rsidRPr="00676B19">
        <w:rPr>
          <w:lang w:val="hr-HR"/>
        </w:rPr>
        <w:t> </w:t>
      </w:r>
      <w:r w:rsidR="00190B3F" w:rsidRPr="00676B19">
        <w:rPr>
          <w:lang w:val="hr-HR"/>
        </w:rPr>
        <w:t xml:space="preserve">nM </w:t>
      </w:r>
      <w:r w:rsidR="009B67F3" w:rsidRPr="00676B19">
        <w:rPr>
          <w:lang w:val="hr-HR"/>
        </w:rPr>
        <w:t>odnosno</w:t>
      </w:r>
      <w:r w:rsidR="00190B3F" w:rsidRPr="00676B19">
        <w:rPr>
          <w:lang w:val="hr-HR"/>
        </w:rPr>
        <w:t xml:space="preserve"> K</w:t>
      </w:r>
      <w:r w:rsidR="00190B3F" w:rsidRPr="00676B19">
        <w:rPr>
          <w:vertAlign w:val="subscript"/>
          <w:lang w:val="hr-HR"/>
        </w:rPr>
        <w:t>D</w:t>
      </w:r>
      <w:r w:rsidR="00E15C64" w:rsidRPr="00676B19">
        <w:rPr>
          <w:vertAlign w:val="subscript"/>
          <w:lang w:val="hr-HR"/>
        </w:rPr>
        <w:t> </w:t>
      </w:r>
      <w:r w:rsidR="00190B3F" w:rsidRPr="00676B19">
        <w:rPr>
          <w:lang w:val="hr-HR"/>
        </w:rPr>
        <w:t>=</w:t>
      </w:r>
      <w:r w:rsidR="002C7A02" w:rsidRPr="00676B19">
        <w:rPr>
          <w:lang w:val="hr-HR"/>
        </w:rPr>
        <w:t> </w:t>
      </w:r>
      <w:r w:rsidR="00190B3F" w:rsidRPr="00676B19">
        <w:rPr>
          <w:lang w:val="hr-HR"/>
        </w:rPr>
        <w:t>1</w:t>
      </w:r>
      <w:r w:rsidR="00D343DB">
        <w:rPr>
          <w:lang w:val="hr-HR"/>
        </w:rPr>
        <w:t>,</w:t>
      </w:r>
      <w:r w:rsidR="00190B3F" w:rsidRPr="00676B19">
        <w:rPr>
          <w:lang w:val="hr-HR"/>
        </w:rPr>
        <w:t>22</w:t>
      </w:r>
      <w:r w:rsidR="00CB7C85" w:rsidRPr="00676B19">
        <w:rPr>
          <w:lang w:val="hr-HR"/>
        </w:rPr>
        <w:t> </w:t>
      </w:r>
      <w:r w:rsidR="00190B3F" w:rsidRPr="00676B19">
        <w:rPr>
          <w:lang w:val="hr-HR"/>
        </w:rPr>
        <w:t xml:space="preserve">nM </w:t>
      </w:r>
      <w:r w:rsidR="002346C4" w:rsidRPr="00676B19">
        <w:rPr>
          <w:lang w:val="hr-HR"/>
        </w:rPr>
        <w:t xml:space="preserve">za </w:t>
      </w:r>
      <w:r w:rsidR="004D32C7" w:rsidRPr="00676B19">
        <w:rPr>
          <w:lang w:val="hr-HR"/>
        </w:rPr>
        <w:t>sojeve</w:t>
      </w:r>
      <w:r w:rsidR="00190B3F" w:rsidRPr="00676B19">
        <w:rPr>
          <w:lang w:val="hr-HR"/>
        </w:rPr>
        <w:t xml:space="preserve"> RSV</w:t>
      </w:r>
      <w:r w:rsidR="002346C4" w:rsidRPr="00676B19">
        <w:rPr>
          <w:lang w:val="hr-HR"/>
        </w:rPr>
        <w:noBreakHyphen/>
        <w:t>a</w:t>
      </w:r>
      <w:r w:rsidR="009B67F3" w:rsidRPr="00676B19">
        <w:rPr>
          <w:lang w:val="hr-HR"/>
        </w:rPr>
        <w:t xml:space="preserve"> </w:t>
      </w:r>
      <w:r w:rsidR="004D32C7" w:rsidRPr="00676B19">
        <w:rPr>
          <w:lang w:val="hr-HR"/>
        </w:rPr>
        <w:t>podtipa </w:t>
      </w:r>
      <w:r w:rsidR="00190B3F" w:rsidRPr="00676B19">
        <w:rPr>
          <w:lang w:val="hr-HR"/>
        </w:rPr>
        <w:t xml:space="preserve">A </w:t>
      </w:r>
      <w:r w:rsidR="002346C4" w:rsidRPr="00676B19">
        <w:rPr>
          <w:lang w:val="hr-HR"/>
        </w:rPr>
        <w:t>odnosno</w:t>
      </w:r>
      <w:r w:rsidR="00190B3F" w:rsidRPr="00676B19">
        <w:rPr>
          <w:lang w:val="hr-HR"/>
        </w:rPr>
        <w:t xml:space="preserve"> B. </w:t>
      </w:r>
      <w:r w:rsidRPr="00676B19">
        <w:rPr>
          <w:lang w:val="hr-HR"/>
        </w:rPr>
        <w:t>Nirsevimab</w:t>
      </w:r>
      <w:r w:rsidR="00190B3F" w:rsidRPr="00676B19">
        <w:rPr>
          <w:lang w:val="hr-HR"/>
        </w:rPr>
        <w:t xml:space="preserve"> </w:t>
      </w:r>
      <w:r w:rsidR="00F5006B" w:rsidRPr="00676B19">
        <w:rPr>
          <w:lang w:val="hr-HR"/>
        </w:rPr>
        <w:t xml:space="preserve">inhibira neizostavan </w:t>
      </w:r>
      <w:r w:rsidR="005211CD" w:rsidRPr="00676B19">
        <w:rPr>
          <w:lang w:val="hr-HR"/>
        </w:rPr>
        <w:t xml:space="preserve">korak </w:t>
      </w:r>
      <w:r w:rsidR="0086478F" w:rsidRPr="00676B19">
        <w:rPr>
          <w:lang w:val="hr-HR"/>
        </w:rPr>
        <w:t>fuzije</w:t>
      </w:r>
      <w:r w:rsidR="005211CD" w:rsidRPr="00676B19">
        <w:rPr>
          <w:lang w:val="hr-HR"/>
        </w:rPr>
        <w:t xml:space="preserve"> membrane</w:t>
      </w:r>
      <w:r w:rsidR="00190B3F" w:rsidRPr="00676B19">
        <w:rPr>
          <w:lang w:val="hr-HR"/>
        </w:rPr>
        <w:t xml:space="preserve"> </w:t>
      </w:r>
      <w:r w:rsidR="00E91EB2" w:rsidRPr="00676B19">
        <w:rPr>
          <w:lang w:val="hr-HR"/>
        </w:rPr>
        <w:t xml:space="preserve">u </w:t>
      </w:r>
      <w:r w:rsidR="0086478F" w:rsidRPr="00676B19">
        <w:rPr>
          <w:lang w:val="hr-HR"/>
        </w:rPr>
        <w:t>procesu</w:t>
      </w:r>
      <w:r w:rsidR="00E91EB2" w:rsidRPr="00676B19">
        <w:rPr>
          <w:lang w:val="hr-HR"/>
        </w:rPr>
        <w:t xml:space="preserve"> ulaska virusa</w:t>
      </w:r>
      <w:r w:rsidR="00A87634" w:rsidRPr="00676B19">
        <w:rPr>
          <w:lang w:val="hr-HR"/>
        </w:rPr>
        <w:t xml:space="preserve"> u stanicu</w:t>
      </w:r>
      <w:r w:rsidR="00190B3F" w:rsidRPr="00676B19">
        <w:rPr>
          <w:lang w:val="hr-HR"/>
        </w:rPr>
        <w:t xml:space="preserve">, </w:t>
      </w:r>
      <w:r w:rsidR="00E91EB2" w:rsidRPr="00676B19">
        <w:rPr>
          <w:lang w:val="hr-HR"/>
        </w:rPr>
        <w:t xml:space="preserve">čime neutralizira virus i blokira </w:t>
      </w:r>
      <w:r w:rsidR="004308EE" w:rsidRPr="00676B19">
        <w:rPr>
          <w:lang w:val="hr-HR"/>
        </w:rPr>
        <w:t>staničnu fuziju</w:t>
      </w:r>
      <w:r w:rsidR="00190B3F" w:rsidRPr="00676B19">
        <w:rPr>
          <w:lang w:val="hr-HR"/>
        </w:rPr>
        <w:t>.</w:t>
      </w:r>
    </w:p>
    <w:p w14:paraId="49D514DE" w14:textId="77777777" w:rsidR="00AC317B" w:rsidRPr="00676B19" w:rsidRDefault="00AC317B" w:rsidP="00950918">
      <w:pPr>
        <w:autoSpaceDE w:val="0"/>
        <w:autoSpaceDN w:val="0"/>
        <w:adjustRightInd w:val="0"/>
        <w:spacing w:line="240" w:lineRule="auto"/>
        <w:contextualSpacing/>
        <w:rPr>
          <w:szCs w:val="22"/>
          <w:lang w:val="hr-HR"/>
        </w:rPr>
      </w:pPr>
    </w:p>
    <w:p w14:paraId="684EBC8F" w14:textId="788BA7DC" w:rsidR="00812D16" w:rsidRPr="00676B19" w:rsidRDefault="00CA1791" w:rsidP="00950918">
      <w:pPr>
        <w:keepNext/>
        <w:autoSpaceDE w:val="0"/>
        <w:autoSpaceDN w:val="0"/>
        <w:adjustRightInd w:val="0"/>
        <w:spacing w:line="240" w:lineRule="auto"/>
        <w:contextualSpacing/>
        <w:rPr>
          <w:szCs w:val="22"/>
          <w:u w:val="single"/>
          <w:lang w:val="hr-HR"/>
        </w:rPr>
      </w:pPr>
      <w:r w:rsidRPr="00676B19">
        <w:rPr>
          <w:szCs w:val="22"/>
          <w:u w:val="single"/>
          <w:lang w:val="hr-HR"/>
        </w:rPr>
        <w:t>Farmakodinamički učinci</w:t>
      </w:r>
    </w:p>
    <w:p w14:paraId="2074B2EC" w14:textId="3800C2DB" w:rsidR="00190B3F" w:rsidRPr="00676B19" w:rsidRDefault="00190B3F" w:rsidP="00950918">
      <w:pPr>
        <w:keepNext/>
        <w:spacing w:line="240" w:lineRule="auto"/>
        <w:contextualSpacing/>
        <w:rPr>
          <w:lang w:val="hr-HR"/>
        </w:rPr>
      </w:pPr>
    </w:p>
    <w:p w14:paraId="28AF9582" w14:textId="020ED23B" w:rsidR="00190B3F" w:rsidRPr="00676B19" w:rsidRDefault="0081578D" w:rsidP="00950918">
      <w:pPr>
        <w:keepNext/>
        <w:autoSpaceDE w:val="0"/>
        <w:autoSpaceDN w:val="0"/>
        <w:adjustRightInd w:val="0"/>
        <w:spacing w:line="240" w:lineRule="auto"/>
        <w:contextualSpacing/>
        <w:rPr>
          <w:i/>
          <w:iCs/>
          <w:szCs w:val="22"/>
          <w:u w:val="single"/>
          <w:lang w:val="hr-HR"/>
        </w:rPr>
      </w:pPr>
      <w:r w:rsidRPr="00676B19">
        <w:rPr>
          <w:i/>
          <w:iCs/>
          <w:szCs w:val="22"/>
          <w:u w:val="single"/>
          <w:lang w:val="hr-HR"/>
        </w:rPr>
        <w:t>Anti</w:t>
      </w:r>
      <w:r w:rsidR="00882B65" w:rsidRPr="00676B19">
        <w:rPr>
          <w:i/>
          <w:iCs/>
          <w:szCs w:val="22"/>
          <w:u w:val="single"/>
          <w:lang w:val="hr-HR"/>
        </w:rPr>
        <w:t>virusna</w:t>
      </w:r>
      <w:r w:rsidR="00CA1791" w:rsidRPr="00676B19">
        <w:rPr>
          <w:i/>
          <w:iCs/>
          <w:szCs w:val="22"/>
          <w:u w:val="single"/>
          <w:lang w:val="hr-HR"/>
        </w:rPr>
        <w:t xml:space="preserve"> aktivnost</w:t>
      </w:r>
    </w:p>
    <w:p w14:paraId="15632342" w14:textId="77777777" w:rsidR="00190B3F" w:rsidRPr="00676B19" w:rsidRDefault="00190B3F" w:rsidP="00950918">
      <w:pPr>
        <w:keepNext/>
        <w:spacing w:line="240" w:lineRule="auto"/>
        <w:contextualSpacing/>
        <w:rPr>
          <w:lang w:val="hr-HR"/>
        </w:rPr>
      </w:pPr>
    </w:p>
    <w:p w14:paraId="730772EA" w14:textId="4B234B0E" w:rsidR="00190B3F" w:rsidRPr="00676B19" w:rsidRDefault="002778DA" w:rsidP="00950918">
      <w:pPr>
        <w:spacing w:line="240" w:lineRule="auto"/>
        <w:contextualSpacing/>
        <w:rPr>
          <w:szCs w:val="22"/>
          <w:lang w:val="hr-HR"/>
        </w:rPr>
      </w:pPr>
      <w:r w:rsidRPr="00676B19">
        <w:rPr>
          <w:szCs w:val="22"/>
          <w:lang w:val="hr-HR"/>
        </w:rPr>
        <w:t xml:space="preserve">Neutralizacijska aktivnost </w:t>
      </w:r>
      <w:r w:rsidR="00C73A18" w:rsidRPr="00676B19">
        <w:rPr>
          <w:szCs w:val="22"/>
          <w:lang w:val="hr-HR"/>
        </w:rPr>
        <w:t>nirsevimaba</w:t>
      </w:r>
      <w:r w:rsidR="008F6F6F" w:rsidRPr="00676B19">
        <w:rPr>
          <w:szCs w:val="22"/>
          <w:lang w:val="hr-HR"/>
        </w:rPr>
        <w:t xml:space="preserve"> </w:t>
      </w:r>
      <w:r w:rsidR="00D17ADB">
        <w:rPr>
          <w:szCs w:val="22"/>
          <w:lang w:val="hr-HR"/>
        </w:rPr>
        <w:t>protiv</w:t>
      </w:r>
      <w:r w:rsidR="008F6F6F" w:rsidRPr="00676B19">
        <w:rPr>
          <w:szCs w:val="22"/>
          <w:lang w:val="hr-HR"/>
        </w:rPr>
        <w:t xml:space="preserve"> RSV</w:t>
      </w:r>
      <w:r w:rsidR="00D17ADB">
        <w:rPr>
          <w:szCs w:val="22"/>
          <w:lang w:val="hr-HR"/>
        </w:rPr>
        <w:noBreakHyphen/>
        <w:t>a</w:t>
      </w:r>
      <w:r w:rsidR="00C73A18" w:rsidRPr="00676B19">
        <w:rPr>
          <w:szCs w:val="22"/>
          <w:lang w:val="hr-HR"/>
        </w:rPr>
        <w:t xml:space="preserve"> u staničnim kulturama </w:t>
      </w:r>
      <w:r w:rsidR="00C73A18" w:rsidRPr="00676B19">
        <w:rPr>
          <w:lang w:val="hr-HR"/>
        </w:rPr>
        <w:t>mjeril</w:t>
      </w:r>
      <w:r w:rsidRPr="00676B19">
        <w:rPr>
          <w:lang w:val="hr-HR"/>
        </w:rPr>
        <w:t>a</w:t>
      </w:r>
      <w:r w:rsidR="00C73A18" w:rsidRPr="00676B19">
        <w:rPr>
          <w:lang w:val="hr-HR"/>
        </w:rPr>
        <w:t xml:space="preserve"> se </w:t>
      </w:r>
      <w:r w:rsidR="009E15A2" w:rsidRPr="00676B19">
        <w:rPr>
          <w:lang w:val="hr-HR"/>
        </w:rPr>
        <w:t>modelom</w:t>
      </w:r>
      <w:r w:rsidR="00C73A18" w:rsidRPr="00676B19">
        <w:rPr>
          <w:lang w:val="hr-HR"/>
        </w:rPr>
        <w:t xml:space="preserve"> </w:t>
      </w:r>
      <w:r w:rsidR="00EB6047" w:rsidRPr="00676B19">
        <w:rPr>
          <w:lang w:val="hr-HR"/>
        </w:rPr>
        <w:t>odgovora na</w:t>
      </w:r>
      <w:r w:rsidR="00C73A18" w:rsidRPr="00676B19">
        <w:rPr>
          <w:lang w:val="hr-HR"/>
        </w:rPr>
        <w:t xml:space="preserve"> doz</w:t>
      </w:r>
      <w:r w:rsidR="00EB6047" w:rsidRPr="00676B19">
        <w:rPr>
          <w:lang w:val="hr-HR"/>
        </w:rPr>
        <w:t>u</w:t>
      </w:r>
      <w:r w:rsidR="00C73A18" w:rsidRPr="00676B19">
        <w:rPr>
          <w:lang w:val="hr-HR"/>
        </w:rPr>
        <w:t xml:space="preserve"> </w:t>
      </w:r>
      <w:r w:rsidR="00897375" w:rsidRPr="00676B19">
        <w:rPr>
          <w:lang w:val="hr-HR"/>
        </w:rPr>
        <w:t>u kojem su se koristile</w:t>
      </w:r>
      <w:r w:rsidR="00C73A18" w:rsidRPr="00676B19">
        <w:rPr>
          <w:lang w:val="hr-HR"/>
        </w:rPr>
        <w:t xml:space="preserve"> kulture </w:t>
      </w:r>
      <w:r w:rsidR="00E15C64" w:rsidRPr="00676B19">
        <w:rPr>
          <w:lang w:val="hr-HR"/>
        </w:rPr>
        <w:t>H</w:t>
      </w:r>
      <w:r w:rsidR="000604BD" w:rsidRPr="00676B19">
        <w:rPr>
          <w:lang w:val="hr-HR"/>
        </w:rPr>
        <w:t>e</w:t>
      </w:r>
      <w:r w:rsidR="00E15C64" w:rsidRPr="00676B19">
        <w:rPr>
          <w:lang w:val="hr-HR"/>
        </w:rPr>
        <w:t>p</w:t>
      </w:r>
      <w:r w:rsidR="00C73A18" w:rsidRPr="00676B19">
        <w:rPr>
          <w:lang w:val="hr-HR"/>
        </w:rPr>
        <w:noBreakHyphen/>
      </w:r>
      <w:r w:rsidR="00E15C64" w:rsidRPr="00676B19">
        <w:rPr>
          <w:lang w:val="hr-HR"/>
        </w:rPr>
        <w:t>2</w:t>
      </w:r>
      <w:r w:rsidR="00C73A18" w:rsidRPr="00676B19">
        <w:rPr>
          <w:lang w:val="hr-HR"/>
        </w:rPr>
        <w:t xml:space="preserve"> stanica</w:t>
      </w:r>
      <w:r w:rsidR="00E15C64" w:rsidRPr="00676B19">
        <w:rPr>
          <w:lang w:val="hr-HR"/>
        </w:rPr>
        <w:t xml:space="preserve">. Nirsevimab </w:t>
      </w:r>
      <w:r w:rsidR="00C73A18" w:rsidRPr="00676B19">
        <w:rPr>
          <w:lang w:val="hr-HR"/>
        </w:rPr>
        <w:t>je neutralizirao izolate</w:t>
      </w:r>
      <w:r w:rsidR="00E15C64" w:rsidRPr="00676B19">
        <w:rPr>
          <w:lang w:val="hr-HR"/>
        </w:rPr>
        <w:t xml:space="preserve"> RSV</w:t>
      </w:r>
      <w:r w:rsidR="00870DE5" w:rsidRPr="00676B19">
        <w:rPr>
          <w:lang w:val="hr-HR"/>
        </w:rPr>
        <w:noBreakHyphen/>
        <w:t xml:space="preserve">a </w:t>
      </w:r>
      <w:r w:rsidR="00A53CC8" w:rsidRPr="00676B19">
        <w:rPr>
          <w:lang w:val="hr-HR"/>
        </w:rPr>
        <w:t>tipa</w:t>
      </w:r>
      <w:r w:rsidR="00E15C64" w:rsidRPr="00676B19">
        <w:rPr>
          <w:lang w:val="hr-HR"/>
        </w:rPr>
        <w:t xml:space="preserve"> A </w:t>
      </w:r>
      <w:r w:rsidR="00576708" w:rsidRPr="00676B19">
        <w:rPr>
          <w:lang w:val="hr-HR"/>
        </w:rPr>
        <w:t>i tipa </w:t>
      </w:r>
      <w:r w:rsidR="00E15C64" w:rsidRPr="00676B19">
        <w:rPr>
          <w:lang w:val="hr-HR"/>
        </w:rPr>
        <w:t xml:space="preserve">B </w:t>
      </w:r>
      <w:r w:rsidR="00C73A18" w:rsidRPr="00676B19">
        <w:rPr>
          <w:lang w:val="hr-HR"/>
        </w:rPr>
        <w:t>uz medijan vrijednosti</w:t>
      </w:r>
      <w:r w:rsidR="00E15C64" w:rsidRPr="00676B19">
        <w:rPr>
          <w:lang w:val="hr-HR"/>
        </w:rPr>
        <w:t xml:space="preserve"> EC</w:t>
      </w:r>
      <w:r w:rsidR="00E15C64" w:rsidRPr="00676B19">
        <w:rPr>
          <w:vertAlign w:val="subscript"/>
          <w:lang w:val="hr-HR"/>
        </w:rPr>
        <w:t>50</w:t>
      </w:r>
      <w:r w:rsidR="00E15C64" w:rsidRPr="00676B19">
        <w:rPr>
          <w:lang w:val="hr-HR"/>
        </w:rPr>
        <w:t xml:space="preserve"> </w:t>
      </w:r>
      <w:r w:rsidR="00C73A18" w:rsidRPr="00676B19">
        <w:rPr>
          <w:lang w:val="hr-HR"/>
        </w:rPr>
        <w:t>od</w:t>
      </w:r>
      <w:r w:rsidR="00E15C64" w:rsidRPr="00676B19">
        <w:rPr>
          <w:lang w:val="hr-HR"/>
        </w:rPr>
        <w:t xml:space="preserve"> 3</w:t>
      </w:r>
      <w:r w:rsidR="00C73A18" w:rsidRPr="00676B19">
        <w:rPr>
          <w:lang w:val="hr-HR"/>
        </w:rPr>
        <w:t>,</w:t>
      </w:r>
      <w:r w:rsidR="00E15C64" w:rsidRPr="00676B19">
        <w:rPr>
          <w:lang w:val="hr-HR"/>
        </w:rPr>
        <w:t>2 ng/m</w:t>
      </w:r>
      <w:r w:rsidR="00C73A18" w:rsidRPr="00676B19">
        <w:rPr>
          <w:lang w:val="hr-HR"/>
        </w:rPr>
        <w:t>l</w:t>
      </w:r>
      <w:r w:rsidR="00E15C64" w:rsidRPr="00676B19">
        <w:rPr>
          <w:lang w:val="hr-HR"/>
        </w:rPr>
        <w:t xml:space="preserve"> (</w:t>
      </w:r>
      <w:r w:rsidR="00C73A18" w:rsidRPr="00676B19">
        <w:rPr>
          <w:lang w:val="hr-HR"/>
        </w:rPr>
        <w:t>raspon:</w:t>
      </w:r>
      <w:r w:rsidR="00E15C64" w:rsidRPr="00676B19">
        <w:rPr>
          <w:lang w:val="hr-HR"/>
        </w:rPr>
        <w:t xml:space="preserve"> 0</w:t>
      </w:r>
      <w:r w:rsidR="00C73A18" w:rsidRPr="00676B19">
        <w:rPr>
          <w:lang w:val="hr-HR"/>
        </w:rPr>
        <w:t>,</w:t>
      </w:r>
      <w:r w:rsidR="00E15C64" w:rsidRPr="00676B19">
        <w:rPr>
          <w:lang w:val="hr-HR"/>
        </w:rPr>
        <w:t>48</w:t>
      </w:r>
      <w:ins w:id="103" w:author="HR NCA" w:date="2025-05-15T14:53:00Z">
        <w:r w:rsidR="00AB6D2B" w:rsidRPr="00AB6D2B">
          <w:rPr>
            <w:lang w:val="hr-HR"/>
          </w:rPr>
          <w:t> – </w:t>
        </w:r>
      </w:ins>
      <w:del w:id="104" w:author="HR NCA" w:date="2025-05-15T14:53:00Z">
        <w:r w:rsidR="00C73A18" w:rsidRPr="00676B19" w:rsidDel="00AB6D2B">
          <w:rPr>
            <w:lang w:val="hr-HR"/>
          </w:rPr>
          <w:delText> </w:delText>
        </w:r>
        <w:r w:rsidR="00C73A18" w:rsidRPr="00676B19" w:rsidDel="00AB6D2B">
          <w:rPr>
            <w:lang w:val="hr-HR"/>
          </w:rPr>
          <w:noBreakHyphen/>
          <w:delText> </w:delText>
        </w:r>
      </w:del>
      <w:r w:rsidR="00E15C64" w:rsidRPr="00676B19">
        <w:rPr>
          <w:lang w:val="hr-HR"/>
        </w:rPr>
        <w:t>15 ng/m</w:t>
      </w:r>
      <w:r w:rsidR="00C73A18" w:rsidRPr="00676B19">
        <w:rPr>
          <w:lang w:val="hr-HR"/>
        </w:rPr>
        <w:t>l</w:t>
      </w:r>
      <w:r w:rsidR="00E15C64" w:rsidRPr="00676B19">
        <w:rPr>
          <w:lang w:val="hr-HR"/>
        </w:rPr>
        <w:t xml:space="preserve">) </w:t>
      </w:r>
      <w:r w:rsidR="00C73A18" w:rsidRPr="00676B19">
        <w:rPr>
          <w:lang w:val="hr-HR"/>
        </w:rPr>
        <w:t xml:space="preserve">odnosno </w:t>
      </w:r>
      <w:r w:rsidR="00E15C64" w:rsidRPr="00676B19">
        <w:rPr>
          <w:lang w:val="hr-HR"/>
        </w:rPr>
        <w:t>2</w:t>
      </w:r>
      <w:r w:rsidR="00C73A18" w:rsidRPr="00676B19">
        <w:rPr>
          <w:lang w:val="hr-HR"/>
        </w:rPr>
        <w:t>,</w:t>
      </w:r>
      <w:r w:rsidR="00E15C64" w:rsidRPr="00676B19">
        <w:rPr>
          <w:lang w:val="hr-HR"/>
        </w:rPr>
        <w:t>9 ng/m</w:t>
      </w:r>
      <w:r w:rsidR="00C73A18" w:rsidRPr="00676B19">
        <w:rPr>
          <w:lang w:val="hr-HR"/>
        </w:rPr>
        <w:t>l</w:t>
      </w:r>
      <w:r w:rsidR="00E15C64" w:rsidRPr="00676B19">
        <w:rPr>
          <w:lang w:val="hr-HR"/>
        </w:rPr>
        <w:t xml:space="preserve"> (</w:t>
      </w:r>
      <w:r w:rsidR="00C73A18" w:rsidRPr="00676B19">
        <w:rPr>
          <w:lang w:val="hr-HR"/>
        </w:rPr>
        <w:t xml:space="preserve">raspon: </w:t>
      </w:r>
      <w:r w:rsidR="00E15C64" w:rsidRPr="00676B19">
        <w:rPr>
          <w:lang w:val="hr-HR"/>
        </w:rPr>
        <w:t>0</w:t>
      </w:r>
      <w:r w:rsidR="00C73A18" w:rsidRPr="00676B19">
        <w:rPr>
          <w:lang w:val="hr-HR"/>
        </w:rPr>
        <w:t>,</w:t>
      </w:r>
      <w:r w:rsidR="00E15C64" w:rsidRPr="00676B19">
        <w:rPr>
          <w:lang w:val="hr-HR"/>
        </w:rPr>
        <w:t>3</w:t>
      </w:r>
      <w:ins w:id="105" w:author="HR NCA" w:date="2025-05-15T14:53:00Z">
        <w:r w:rsidR="00AB6D2B" w:rsidRPr="009474C0">
          <w:rPr>
            <w:szCs w:val="22"/>
          </w:rPr>
          <w:t> – </w:t>
        </w:r>
      </w:ins>
      <w:del w:id="106" w:author="HR NCA" w:date="2025-05-15T14:53:00Z">
        <w:r w:rsidR="00C73A18" w:rsidRPr="00676B19" w:rsidDel="00AB6D2B">
          <w:rPr>
            <w:lang w:val="hr-HR"/>
          </w:rPr>
          <w:delText> </w:delText>
        </w:r>
        <w:r w:rsidR="005E3431" w:rsidRPr="00676B19" w:rsidDel="00AB6D2B">
          <w:rPr>
            <w:lang w:val="hr-HR"/>
          </w:rPr>
          <w:noBreakHyphen/>
        </w:r>
        <w:r w:rsidR="00C73A18" w:rsidRPr="00676B19" w:rsidDel="00AB6D2B">
          <w:rPr>
            <w:lang w:val="hr-HR"/>
          </w:rPr>
          <w:delText> </w:delText>
        </w:r>
      </w:del>
      <w:r w:rsidR="00E15C64" w:rsidRPr="00676B19">
        <w:rPr>
          <w:lang w:val="hr-HR"/>
        </w:rPr>
        <w:t>59</w:t>
      </w:r>
      <w:r w:rsidR="00C73A18" w:rsidRPr="00676B19">
        <w:rPr>
          <w:lang w:val="hr-HR"/>
        </w:rPr>
        <w:t>,</w:t>
      </w:r>
      <w:r w:rsidR="00E15C64" w:rsidRPr="00676B19">
        <w:rPr>
          <w:lang w:val="hr-HR"/>
        </w:rPr>
        <w:t>7 ng/m</w:t>
      </w:r>
      <w:r w:rsidR="00C73A18" w:rsidRPr="00676B19">
        <w:rPr>
          <w:lang w:val="hr-HR"/>
        </w:rPr>
        <w:t>l</w:t>
      </w:r>
      <w:r w:rsidR="00E15C64" w:rsidRPr="00676B19">
        <w:rPr>
          <w:lang w:val="hr-HR"/>
        </w:rPr>
        <w:t xml:space="preserve">). </w:t>
      </w:r>
      <w:r w:rsidR="00EF5EB7" w:rsidRPr="00676B19">
        <w:rPr>
          <w:lang w:val="hr-HR"/>
        </w:rPr>
        <w:t>Klinički izolati</w:t>
      </w:r>
      <w:r w:rsidR="00E15C64" w:rsidRPr="00676B19">
        <w:rPr>
          <w:lang w:val="hr-HR"/>
        </w:rPr>
        <w:t xml:space="preserve"> RSV</w:t>
      </w:r>
      <w:r w:rsidR="00EF5EB7" w:rsidRPr="00676B19">
        <w:rPr>
          <w:lang w:val="hr-HR"/>
        </w:rPr>
        <w:noBreakHyphen/>
        <w:t>a</w:t>
      </w:r>
      <w:r w:rsidR="00E15C64" w:rsidRPr="00676B19">
        <w:rPr>
          <w:lang w:val="hr-HR"/>
        </w:rPr>
        <w:t xml:space="preserve"> (70</w:t>
      </w:r>
      <w:r w:rsidR="00EF5EB7" w:rsidRPr="00676B19">
        <w:rPr>
          <w:lang w:val="hr-HR"/>
        </w:rPr>
        <w:t> </w:t>
      </w:r>
      <w:r w:rsidR="00CA7859" w:rsidRPr="00676B19">
        <w:rPr>
          <w:lang w:val="hr-HR"/>
        </w:rPr>
        <w:t xml:space="preserve">izolata </w:t>
      </w:r>
      <w:r w:rsidR="00E15C64" w:rsidRPr="00676B19">
        <w:rPr>
          <w:lang w:val="hr-HR"/>
        </w:rPr>
        <w:t>RSV</w:t>
      </w:r>
      <w:r w:rsidR="00CA7859" w:rsidRPr="00676B19">
        <w:rPr>
          <w:lang w:val="hr-HR"/>
        </w:rPr>
        <w:noBreakHyphen/>
        <w:t>a tipa</w:t>
      </w:r>
      <w:r w:rsidR="00E15C64" w:rsidRPr="00676B19">
        <w:rPr>
          <w:lang w:val="hr-HR"/>
        </w:rPr>
        <w:t> A</w:t>
      </w:r>
      <w:r w:rsidR="00EF5EB7" w:rsidRPr="00676B19">
        <w:rPr>
          <w:lang w:val="hr-HR"/>
        </w:rPr>
        <w:t xml:space="preserve"> i</w:t>
      </w:r>
      <w:r w:rsidR="00E15C64" w:rsidRPr="00676B19">
        <w:rPr>
          <w:lang w:val="hr-HR"/>
        </w:rPr>
        <w:t xml:space="preserve"> 49</w:t>
      </w:r>
      <w:r w:rsidR="00EF5EB7" w:rsidRPr="00676B19">
        <w:rPr>
          <w:lang w:val="hr-HR"/>
        </w:rPr>
        <w:t> </w:t>
      </w:r>
      <w:r w:rsidR="00576708" w:rsidRPr="00676B19">
        <w:rPr>
          <w:lang w:val="hr-HR"/>
        </w:rPr>
        <w:t xml:space="preserve">izolata </w:t>
      </w:r>
      <w:r w:rsidR="00E15C64" w:rsidRPr="00676B19">
        <w:rPr>
          <w:lang w:val="hr-HR"/>
        </w:rPr>
        <w:t>RSV</w:t>
      </w:r>
      <w:r w:rsidR="00CA7859" w:rsidRPr="00676B19">
        <w:rPr>
          <w:lang w:val="hr-HR"/>
        </w:rPr>
        <w:noBreakHyphen/>
        <w:t>a tipa</w:t>
      </w:r>
      <w:r w:rsidR="00E15C64" w:rsidRPr="00676B19">
        <w:rPr>
          <w:lang w:val="hr-HR"/>
        </w:rPr>
        <w:t xml:space="preserve"> B) </w:t>
      </w:r>
      <w:r w:rsidR="00EF5EB7" w:rsidRPr="00676B19">
        <w:rPr>
          <w:lang w:val="hr-HR"/>
        </w:rPr>
        <w:t xml:space="preserve">prikupljeni su </w:t>
      </w:r>
      <w:r w:rsidR="00705979" w:rsidRPr="00676B19">
        <w:rPr>
          <w:lang w:val="hr-HR"/>
        </w:rPr>
        <w:t>od</w:t>
      </w:r>
      <w:r w:rsidR="00EF5EB7" w:rsidRPr="00676B19">
        <w:rPr>
          <w:lang w:val="hr-HR"/>
        </w:rPr>
        <w:t xml:space="preserve"> </w:t>
      </w:r>
      <w:r w:rsidR="00E15C64" w:rsidRPr="00676B19">
        <w:rPr>
          <w:lang w:val="hr-HR"/>
        </w:rPr>
        <w:t>2003</w:t>
      </w:r>
      <w:r w:rsidR="00EF5EB7" w:rsidRPr="00676B19">
        <w:rPr>
          <w:lang w:val="hr-HR"/>
        </w:rPr>
        <w:t xml:space="preserve">. </w:t>
      </w:r>
      <w:r w:rsidR="00705979" w:rsidRPr="00676B19">
        <w:rPr>
          <w:lang w:val="hr-HR"/>
        </w:rPr>
        <w:t>do</w:t>
      </w:r>
      <w:r w:rsidR="00E15C64" w:rsidRPr="00676B19">
        <w:rPr>
          <w:lang w:val="hr-HR"/>
        </w:rPr>
        <w:t xml:space="preserve"> 2017</w:t>
      </w:r>
      <w:r w:rsidR="00EF5EB7" w:rsidRPr="00676B19">
        <w:rPr>
          <w:lang w:val="hr-HR"/>
        </w:rPr>
        <w:t xml:space="preserve">. </w:t>
      </w:r>
      <w:r w:rsidR="00576708" w:rsidRPr="00676B19">
        <w:rPr>
          <w:lang w:val="hr-HR"/>
        </w:rPr>
        <w:t xml:space="preserve">godine </w:t>
      </w:r>
      <w:r w:rsidR="00EF5EB7" w:rsidRPr="00676B19">
        <w:rPr>
          <w:lang w:val="hr-HR"/>
        </w:rPr>
        <w:t xml:space="preserve">od ispitanika u Sjedinjenim Američkim Državama, Australiji, Nizozemskoj, Italiji, Kini i Izraelu, a </w:t>
      </w:r>
      <w:r w:rsidR="00FD6DA0" w:rsidRPr="00676B19">
        <w:rPr>
          <w:lang w:val="hr-HR"/>
        </w:rPr>
        <w:t>sadržavali</w:t>
      </w:r>
      <w:r w:rsidR="00EF5EB7" w:rsidRPr="00676B19">
        <w:rPr>
          <w:lang w:val="hr-HR"/>
        </w:rPr>
        <w:t xml:space="preserve"> su najčešće </w:t>
      </w:r>
      <w:r w:rsidR="009B7320" w:rsidRPr="00676B19">
        <w:rPr>
          <w:lang w:val="hr-HR"/>
        </w:rPr>
        <w:t xml:space="preserve">polimorfizme sekvence </w:t>
      </w:r>
      <w:r w:rsidR="00333188" w:rsidRPr="00676B19">
        <w:rPr>
          <w:lang w:val="hr-HR"/>
        </w:rPr>
        <w:t>proteina </w:t>
      </w:r>
      <w:r w:rsidR="00A75715" w:rsidRPr="00676B19">
        <w:rPr>
          <w:lang w:val="hr-HR"/>
        </w:rPr>
        <w:t xml:space="preserve">F </w:t>
      </w:r>
      <w:r w:rsidR="00E15C64" w:rsidRPr="00676B19">
        <w:rPr>
          <w:lang w:val="hr-HR"/>
        </w:rPr>
        <w:t>RSV</w:t>
      </w:r>
      <w:r w:rsidR="00A75715" w:rsidRPr="00676B19">
        <w:rPr>
          <w:lang w:val="hr-HR"/>
        </w:rPr>
        <w:t>-a</w:t>
      </w:r>
      <w:r w:rsidR="00E15C64" w:rsidRPr="00676B19">
        <w:rPr>
          <w:lang w:val="hr-HR"/>
        </w:rPr>
        <w:t xml:space="preserve"> </w:t>
      </w:r>
      <w:r w:rsidR="00551AA1" w:rsidRPr="00676B19">
        <w:rPr>
          <w:lang w:val="hr-HR"/>
        </w:rPr>
        <w:t>koji su prisutni</w:t>
      </w:r>
      <w:r w:rsidR="009B7320" w:rsidRPr="00676B19">
        <w:rPr>
          <w:lang w:val="hr-HR"/>
        </w:rPr>
        <w:t xml:space="preserve"> u </w:t>
      </w:r>
      <w:r w:rsidR="00551AA1" w:rsidRPr="00676B19">
        <w:rPr>
          <w:lang w:val="hr-HR"/>
        </w:rPr>
        <w:t>cirkulirajućim sojevima</w:t>
      </w:r>
      <w:r w:rsidR="00190B3F" w:rsidRPr="00676B19">
        <w:rPr>
          <w:szCs w:val="22"/>
          <w:lang w:val="hr-HR"/>
        </w:rPr>
        <w:t>.</w:t>
      </w:r>
      <w:r w:rsidR="00576708" w:rsidRPr="00676B19">
        <w:rPr>
          <w:szCs w:val="22"/>
          <w:lang w:val="hr-HR"/>
        </w:rPr>
        <w:t xml:space="preserve"> </w:t>
      </w:r>
    </w:p>
    <w:p w14:paraId="6D78EBEF" w14:textId="77777777" w:rsidR="00CB7C85" w:rsidRPr="00676B19" w:rsidRDefault="00CB7C85" w:rsidP="00950918">
      <w:pPr>
        <w:spacing w:line="240" w:lineRule="auto"/>
        <w:contextualSpacing/>
        <w:rPr>
          <w:szCs w:val="22"/>
          <w:lang w:val="hr-HR"/>
        </w:rPr>
      </w:pPr>
    </w:p>
    <w:p w14:paraId="10400B1A" w14:textId="006D7013" w:rsidR="00190B3F" w:rsidRPr="00676B19" w:rsidRDefault="00F120E5" w:rsidP="00950918">
      <w:pPr>
        <w:spacing w:line="240" w:lineRule="auto"/>
        <w:contextualSpacing/>
        <w:rPr>
          <w:szCs w:val="22"/>
          <w:lang w:val="hr-HR"/>
        </w:rPr>
      </w:pPr>
      <w:r w:rsidRPr="00676B19">
        <w:rPr>
          <w:szCs w:val="22"/>
          <w:lang w:val="hr-HR"/>
        </w:rPr>
        <w:t>Nirsevimab</w:t>
      </w:r>
      <w:r w:rsidR="00CB064A" w:rsidRPr="00676B19">
        <w:rPr>
          <w:szCs w:val="22"/>
          <w:lang w:val="hr-HR"/>
        </w:rPr>
        <w:t xml:space="preserve"> </w:t>
      </w:r>
      <w:r w:rsidR="00ED4F96" w:rsidRPr="00676B19">
        <w:rPr>
          <w:szCs w:val="22"/>
          <w:lang w:val="hr-HR"/>
        </w:rPr>
        <w:t>se</w:t>
      </w:r>
      <w:r w:rsidR="00C73A18" w:rsidRPr="00676B19">
        <w:rPr>
          <w:szCs w:val="22"/>
          <w:lang w:val="hr-HR"/>
        </w:rPr>
        <w:t xml:space="preserve"> </w:t>
      </w:r>
      <w:r w:rsidR="00ED4F96" w:rsidRPr="00676B19">
        <w:rPr>
          <w:i/>
          <w:iCs/>
          <w:szCs w:val="22"/>
          <w:lang w:val="hr-HR"/>
        </w:rPr>
        <w:t>in vitro</w:t>
      </w:r>
      <w:r w:rsidR="00ED4F96" w:rsidRPr="00676B19">
        <w:rPr>
          <w:szCs w:val="22"/>
          <w:lang w:val="hr-HR"/>
        </w:rPr>
        <w:t xml:space="preserve"> </w:t>
      </w:r>
      <w:r w:rsidR="00A34682" w:rsidRPr="00676B19">
        <w:rPr>
          <w:szCs w:val="22"/>
          <w:lang w:val="hr-HR"/>
        </w:rPr>
        <w:t>vezao</w:t>
      </w:r>
      <w:r w:rsidR="00C73A18" w:rsidRPr="00676B19">
        <w:rPr>
          <w:szCs w:val="22"/>
          <w:lang w:val="hr-HR"/>
        </w:rPr>
        <w:t xml:space="preserve"> za imobiliziran</w:t>
      </w:r>
      <w:r w:rsidR="00EF4A3B" w:rsidRPr="00676B19">
        <w:rPr>
          <w:szCs w:val="22"/>
          <w:lang w:val="hr-HR"/>
        </w:rPr>
        <w:t>e</w:t>
      </w:r>
      <w:r w:rsidR="00C73A18" w:rsidRPr="00676B19">
        <w:rPr>
          <w:szCs w:val="22"/>
          <w:lang w:val="hr-HR"/>
        </w:rPr>
        <w:t xml:space="preserve"> </w:t>
      </w:r>
      <w:r w:rsidR="00D17ADB">
        <w:rPr>
          <w:szCs w:val="22"/>
          <w:lang w:val="hr-HR"/>
        </w:rPr>
        <w:t>ljudske</w:t>
      </w:r>
      <w:r w:rsidR="00190B3F" w:rsidRPr="00676B19">
        <w:rPr>
          <w:szCs w:val="22"/>
          <w:lang w:val="hr-HR"/>
        </w:rPr>
        <w:t xml:space="preserve"> Fcγ</w:t>
      </w:r>
      <w:r w:rsidR="00EF4A3B" w:rsidRPr="00676B19">
        <w:rPr>
          <w:szCs w:val="22"/>
          <w:lang w:val="hr-HR"/>
        </w:rPr>
        <w:t> receptore</w:t>
      </w:r>
      <w:r w:rsidR="00190B3F" w:rsidRPr="00676B19">
        <w:rPr>
          <w:szCs w:val="22"/>
          <w:lang w:val="hr-HR"/>
        </w:rPr>
        <w:t xml:space="preserve"> (FcγRI, FcγRIIA, FcγRIIB </w:t>
      </w:r>
      <w:r w:rsidR="00C73A18" w:rsidRPr="00676B19">
        <w:rPr>
          <w:szCs w:val="22"/>
          <w:lang w:val="hr-HR"/>
        </w:rPr>
        <w:t>i</w:t>
      </w:r>
      <w:r w:rsidR="00190B3F" w:rsidRPr="00676B19">
        <w:rPr>
          <w:szCs w:val="22"/>
          <w:lang w:val="hr-HR"/>
        </w:rPr>
        <w:t xml:space="preserve"> FcγRIII) </w:t>
      </w:r>
      <w:r w:rsidR="00A34682" w:rsidRPr="00676B19">
        <w:rPr>
          <w:szCs w:val="22"/>
          <w:lang w:val="hr-HR"/>
        </w:rPr>
        <w:t>i pokazao</w:t>
      </w:r>
      <w:r w:rsidR="00C73A18" w:rsidRPr="00676B19">
        <w:rPr>
          <w:szCs w:val="22"/>
          <w:lang w:val="hr-HR"/>
        </w:rPr>
        <w:t xml:space="preserve"> </w:t>
      </w:r>
      <w:r w:rsidR="00BF59D9" w:rsidRPr="00676B19">
        <w:rPr>
          <w:szCs w:val="22"/>
          <w:lang w:val="hr-HR"/>
        </w:rPr>
        <w:t>neutralizacijsku</w:t>
      </w:r>
      <w:r w:rsidR="00C73A18" w:rsidRPr="00676B19">
        <w:rPr>
          <w:szCs w:val="22"/>
          <w:lang w:val="hr-HR"/>
        </w:rPr>
        <w:t xml:space="preserve"> aktivnost </w:t>
      </w:r>
      <w:r w:rsidR="0006504C" w:rsidRPr="00676B19">
        <w:rPr>
          <w:szCs w:val="22"/>
          <w:lang w:val="hr-HR"/>
        </w:rPr>
        <w:t>ekvivalentnu onoj</w:t>
      </w:r>
      <w:r w:rsidR="00C73A18" w:rsidRPr="00676B19">
        <w:rPr>
          <w:szCs w:val="22"/>
          <w:lang w:val="hr-HR"/>
        </w:rPr>
        <w:t xml:space="preserve"> </w:t>
      </w:r>
      <w:r w:rsidR="00205D70" w:rsidRPr="00676B19">
        <w:rPr>
          <w:szCs w:val="22"/>
          <w:lang w:val="hr-HR"/>
        </w:rPr>
        <w:t>ishodišn</w:t>
      </w:r>
      <w:r w:rsidR="000371A1" w:rsidRPr="00676B19">
        <w:rPr>
          <w:szCs w:val="22"/>
          <w:lang w:val="hr-HR"/>
        </w:rPr>
        <w:t>ih</w:t>
      </w:r>
      <w:r w:rsidR="007C094F" w:rsidRPr="00676B19">
        <w:rPr>
          <w:szCs w:val="22"/>
          <w:lang w:val="hr-HR"/>
        </w:rPr>
        <w:t xml:space="preserve"> monoklonski</w:t>
      </w:r>
      <w:r w:rsidR="000371A1" w:rsidRPr="00676B19">
        <w:rPr>
          <w:szCs w:val="22"/>
          <w:lang w:val="hr-HR"/>
        </w:rPr>
        <w:t>h</w:t>
      </w:r>
      <w:r w:rsidR="007C094F" w:rsidRPr="00676B19">
        <w:rPr>
          <w:szCs w:val="22"/>
          <w:lang w:val="hr-HR"/>
        </w:rPr>
        <w:t xml:space="preserve"> protutijela</w:t>
      </w:r>
      <w:r w:rsidR="00190B3F" w:rsidRPr="00676B19">
        <w:rPr>
          <w:szCs w:val="22"/>
          <w:lang w:val="hr-HR"/>
        </w:rPr>
        <w:t xml:space="preserve">, IG7 </w:t>
      </w:r>
      <w:r w:rsidR="007C094F" w:rsidRPr="00676B19">
        <w:rPr>
          <w:szCs w:val="22"/>
          <w:lang w:val="hr-HR"/>
        </w:rPr>
        <w:t>i</w:t>
      </w:r>
      <w:r w:rsidR="00190B3F" w:rsidRPr="00676B19">
        <w:rPr>
          <w:szCs w:val="22"/>
          <w:lang w:val="hr-HR"/>
        </w:rPr>
        <w:t xml:space="preserve"> IG7</w:t>
      </w:r>
      <w:r w:rsidR="000604BD" w:rsidRPr="00676B19">
        <w:rPr>
          <w:szCs w:val="22"/>
          <w:lang w:val="hr-HR"/>
        </w:rPr>
        <w:noBreakHyphen/>
      </w:r>
      <w:r w:rsidR="00190B3F" w:rsidRPr="00676B19">
        <w:rPr>
          <w:szCs w:val="22"/>
          <w:lang w:val="hr-HR"/>
        </w:rPr>
        <w:t xml:space="preserve">TM (Fc </w:t>
      </w:r>
      <w:r w:rsidR="007C094F" w:rsidRPr="00676B19">
        <w:rPr>
          <w:szCs w:val="22"/>
          <w:lang w:val="hr-HR"/>
        </w:rPr>
        <w:t>regija</w:t>
      </w:r>
      <w:r w:rsidR="002778DA" w:rsidRPr="00676B19">
        <w:rPr>
          <w:szCs w:val="22"/>
          <w:lang w:val="hr-HR"/>
        </w:rPr>
        <w:t xml:space="preserve"> modificirana</w:t>
      </w:r>
      <w:r w:rsidR="007C094F" w:rsidRPr="00676B19">
        <w:rPr>
          <w:szCs w:val="22"/>
          <w:lang w:val="hr-HR"/>
        </w:rPr>
        <w:t xml:space="preserve"> </w:t>
      </w:r>
      <w:r w:rsidR="002778DA" w:rsidRPr="00676B19">
        <w:rPr>
          <w:szCs w:val="22"/>
          <w:lang w:val="hr-HR"/>
        </w:rPr>
        <w:t xml:space="preserve">je </w:t>
      </w:r>
      <w:r w:rsidR="00B82FDC" w:rsidRPr="00676B19">
        <w:rPr>
          <w:szCs w:val="22"/>
          <w:lang w:val="hr-HR"/>
        </w:rPr>
        <w:t>radi</w:t>
      </w:r>
      <w:r w:rsidR="007C094F" w:rsidRPr="00676B19">
        <w:rPr>
          <w:szCs w:val="22"/>
          <w:lang w:val="hr-HR"/>
        </w:rPr>
        <w:t xml:space="preserve"> smanjenj</w:t>
      </w:r>
      <w:r w:rsidR="00B82FDC" w:rsidRPr="00676B19">
        <w:rPr>
          <w:szCs w:val="22"/>
          <w:lang w:val="hr-HR"/>
        </w:rPr>
        <w:t>a</w:t>
      </w:r>
      <w:r w:rsidR="007C094F" w:rsidRPr="00676B19">
        <w:rPr>
          <w:szCs w:val="22"/>
          <w:lang w:val="hr-HR"/>
        </w:rPr>
        <w:t xml:space="preserve"> vez</w:t>
      </w:r>
      <w:r w:rsidR="00541D81" w:rsidRPr="00676B19">
        <w:rPr>
          <w:szCs w:val="22"/>
          <w:lang w:val="hr-HR"/>
        </w:rPr>
        <w:t>iv</w:t>
      </w:r>
      <w:r w:rsidR="007C094F" w:rsidRPr="00676B19">
        <w:rPr>
          <w:szCs w:val="22"/>
          <w:lang w:val="hr-HR"/>
        </w:rPr>
        <w:t>anja</w:t>
      </w:r>
      <w:r w:rsidR="00541D81" w:rsidRPr="00676B19">
        <w:rPr>
          <w:szCs w:val="22"/>
          <w:lang w:val="hr-HR"/>
        </w:rPr>
        <w:t xml:space="preserve"> za</w:t>
      </w:r>
      <w:r w:rsidR="007C094F" w:rsidRPr="00676B19">
        <w:rPr>
          <w:szCs w:val="22"/>
          <w:lang w:val="hr-HR"/>
        </w:rPr>
        <w:t xml:space="preserve"> </w:t>
      </w:r>
      <w:r w:rsidR="00CB064A" w:rsidRPr="00676B19">
        <w:rPr>
          <w:lang w:val="hr-HR"/>
        </w:rPr>
        <w:t>Fc</w:t>
      </w:r>
      <w:r w:rsidR="00620B5D" w:rsidRPr="00676B19">
        <w:rPr>
          <w:lang w:val="hr-HR"/>
        </w:rPr>
        <w:t> receptor</w:t>
      </w:r>
      <w:r w:rsidR="00CB064A" w:rsidRPr="00676B19">
        <w:rPr>
          <w:lang w:val="hr-HR"/>
        </w:rPr>
        <w:t xml:space="preserve"> </w:t>
      </w:r>
      <w:r w:rsidR="00541D81" w:rsidRPr="00676B19">
        <w:rPr>
          <w:lang w:val="hr-HR"/>
        </w:rPr>
        <w:t xml:space="preserve">i izvršne </w:t>
      </w:r>
      <w:r w:rsidR="007C094F" w:rsidRPr="00676B19">
        <w:rPr>
          <w:lang w:val="hr-HR"/>
        </w:rPr>
        <w:t>funkcije</w:t>
      </w:r>
      <w:r w:rsidR="00190B3F" w:rsidRPr="00676B19">
        <w:rPr>
          <w:szCs w:val="22"/>
          <w:lang w:val="hr-HR"/>
        </w:rPr>
        <w:t xml:space="preserve">). </w:t>
      </w:r>
      <w:r w:rsidR="00D912BD" w:rsidRPr="00676B19">
        <w:rPr>
          <w:szCs w:val="22"/>
          <w:lang w:val="hr-HR"/>
        </w:rPr>
        <w:t xml:space="preserve">U modelu </w:t>
      </w:r>
      <w:r w:rsidR="002778DA" w:rsidRPr="00676B19">
        <w:rPr>
          <w:szCs w:val="22"/>
          <w:lang w:val="hr-HR"/>
        </w:rPr>
        <w:t xml:space="preserve">RSV </w:t>
      </w:r>
      <w:r w:rsidR="00EB73F4" w:rsidRPr="00676B19">
        <w:rPr>
          <w:szCs w:val="22"/>
          <w:lang w:val="hr-HR"/>
        </w:rPr>
        <w:t xml:space="preserve">infekcije kod </w:t>
      </w:r>
      <w:r w:rsidR="00D912BD" w:rsidRPr="00676B19">
        <w:rPr>
          <w:szCs w:val="22"/>
          <w:lang w:val="hr-HR"/>
        </w:rPr>
        <w:t>pamučnog štakora</w:t>
      </w:r>
      <w:r w:rsidR="00190B3F" w:rsidRPr="00676B19">
        <w:rPr>
          <w:szCs w:val="22"/>
          <w:lang w:val="hr-HR"/>
        </w:rPr>
        <w:t xml:space="preserve"> IG7 </w:t>
      </w:r>
      <w:r w:rsidR="00D912BD" w:rsidRPr="00676B19">
        <w:rPr>
          <w:szCs w:val="22"/>
          <w:lang w:val="hr-HR"/>
        </w:rPr>
        <w:t>i</w:t>
      </w:r>
      <w:r w:rsidR="00190B3F" w:rsidRPr="00676B19">
        <w:rPr>
          <w:szCs w:val="22"/>
          <w:lang w:val="hr-HR"/>
        </w:rPr>
        <w:t xml:space="preserve"> IG7</w:t>
      </w:r>
      <w:r w:rsidR="000604BD" w:rsidRPr="00676B19">
        <w:rPr>
          <w:szCs w:val="22"/>
          <w:lang w:val="hr-HR"/>
        </w:rPr>
        <w:noBreakHyphen/>
      </w:r>
      <w:r w:rsidR="00190B3F" w:rsidRPr="00676B19">
        <w:rPr>
          <w:szCs w:val="22"/>
          <w:lang w:val="hr-HR"/>
        </w:rPr>
        <w:t xml:space="preserve">TM </w:t>
      </w:r>
      <w:r w:rsidR="00D912BD" w:rsidRPr="00676B19">
        <w:rPr>
          <w:szCs w:val="22"/>
          <w:lang w:val="hr-HR"/>
        </w:rPr>
        <w:t xml:space="preserve">pokazali su usporediva </w:t>
      </w:r>
      <w:r w:rsidR="002778DA" w:rsidRPr="00676B19">
        <w:rPr>
          <w:szCs w:val="22"/>
          <w:lang w:val="hr-HR"/>
        </w:rPr>
        <w:t xml:space="preserve">o dozi ovisna </w:t>
      </w:r>
      <w:r w:rsidR="00D912BD" w:rsidRPr="00676B19">
        <w:rPr>
          <w:szCs w:val="22"/>
          <w:lang w:val="hr-HR"/>
        </w:rPr>
        <w:t xml:space="preserve">smanjenja replikacije </w:t>
      </w:r>
      <w:r w:rsidR="00190B3F" w:rsidRPr="00676B19">
        <w:rPr>
          <w:szCs w:val="22"/>
          <w:lang w:val="hr-HR"/>
        </w:rPr>
        <w:t>RSV</w:t>
      </w:r>
      <w:r w:rsidR="00D912BD" w:rsidRPr="00676B19">
        <w:rPr>
          <w:szCs w:val="22"/>
          <w:lang w:val="hr-HR"/>
        </w:rPr>
        <w:noBreakHyphen/>
        <w:t>a u plućima i nosnim školjkama</w:t>
      </w:r>
      <w:r w:rsidR="00190B3F" w:rsidRPr="00676B19">
        <w:rPr>
          <w:szCs w:val="22"/>
          <w:lang w:val="hr-HR"/>
        </w:rPr>
        <w:t>,</w:t>
      </w:r>
      <w:r w:rsidR="00D912BD" w:rsidRPr="00676B19">
        <w:rPr>
          <w:szCs w:val="22"/>
          <w:lang w:val="hr-HR"/>
        </w:rPr>
        <w:t xml:space="preserve"> što snažno </w:t>
      </w:r>
      <w:r w:rsidR="00541D81" w:rsidRPr="00676B19">
        <w:rPr>
          <w:szCs w:val="22"/>
          <w:lang w:val="hr-HR"/>
        </w:rPr>
        <w:t>ukazuje</w:t>
      </w:r>
      <w:r w:rsidR="00D912BD" w:rsidRPr="00676B19">
        <w:rPr>
          <w:szCs w:val="22"/>
          <w:lang w:val="hr-HR"/>
        </w:rPr>
        <w:t xml:space="preserve"> na to da zaštita od infekcije RSV</w:t>
      </w:r>
      <w:r w:rsidR="00D912BD" w:rsidRPr="00676B19">
        <w:rPr>
          <w:szCs w:val="22"/>
          <w:lang w:val="hr-HR"/>
        </w:rPr>
        <w:noBreakHyphen/>
        <w:t xml:space="preserve">om ovisi o </w:t>
      </w:r>
      <w:r w:rsidR="0099658A" w:rsidRPr="00676B19">
        <w:rPr>
          <w:szCs w:val="22"/>
          <w:lang w:val="hr-HR"/>
        </w:rPr>
        <w:t xml:space="preserve">neutralizacijskoj </w:t>
      </w:r>
      <w:r w:rsidR="00D912BD" w:rsidRPr="00676B19">
        <w:rPr>
          <w:szCs w:val="22"/>
          <w:lang w:val="hr-HR"/>
        </w:rPr>
        <w:t xml:space="preserve">aktivnosti </w:t>
      </w:r>
      <w:r w:rsidRPr="00676B19">
        <w:rPr>
          <w:szCs w:val="22"/>
          <w:lang w:val="hr-HR"/>
        </w:rPr>
        <w:t>nirsevimab</w:t>
      </w:r>
      <w:r w:rsidR="00D912BD" w:rsidRPr="00676B19">
        <w:rPr>
          <w:szCs w:val="22"/>
          <w:lang w:val="hr-HR"/>
        </w:rPr>
        <w:t xml:space="preserve">a, a ne o </w:t>
      </w:r>
      <w:r w:rsidR="00541D81" w:rsidRPr="00676B19">
        <w:rPr>
          <w:szCs w:val="22"/>
          <w:lang w:val="hr-HR"/>
        </w:rPr>
        <w:t>izvršnoj funkciji</w:t>
      </w:r>
      <w:r w:rsidR="00B87FA6" w:rsidRPr="00676B19">
        <w:rPr>
          <w:szCs w:val="22"/>
          <w:lang w:val="hr-HR"/>
        </w:rPr>
        <w:t xml:space="preserve"> posredovanoj Fc regijom</w:t>
      </w:r>
      <w:r w:rsidR="00190B3F" w:rsidRPr="00676B19">
        <w:rPr>
          <w:szCs w:val="22"/>
          <w:lang w:val="hr-HR"/>
        </w:rPr>
        <w:t>.</w:t>
      </w:r>
    </w:p>
    <w:p w14:paraId="4B6DE2BB" w14:textId="77777777" w:rsidR="00FB5875" w:rsidRPr="00676B19" w:rsidRDefault="00FB5875" w:rsidP="00950918">
      <w:pPr>
        <w:spacing w:line="240" w:lineRule="auto"/>
        <w:contextualSpacing/>
        <w:rPr>
          <w:szCs w:val="22"/>
          <w:lang w:val="hr-HR"/>
        </w:rPr>
      </w:pPr>
    </w:p>
    <w:p w14:paraId="793F2063" w14:textId="2AB263C2" w:rsidR="00FB5875" w:rsidRPr="00676B19" w:rsidRDefault="00B55677" w:rsidP="00950918">
      <w:pPr>
        <w:keepNext/>
        <w:autoSpaceDE w:val="0"/>
        <w:autoSpaceDN w:val="0"/>
        <w:adjustRightInd w:val="0"/>
        <w:spacing w:line="240" w:lineRule="auto"/>
        <w:contextualSpacing/>
        <w:rPr>
          <w:i/>
          <w:iCs/>
          <w:szCs w:val="22"/>
          <w:u w:val="single"/>
          <w:lang w:val="hr-HR"/>
        </w:rPr>
      </w:pPr>
      <w:r w:rsidRPr="00676B19">
        <w:rPr>
          <w:i/>
          <w:iCs/>
          <w:szCs w:val="22"/>
          <w:u w:val="single"/>
          <w:lang w:val="hr-HR"/>
        </w:rPr>
        <w:t>R</w:t>
      </w:r>
      <w:r w:rsidR="00EF5EB7" w:rsidRPr="00676B19">
        <w:rPr>
          <w:i/>
          <w:iCs/>
          <w:szCs w:val="22"/>
          <w:u w:val="single"/>
          <w:lang w:val="hr-HR"/>
        </w:rPr>
        <w:t>ezistencija</w:t>
      </w:r>
      <w:r w:rsidRPr="00676B19">
        <w:rPr>
          <w:i/>
          <w:iCs/>
          <w:szCs w:val="22"/>
          <w:u w:val="single"/>
          <w:lang w:val="hr-HR"/>
        </w:rPr>
        <w:t xml:space="preserve"> na </w:t>
      </w:r>
      <w:r w:rsidR="00576708" w:rsidRPr="00676B19">
        <w:rPr>
          <w:i/>
          <w:iCs/>
          <w:szCs w:val="22"/>
          <w:u w:val="single"/>
          <w:lang w:val="hr-HR"/>
        </w:rPr>
        <w:t>protu</w:t>
      </w:r>
      <w:r w:rsidRPr="00676B19">
        <w:rPr>
          <w:i/>
          <w:iCs/>
          <w:szCs w:val="22"/>
          <w:u w:val="single"/>
          <w:lang w:val="hr-HR"/>
        </w:rPr>
        <w:t>virusni lijek</w:t>
      </w:r>
    </w:p>
    <w:p w14:paraId="22CD445A" w14:textId="77777777" w:rsidR="00FB5875" w:rsidRPr="00676B19" w:rsidRDefault="00FB5875" w:rsidP="00950918">
      <w:pPr>
        <w:keepNext/>
        <w:spacing w:line="240" w:lineRule="auto"/>
        <w:contextualSpacing/>
        <w:rPr>
          <w:lang w:val="hr-HR"/>
        </w:rPr>
      </w:pPr>
    </w:p>
    <w:p w14:paraId="05CA6DB4" w14:textId="50967F7C" w:rsidR="00FB5875" w:rsidRPr="00676B19" w:rsidRDefault="0081578D" w:rsidP="00950918">
      <w:pPr>
        <w:keepNext/>
        <w:autoSpaceDE w:val="0"/>
        <w:autoSpaceDN w:val="0"/>
        <w:adjustRightInd w:val="0"/>
        <w:spacing w:line="240" w:lineRule="auto"/>
        <w:contextualSpacing/>
        <w:rPr>
          <w:i/>
          <w:iCs/>
          <w:szCs w:val="22"/>
          <w:lang w:val="hr-HR"/>
        </w:rPr>
      </w:pPr>
      <w:r w:rsidRPr="00676B19">
        <w:rPr>
          <w:i/>
          <w:iCs/>
          <w:szCs w:val="22"/>
          <w:lang w:val="hr-HR"/>
        </w:rPr>
        <w:t>U</w:t>
      </w:r>
      <w:r w:rsidR="00882B65" w:rsidRPr="00676B19">
        <w:rPr>
          <w:i/>
          <w:iCs/>
          <w:szCs w:val="22"/>
          <w:lang w:val="hr-HR"/>
        </w:rPr>
        <w:t xml:space="preserve"> staničn</w:t>
      </w:r>
      <w:r w:rsidRPr="00676B19">
        <w:rPr>
          <w:i/>
          <w:iCs/>
          <w:szCs w:val="22"/>
          <w:lang w:val="hr-HR"/>
        </w:rPr>
        <w:t>oj</w:t>
      </w:r>
      <w:r w:rsidR="00882B65" w:rsidRPr="00676B19">
        <w:rPr>
          <w:i/>
          <w:iCs/>
          <w:szCs w:val="22"/>
          <w:lang w:val="hr-HR"/>
        </w:rPr>
        <w:t xml:space="preserve"> kultur</w:t>
      </w:r>
      <w:r w:rsidRPr="00676B19">
        <w:rPr>
          <w:i/>
          <w:iCs/>
          <w:szCs w:val="22"/>
          <w:lang w:val="hr-HR"/>
        </w:rPr>
        <w:t>i</w:t>
      </w:r>
    </w:p>
    <w:p w14:paraId="7348A44E" w14:textId="77777777" w:rsidR="00FB5875" w:rsidRPr="00676B19" w:rsidRDefault="00FB5875" w:rsidP="00950918">
      <w:pPr>
        <w:keepNext/>
        <w:spacing w:line="240" w:lineRule="auto"/>
        <w:contextualSpacing/>
        <w:rPr>
          <w:lang w:val="hr-HR"/>
        </w:rPr>
      </w:pPr>
    </w:p>
    <w:p w14:paraId="41DF500F" w14:textId="23B7E825" w:rsidR="00FB5875" w:rsidRPr="00676B19" w:rsidRDefault="006B5E1D" w:rsidP="00950918">
      <w:pPr>
        <w:spacing w:line="240" w:lineRule="auto"/>
        <w:contextualSpacing/>
        <w:rPr>
          <w:lang w:val="hr-HR"/>
        </w:rPr>
      </w:pPr>
      <w:r w:rsidRPr="00676B19">
        <w:rPr>
          <w:lang w:val="hr-HR"/>
        </w:rPr>
        <w:t>Varijante koje izbjegavaju učinak lijeka</w:t>
      </w:r>
      <w:r w:rsidR="00952208" w:rsidRPr="00676B19">
        <w:rPr>
          <w:lang w:val="hr-HR"/>
        </w:rPr>
        <w:t xml:space="preserve"> (engl. </w:t>
      </w:r>
      <w:r w:rsidR="00952208" w:rsidRPr="00676B19">
        <w:rPr>
          <w:i/>
          <w:iCs/>
          <w:lang w:val="hr-HR"/>
        </w:rPr>
        <w:t>escape variants</w:t>
      </w:r>
      <w:r w:rsidR="00952208" w:rsidRPr="00676B19">
        <w:rPr>
          <w:lang w:val="hr-HR"/>
        </w:rPr>
        <w:t>)</w:t>
      </w:r>
      <w:r w:rsidR="00FB5875" w:rsidRPr="00676B19">
        <w:rPr>
          <w:lang w:val="hr-HR"/>
        </w:rPr>
        <w:t xml:space="preserve"> </w:t>
      </w:r>
      <w:r w:rsidR="002C2835" w:rsidRPr="00676B19">
        <w:rPr>
          <w:lang w:val="hr-HR"/>
        </w:rPr>
        <w:t xml:space="preserve">izdvojene </w:t>
      </w:r>
      <w:r w:rsidR="00D03C74" w:rsidRPr="00676B19">
        <w:rPr>
          <w:lang w:val="hr-HR"/>
        </w:rPr>
        <w:t xml:space="preserve">su nakon tri </w:t>
      </w:r>
      <w:r w:rsidRPr="00676B19">
        <w:rPr>
          <w:lang w:val="hr-HR"/>
        </w:rPr>
        <w:t>pasaž</w:t>
      </w:r>
      <w:r w:rsidR="00B4258D" w:rsidRPr="00676B19">
        <w:rPr>
          <w:lang w:val="hr-HR"/>
        </w:rPr>
        <w:t>e</w:t>
      </w:r>
      <w:r w:rsidRPr="00676B19">
        <w:rPr>
          <w:lang w:val="hr-HR"/>
        </w:rPr>
        <w:t xml:space="preserve"> u</w:t>
      </w:r>
      <w:r w:rsidR="00D03C74" w:rsidRPr="00676B19">
        <w:rPr>
          <w:lang w:val="hr-HR"/>
        </w:rPr>
        <w:t xml:space="preserve"> staničn</w:t>
      </w:r>
      <w:r w:rsidR="00A02C5F" w:rsidRPr="00676B19">
        <w:rPr>
          <w:lang w:val="hr-HR"/>
        </w:rPr>
        <w:t>oj</w:t>
      </w:r>
      <w:r w:rsidR="00D03C74" w:rsidRPr="00676B19">
        <w:rPr>
          <w:lang w:val="hr-HR"/>
        </w:rPr>
        <w:t xml:space="preserve"> kultur</w:t>
      </w:r>
      <w:r w:rsidR="00A02C5F" w:rsidRPr="00676B19">
        <w:rPr>
          <w:lang w:val="hr-HR"/>
        </w:rPr>
        <w:t>i</w:t>
      </w:r>
      <w:r w:rsidR="00D03C74" w:rsidRPr="00676B19">
        <w:rPr>
          <w:lang w:val="hr-HR"/>
        </w:rPr>
        <w:t xml:space="preserve"> </w:t>
      </w:r>
      <w:r w:rsidR="00FB5875" w:rsidRPr="00676B19">
        <w:rPr>
          <w:lang w:val="hr-HR"/>
        </w:rPr>
        <w:t>RSV</w:t>
      </w:r>
      <w:r w:rsidR="002C2835" w:rsidRPr="00676B19">
        <w:rPr>
          <w:lang w:val="hr-HR"/>
        </w:rPr>
        <w:noBreakHyphen/>
        <w:t>a</w:t>
      </w:r>
      <w:r w:rsidR="00CF5FD3" w:rsidRPr="00676B19">
        <w:rPr>
          <w:lang w:val="hr-HR"/>
        </w:rPr>
        <w:t> </w:t>
      </w:r>
      <w:r w:rsidR="002C2835" w:rsidRPr="00676B19">
        <w:rPr>
          <w:lang w:val="hr-HR"/>
        </w:rPr>
        <w:t xml:space="preserve">sojeva </w:t>
      </w:r>
      <w:r w:rsidR="00FB5875" w:rsidRPr="00676B19">
        <w:rPr>
          <w:lang w:val="hr-HR"/>
        </w:rPr>
        <w:t xml:space="preserve">A2 </w:t>
      </w:r>
      <w:r w:rsidR="00D03C74" w:rsidRPr="00676B19">
        <w:rPr>
          <w:lang w:val="hr-HR"/>
        </w:rPr>
        <w:t>i</w:t>
      </w:r>
      <w:r w:rsidR="00FB5875" w:rsidRPr="00676B19">
        <w:rPr>
          <w:lang w:val="hr-HR"/>
        </w:rPr>
        <w:t xml:space="preserve"> B9320 </w:t>
      </w:r>
      <w:r w:rsidR="00D03C74" w:rsidRPr="00676B19">
        <w:rPr>
          <w:lang w:val="hr-HR"/>
        </w:rPr>
        <w:t>u prisutnost</w:t>
      </w:r>
      <w:r w:rsidRPr="00676B19">
        <w:rPr>
          <w:lang w:val="hr-HR"/>
        </w:rPr>
        <w:t>i</w:t>
      </w:r>
      <w:r w:rsidR="00FB5875" w:rsidRPr="00676B19">
        <w:rPr>
          <w:lang w:val="hr-HR"/>
        </w:rPr>
        <w:t xml:space="preserve"> </w:t>
      </w:r>
      <w:r w:rsidR="00A636FF" w:rsidRPr="00676B19">
        <w:rPr>
          <w:lang w:val="hr-HR"/>
        </w:rPr>
        <w:t>nirsevimab</w:t>
      </w:r>
      <w:r w:rsidR="00D03C74" w:rsidRPr="00676B19">
        <w:rPr>
          <w:lang w:val="hr-HR"/>
        </w:rPr>
        <w:t>a</w:t>
      </w:r>
      <w:r w:rsidR="00FB5875" w:rsidRPr="00676B19">
        <w:rPr>
          <w:lang w:val="hr-HR"/>
        </w:rPr>
        <w:t xml:space="preserve">. </w:t>
      </w:r>
      <w:r w:rsidR="0019056C" w:rsidRPr="00676B19">
        <w:rPr>
          <w:lang w:val="hr-HR"/>
        </w:rPr>
        <w:t>Rekombinantne varijante</w:t>
      </w:r>
      <w:r w:rsidR="00FB5875" w:rsidRPr="00676B19">
        <w:rPr>
          <w:lang w:val="hr-HR"/>
        </w:rPr>
        <w:t xml:space="preserve"> RSV</w:t>
      </w:r>
      <w:r w:rsidR="00083BA2" w:rsidRPr="00676B19">
        <w:rPr>
          <w:lang w:val="hr-HR"/>
        </w:rPr>
        <w:noBreakHyphen/>
        <w:t>a tipa</w:t>
      </w:r>
      <w:r w:rsidR="00CF5FD3" w:rsidRPr="00676B19">
        <w:rPr>
          <w:lang w:val="hr-HR"/>
        </w:rPr>
        <w:t> </w:t>
      </w:r>
      <w:r w:rsidR="00FB5875" w:rsidRPr="00676B19">
        <w:rPr>
          <w:lang w:val="hr-HR"/>
        </w:rPr>
        <w:t xml:space="preserve">A </w:t>
      </w:r>
      <w:r w:rsidR="0019056C" w:rsidRPr="00676B19">
        <w:rPr>
          <w:lang w:val="hr-HR"/>
        </w:rPr>
        <w:t>koje su pokaz</w:t>
      </w:r>
      <w:r w:rsidRPr="00676B19">
        <w:rPr>
          <w:lang w:val="hr-HR"/>
        </w:rPr>
        <w:t>iv</w:t>
      </w:r>
      <w:r w:rsidR="0019056C" w:rsidRPr="00676B19">
        <w:rPr>
          <w:lang w:val="hr-HR"/>
        </w:rPr>
        <w:t xml:space="preserve">ale smanjenu osjetljivost na </w:t>
      </w:r>
      <w:r w:rsidR="00B5305F" w:rsidRPr="00676B19">
        <w:rPr>
          <w:lang w:val="hr-HR"/>
        </w:rPr>
        <w:t>n</w:t>
      </w:r>
      <w:r w:rsidR="00A636FF" w:rsidRPr="00676B19">
        <w:rPr>
          <w:lang w:val="hr-HR"/>
        </w:rPr>
        <w:t xml:space="preserve">irsevimab </w:t>
      </w:r>
      <w:r w:rsidR="0019056C" w:rsidRPr="00676B19">
        <w:rPr>
          <w:lang w:val="hr-HR"/>
        </w:rPr>
        <w:t xml:space="preserve">uključivale su one s </w:t>
      </w:r>
      <w:r w:rsidR="00D245F6" w:rsidRPr="00676B19">
        <w:rPr>
          <w:lang w:val="hr-HR"/>
        </w:rPr>
        <w:t>utvrđenim</w:t>
      </w:r>
      <w:r w:rsidR="0019056C" w:rsidRPr="00676B19">
        <w:rPr>
          <w:lang w:val="hr-HR"/>
        </w:rPr>
        <w:t xml:space="preserve"> supstitucijama</w:t>
      </w:r>
      <w:r w:rsidR="00FB5875" w:rsidRPr="00676B19">
        <w:rPr>
          <w:lang w:val="hr-HR"/>
        </w:rPr>
        <w:t xml:space="preserve"> N67I+N208Y (103</w:t>
      </w:r>
      <w:r w:rsidR="0019056C" w:rsidRPr="00676B19">
        <w:rPr>
          <w:lang w:val="hr-HR"/>
        </w:rPr>
        <w:t> puta</w:t>
      </w:r>
      <w:r w:rsidR="00854127">
        <w:rPr>
          <w:lang w:val="hr-HR"/>
        </w:rPr>
        <w:t xml:space="preserve"> u usporedbi s referencom</w:t>
      </w:r>
      <w:r w:rsidR="00FB5875" w:rsidRPr="00676B19">
        <w:rPr>
          <w:lang w:val="hr-HR"/>
        </w:rPr>
        <w:t xml:space="preserve">). </w:t>
      </w:r>
      <w:r w:rsidR="0019056C" w:rsidRPr="00676B19">
        <w:rPr>
          <w:lang w:val="hr-HR"/>
        </w:rPr>
        <w:t>Rekombinantne varijante</w:t>
      </w:r>
      <w:r w:rsidR="00FB5875" w:rsidRPr="00676B19">
        <w:rPr>
          <w:lang w:val="hr-HR"/>
        </w:rPr>
        <w:t xml:space="preserve"> RSV</w:t>
      </w:r>
      <w:r w:rsidR="00EE55B4" w:rsidRPr="00676B19">
        <w:rPr>
          <w:lang w:val="hr-HR"/>
        </w:rPr>
        <w:noBreakHyphen/>
        <w:t>a tipa </w:t>
      </w:r>
      <w:r w:rsidR="00FB5875" w:rsidRPr="00676B19">
        <w:rPr>
          <w:lang w:val="hr-HR"/>
        </w:rPr>
        <w:t xml:space="preserve">B </w:t>
      </w:r>
      <w:r w:rsidR="0019056C" w:rsidRPr="00676B19">
        <w:rPr>
          <w:lang w:val="hr-HR"/>
        </w:rPr>
        <w:t>koje su pokaz</w:t>
      </w:r>
      <w:r w:rsidRPr="00676B19">
        <w:rPr>
          <w:lang w:val="hr-HR"/>
        </w:rPr>
        <w:t>iv</w:t>
      </w:r>
      <w:r w:rsidR="0019056C" w:rsidRPr="00676B19">
        <w:rPr>
          <w:lang w:val="hr-HR"/>
        </w:rPr>
        <w:t xml:space="preserve">ale smanjenu osjetljivost na </w:t>
      </w:r>
      <w:r w:rsidR="00A636FF" w:rsidRPr="00676B19">
        <w:rPr>
          <w:lang w:val="hr-HR"/>
        </w:rPr>
        <w:t xml:space="preserve">nirsevimab </w:t>
      </w:r>
      <w:r w:rsidR="0019056C" w:rsidRPr="00676B19">
        <w:rPr>
          <w:lang w:val="hr-HR"/>
        </w:rPr>
        <w:t xml:space="preserve">uključivale su one s </w:t>
      </w:r>
      <w:r w:rsidR="00D245F6" w:rsidRPr="00676B19">
        <w:rPr>
          <w:lang w:val="hr-HR"/>
        </w:rPr>
        <w:t>utvrđenim</w:t>
      </w:r>
      <w:r w:rsidR="0019056C" w:rsidRPr="00676B19">
        <w:rPr>
          <w:lang w:val="hr-HR"/>
        </w:rPr>
        <w:t xml:space="preserve"> supstitucijama</w:t>
      </w:r>
      <w:r w:rsidR="00FB5875" w:rsidRPr="00676B19">
        <w:rPr>
          <w:lang w:val="hr-HR"/>
        </w:rPr>
        <w:t xml:space="preserve"> N208D (&gt;</w:t>
      </w:r>
      <w:r w:rsidR="0019056C" w:rsidRPr="00676B19">
        <w:rPr>
          <w:lang w:val="hr-HR"/>
        </w:rPr>
        <w:t> </w:t>
      </w:r>
      <w:r w:rsidR="00FB5875" w:rsidRPr="00676B19">
        <w:rPr>
          <w:lang w:val="hr-HR"/>
        </w:rPr>
        <w:t>90</w:t>
      </w:r>
      <w:r w:rsidR="0019056C" w:rsidRPr="00676B19">
        <w:rPr>
          <w:lang w:val="hr-HR"/>
        </w:rPr>
        <w:t> </w:t>
      </w:r>
      <w:r w:rsidR="00FB5875" w:rsidRPr="00676B19">
        <w:rPr>
          <w:lang w:val="hr-HR"/>
        </w:rPr>
        <w:t>000</w:t>
      </w:r>
      <w:r w:rsidR="0019056C" w:rsidRPr="00676B19">
        <w:rPr>
          <w:lang w:val="hr-HR"/>
        </w:rPr>
        <w:t> puta</w:t>
      </w:r>
      <w:r w:rsidR="00FB5875" w:rsidRPr="00676B19">
        <w:rPr>
          <w:lang w:val="hr-HR"/>
        </w:rPr>
        <w:t>), N208S (&gt;</w:t>
      </w:r>
      <w:r w:rsidR="0019056C" w:rsidRPr="00676B19">
        <w:rPr>
          <w:lang w:val="hr-HR"/>
        </w:rPr>
        <w:t> </w:t>
      </w:r>
      <w:r w:rsidR="00FB5875" w:rsidRPr="00676B19">
        <w:rPr>
          <w:lang w:val="hr-HR"/>
        </w:rPr>
        <w:t>24</w:t>
      </w:r>
      <w:r w:rsidR="0019056C" w:rsidRPr="00676B19">
        <w:rPr>
          <w:lang w:val="hr-HR"/>
        </w:rPr>
        <w:t> </w:t>
      </w:r>
      <w:r w:rsidR="00FB5875" w:rsidRPr="00676B19">
        <w:rPr>
          <w:lang w:val="hr-HR"/>
        </w:rPr>
        <w:t>000</w:t>
      </w:r>
      <w:r w:rsidR="0019056C" w:rsidRPr="00676B19">
        <w:rPr>
          <w:lang w:val="hr-HR"/>
        </w:rPr>
        <w:t> puta</w:t>
      </w:r>
      <w:r w:rsidR="00FB5875" w:rsidRPr="00676B19">
        <w:rPr>
          <w:lang w:val="hr-HR"/>
        </w:rPr>
        <w:t>), K68N+N201S (&gt;</w:t>
      </w:r>
      <w:r w:rsidR="0019056C" w:rsidRPr="00676B19">
        <w:rPr>
          <w:lang w:val="hr-HR"/>
        </w:rPr>
        <w:t> </w:t>
      </w:r>
      <w:r w:rsidR="00FB5875" w:rsidRPr="00676B19">
        <w:rPr>
          <w:lang w:val="hr-HR"/>
        </w:rPr>
        <w:t>13</w:t>
      </w:r>
      <w:r w:rsidR="0019056C" w:rsidRPr="00676B19">
        <w:rPr>
          <w:lang w:val="hr-HR"/>
        </w:rPr>
        <w:t> </w:t>
      </w:r>
      <w:r w:rsidR="00FB5875" w:rsidRPr="00676B19">
        <w:rPr>
          <w:lang w:val="hr-HR"/>
        </w:rPr>
        <w:t>000</w:t>
      </w:r>
      <w:r w:rsidR="0019056C" w:rsidRPr="00676B19">
        <w:rPr>
          <w:lang w:val="hr-HR"/>
        </w:rPr>
        <w:t> puta</w:t>
      </w:r>
      <w:r w:rsidR="00FB5875" w:rsidRPr="00676B19">
        <w:rPr>
          <w:lang w:val="hr-HR"/>
        </w:rPr>
        <w:t>)</w:t>
      </w:r>
      <w:r w:rsidR="0019056C" w:rsidRPr="00676B19">
        <w:rPr>
          <w:lang w:val="hr-HR"/>
        </w:rPr>
        <w:t xml:space="preserve"> ili</w:t>
      </w:r>
      <w:r w:rsidR="00FB5875" w:rsidRPr="00676B19">
        <w:rPr>
          <w:lang w:val="hr-HR"/>
        </w:rPr>
        <w:t xml:space="preserve"> K68N+N208S (&gt;</w:t>
      </w:r>
      <w:r w:rsidR="0019056C" w:rsidRPr="00676B19">
        <w:rPr>
          <w:lang w:val="hr-HR"/>
        </w:rPr>
        <w:t> </w:t>
      </w:r>
      <w:r w:rsidR="00FB5875" w:rsidRPr="00676B19">
        <w:rPr>
          <w:lang w:val="hr-HR"/>
        </w:rPr>
        <w:t>90</w:t>
      </w:r>
      <w:r w:rsidR="0019056C" w:rsidRPr="00676B19">
        <w:rPr>
          <w:lang w:val="hr-HR"/>
        </w:rPr>
        <w:t> </w:t>
      </w:r>
      <w:r w:rsidR="00FB5875" w:rsidRPr="00676B19">
        <w:rPr>
          <w:lang w:val="hr-HR"/>
        </w:rPr>
        <w:t>000</w:t>
      </w:r>
      <w:r w:rsidR="0019056C" w:rsidRPr="00676B19">
        <w:rPr>
          <w:lang w:val="hr-HR"/>
        </w:rPr>
        <w:t> puta</w:t>
      </w:r>
      <w:r w:rsidR="00FB5875" w:rsidRPr="00676B19">
        <w:rPr>
          <w:lang w:val="hr-HR"/>
        </w:rPr>
        <w:t xml:space="preserve">). </w:t>
      </w:r>
      <w:r w:rsidRPr="00676B19">
        <w:rPr>
          <w:lang w:val="hr-HR"/>
        </w:rPr>
        <w:t>Sve supstitucije povezane s rezistencijom</w:t>
      </w:r>
      <w:r w:rsidR="00FB5875" w:rsidRPr="00676B19">
        <w:rPr>
          <w:lang w:val="hr-HR"/>
        </w:rPr>
        <w:t xml:space="preserve"> </w:t>
      </w:r>
      <w:r w:rsidR="00D245F6" w:rsidRPr="00676B19">
        <w:rPr>
          <w:lang w:val="hr-HR"/>
        </w:rPr>
        <w:t>utvrđene</w:t>
      </w:r>
      <w:r w:rsidRPr="00676B19">
        <w:rPr>
          <w:lang w:val="hr-HR"/>
        </w:rPr>
        <w:t xml:space="preserve"> kod varijanti koje izbjegavaju neutralizaciju nalazile su se na mjestu vez</w:t>
      </w:r>
      <w:r w:rsidR="00470D95" w:rsidRPr="00676B19">
        <w:rPr>
          <w:lang w:val="hr-HR"/>
        </w:rPr>
        <w:t>iv</w:t>
      </w:r>
      <w:r w:rsidRPr="00676B19">
        <w:rPr>
          <w:lang w:val="hr-HR"/>
        </w:rPr>
        <w:t xml:space="preserve">anja </w:t>
      </w:r>
      <w:r w:rsidR="00FB5875" w:rsidRPr="00676B19">
        <w:rPr>
          <w:lang w:val="hr-HR"/>
        </w:rPr>
        <w:t>nirsevimab</w:t>
      </w:r>
      <w:r w:rsidRPr="00676B19">
        <w:rPr>
          <w:lang w:val="hr-HR"/>
        </w:rPr>
        <w:t>a</w:t>
      </w:r>
      <w:r w:rsidR="00FB5875" w:rsidRPr="00676B19">
        <w:rPr>
          <w:lang w:val="hr-HR"/>
        </w:rPr>
        <w:t xml:space="preserve"> (</w:t>
      </w:r>
      <w:r w:rsidR="00C0499C" w:rsidRPr="00676B19">
        <w:rPr>
          <w:lang w:val="hr-HR"/>
        </w:rPr>
        <w:t>aminokiseline</w:t>
      </w:r>
      <w:r w:rsidR="00FB5875" w:rsidRPr="00676B19">
        <w:rPr>
          <w:lang w:val="hr-HR"/>
        </w:rPr>
        <w:t xml:space="preserve"> 62</w:t>
      </w:r>
      <w:r w:rsidR="000A5BA2" w:rsidRPr="00676B19">
        <w:rPr>
          <w:lang w:val="hr-HR"/>
        </w:rPr>
        <w:t> </w:t>
      </w:r>
      <w:r w:rsidR="000A5BA2" w:rsidRPr="00676B19">
        <w:rPr>
          <w:lang w:val="hr-HR"/>
        </w:rPr>
        <w:noBreakHyphen/>
        <w:t> </w:t>
      </w:r>
      <w:r w:rsidR="00FB5875" w:rsidRPr="00676B19">
        <w:rPr>
          <w:lang w:val="hr-HR"/>
        </w:rPr>
        <w:t xml:space="preserve">69 </w:t>
      </w:r>
      <w:r w:rsidR="00C0499C" w:rsidRPr="00676B19">
        <w:rPr>
          <w:lang w:val="hr-HR"/>
        </w:rPr>
        <w:t>i</w:t>
      </w:r>
      <w:r w:rsidR="00FB5875" w:rsidRPr="00676B19">
        <w:rPr>
          <w:lang w:val="hr-HR"/>
        </w:rPr>
        <w:t xml:space="preserve"> 196</w:t>
      </w:r>
      <w:r w:rsidR="000A5BA2" w:rsidRPr="00676B19">
        <w:rPr>
          <w:lang w:val="hr-HR"/>
        </w:rPr>
        <w:t> </w:t>
      </w:r>
      <w:r w:rsidR="000A5BA2" w:rsidRPr="00676B19">
        <w:rPr>
          <w:lang w:val="hr-HR"/>
        </w:rPr>
        <w:noBreakHyphen/>
        <w:t> </w:t>
      </w:r>
      <w:r w:rsidR="00FB5875" w:rsidRPr="00676B19">
        <w:rPr>
          <w:lang w:val="hr-HR"/>
        </w:rPr>
        <w:t>212)</w:t>
      </w:r>
      <w:r w:rsidR="00C0499C" w:rsidRPr="00676B19">
        <w:rPr>
          <w:lang w:val="hr-HR"/>
        </w:rPr>
        <w:t xml:space="preserve"> </w:t>
      </w:r>
      <w:r w:rsidR="0068027B" w:rsidRPr="00676B19">
        <w:rPr>
          <w:lang w:val="hr-HR"/>
        </w:rPr>
        <w:t>i</w:t>
      </w:r>
      <w:r w:rsidR="00C0499C" w:rsidRPr="00676B19">
        <w:rPr>
          <w:lang w:val="hr-HR"/>
        </w:rPr>
        <w:t xml:space="preserve"> pokazalo se da smanjuju afinitet vezivanj</w:t>
      </w:r>
      <w:r w:rsidR="002C2835" w:rsidRPr="00676B19">
        <w:rPr>
          <w:lang w:val="hr-HR"/>
        </w:rPr>
        <w:t>a</w:t>
      </w:r>
      <w:r w:rsidR="00C0499C" w:rsidRPr="00676B19">
        <w:rPr>
          <w:lang w:val="hr-HR"/>
        </w:rPr>
        <w:t xml:space="preserve"> za protein</w:t>
      </w:r>
      <w:r w:rsidR="00333188" w:rsidRPr="00676B19">
        <w:rPr>
          <w:lang w:val="hr-HR"/>
        </w:rPr>
        <w:t> F</w:t>
      </w:r>
      <w:r w:rsidR="0068027B" w:rsidRPr="00676B19">
        <w:rPr>
          <w:lang w:val="hr-HR"/>
        </w:rPr>
        <w:t xml:space="preserve"> </w:t>
      </w:r>
      <w:r w:rsidR="00FB5875" w:rsidRPr="00676B19">
        <w:rPr>
          <w:lang w:val="hr-HR"/>
        </w:rPr>
        <w:t>RSV</w:t>
      </w:r>
      <w:r w:rsidR="00760563" w:rsidRPr="00676B19">
        <w:rPr>
          <w:lang w:val="hr-HR"/>
        </w:rPr>
        <w:noBreakHyphen/>
        <w:t>a</w:t>
      </w:r>
      <w:r w:rsidR="00FB5875" w:rsidRPr="00676B19">
        <w:rPr>
          <w:lang w:val="hr-HR"/>
        </w:rPr>
        <w:t xml:space="preserve">. </w:t>
      </w:r>
    </w:p>
    <w:p w14:paraId="361456D8" w14:textId="77777777" w:rsidR="00A636FF" w:rsidRPr="00676B19" w:rsidRDefault="00A636FF" w:rsidP="00950918">
      <w:pPr>
        <w:autoSpaceDE w:val="0"/>
        <w:autoSpaceDN w:val="0"/>
        <w:adjustRightInd w:val="0"/>
        <w:spacing w:line="240" w:lineRule="auto"/>
        <w:contextualSpacing/>
        <w:rPr>
          <w:szCs w:val="22"/>
          <w:lang w:val="hr-HR"/>
        </w:rPr>
      </w:pPr>
    </w:p>
    <w:p w14:paraId="776D43C5" w14:textId="55259180" w:rsidR="00FB5875" w:rsidRPr="00676B19" w:rsidRDefault="00882B65" w:rsidP="00950918">
      <w:pPr>
        <w:keepNext/>
        <w:autoSpaceDE w:val="0"/>
        <w:autoSpaceDN w:val="0"/>
        <w:adjustRightInd w:val="0"/>
        <w:spacing w:line="240" w:lineRule="auto"/>
        <w:contextualSpacing/>
        <w:rPr>
          <w:i/>
          <w:iCs/>
          <w:szCs w:val="22"/>
          <w:lang w:val="hr-HR"/>
        </w:rPr>
      </w:pPr>
      <w:r w:rsidRPr="00676B19">
        <w:rPr>
          <w:i/>
          <w:iCs/>
          <w:szCs w:val="22"/>
          <w:lang w:val="hr-HR"/>
        </w:rPr>
        <w:t>U kliničkim ispitivanjima</w:t>
      </w:r>
    </w:p>
    <w:p w14:paraId="35CDE563" w14:textId="3A5E8FD3" w:rsidR="00FB5875" w:rsidRPr="00676B19" w:rsidRDefault="00FB5875" w:rsidP="00950918">
      <w:pPr>
        <w:keepNext/>
        <w:autoSpaceDE w:val="0"/>
        <w:autoSpaceDN w:val="0"/>
        <w:adjustRightInd w:val="0"/>
        <w:spacing w:line="240" w:lineRule="auto"/>
        <w:contextualSpacing/>
        <w:rPr>
          <w:szCs w:val="22"/>
          <w:lang w:val="hr-HR"/>
        </w:rPr>
      </w:pPr>
    </w:p>
    <w:p w14:paraId="1B40337E" w14:textId="7A4980E7" w:rsidR="00A476A6" w:rsidRPr="00676B19" w:rsidRDefault="00CF46B5" w:rsidP="00950918">
      <w:pPr>
        <w:spacing w:line="240" w:lineRule="auto"/>
        <w:contextualSpacing/>
        <w:rPr>
          <w:lang w:val="hr-HR"/>
        </w:rPr>
      </w:pPr>
      <w:r w:rsidRPr="00676B19">
        <w:rPr>
          <w:lang w:val="hr-HR"/>
        </w:rPr>
        <w:t>U ispitivanjima</w:t>
      </w:r>
      <w:r w:rsidR="001A7E08" w:rsidRPr="00676B19">
        <w:rPr>
          <w:lang w:val="hr-HR"/>
        </w:rPr>
        <w:t xml:space="preserve"> </w:t>
      </w:r>
      <w:r w:rsidR="006E6992" w:rsidRPr="00676B19">
        <w:rPr>
          <w:lang w:val="hr-HR"/>
        </w:rPr>
        <w:t>MELODY</w:t>
      </w:r>
      <w:r w:rsidR="000F7830">
        <w:rPr>
          <w:lang w:val="hr-HR"/>
        </w:rPr>
        <w:t>,</w:t>
      </w:r>
      <w:r w:rsidR="00D9531C" w:rsidRPr="00676B19">
        <w:rPr>
          <w:lang w:val="hr-HR"/>
        </w:rPr>
        <w:t xml:space="preserve"> </w:t>
      </w:r>
      <w:r w:rsidR="006E6992" w:rsidRPr="00676B19">
        <w:rPr>
          <w:lang w:val="hr-HR"/>
        </w:rPr>
        <w:t>MEDLEY</w:t>
      </w:r>
      <w:r w:rsidR="001A7E08" w:rsidRPr="00676B19">
        <w:rPr>
          <w:lang w:val="hr-HR"/>
        </w:rPr>
        <w:t xml:space="preserve"> </w:t>
      </w:r>
      <w:r w:rsidR="000F7830">
        <w:rPr>
          <w:lang w:val="hr-HR"/>
        </w:rPr>
        <w:t xml:space="preserve">i MUSIC </w:t>
      </w:r>
      <w:r w:rsidR="00A474E5" w:rsidRPr="00676B19">
        <w:rPr>
          <w:lang w:val="hr-HR"/>
        </w:rPr>
        <w:t xml:space="preserve">ni u jednoj liječenoj skupini </w:t>
      </w:r>
      <w:r w:rsidR="00A865B7" w:rsidRPr="00676B19">
        <w:rPr>
          <w:lang w:val="hr-HR"/>
        </w:rPr>
        <w:t xml:space="preserve">nijedan ispitanik s medicinski </w:t>
      </w:r>
      <w:r w:rsidR="008B6DEF" w:rsidRPr="00676B19">
        <w:rPr>
          <w:lang w:val="hr-HR"/>
        </w:rPr>
        <w:t>liječenom</w:t>
      </w:r>
      <w:r w:rsidR="00A865B7" w:rsidRPr="00676B19">
        <w:rPr>
          <w:lang w:val="hr-HR"/>
        </w:rPr>
        <w:t xml:space="preserve"> infekcijom donj</w:t>
      </w:r>
      <w:r w:rsidR="0088070E" w:rsidRPr="00676B19">
        <w:rPr>
          <w:lang w:val="hr-HR"/>
        </w:rPr>
        <w:t>ih</w:t>
      </w:r>
      <w:r w:rsidR="00A865B7" w:rsidRPr="00676B19">
        <w:rPr>
          <w:lang w:val="hr-HR"/>
        </w:rPr>
        <w:t xml:space="preserve"> dišn</w:t>
      </w:r>
      <w:r w:rsidR="0088070E" w:rsidRPr="00676B19">
        <w:rPr>
          <w:lang w:val="hr-HR"/>
        </w:rPr>
        <w:t>ih</w:t>
      </w:r>
      <w:r w:rsidR="00A865B7" w:rsidRPr="00676B19">
        <w:rPr>
          <w:lang w:val="hr-HR"/>
        </w:rPr>
        <w:t xml:space="preserve"> </w:t>
      </w:r>
      <w:r w:rsidR="0088070E" w:rsidRPr="00676B19">
        <w:rPr>
          <w:lang w:val="hr-HR"/>
        </w:rPr>
        <w:t>putova</w:t>
      </w:r>
      <w:r w:rsidR="00A865B7" w:rsidRPr="00676B19">
        <w:rPr>
          <w:lang w:val="hr-HR"/>
        </w:rPr>
        <w:t xml:space="preserve"> uzrokovanom </w:t>
      </w:r>
      <w:r w:rsidR="001A7E08" w:rsidRPr="00676B19">
        <w:rPr>
          <w:lang w:val="hr-HR"/>
        </w:rPr>
        <w:t>RSV</w:t>
      </w:r>
      <w:r w:rsidR="00A865B7" w:rsidRPr="00676B19">
        <w:rPr>
          <w:lang w:val="hr-HR"/>
        </w:rPr>
        <w:noBreakHyphen/>
        <w:t>om</w:t>
      </w:r>
      <w:r w:rsidR="001A7E08" w:rsidRPr="00676B19">
        <w:rPr>
          <w:lang w:val="hr-HR"/>
        </w:rPr>
        <w:t xml:space="preserve"> (</w:t>
      </w:r>
      <w:r w:rsidR="00C0499C" w:rsidRPr="00676B19">
        <w:rPr>
          <w:lang w:val="hr-HR"/>
        </w:rPr>
        <w:t xml:space="preserve">engl. </w:t>
      </w:r>
      <w:r w:rsidR="00C0499C" w:rsidRPr="00676B19">
        <w:rPr>
          <w:i/>
          <w:iCs/>
          <w:lang w:val="hr-HR"/>
        </w:rPr>
        <w:t>medically attended RSV lower respiratory tract infection</w:t>
      </w:r>
      <w:r w:rsidR="00C0499C" w:rsidRPr="00676B19">
        <w:rPr>
          <w:lang w:val="hr-HR"/>
        </w:rPr>
        <w:t xml:space="preserve">, </w:t>
      </w:r>
      <w:r w:rsidR="001A7E08" w:rsidRPr="00676B19">
        <w:rPr>
          <w:lang w:val="hr-HR"/>
        </w:rPr>
        <w:t xml:space="preserve">MA RSV LRTI) </w:t>
      </w:r>
      <w:r w:rsidR="00A865B7" w:rsidRPr="00676B19">
        <w:rPr>
          <w:lang w:val="hr-HR"/>
        </w:rPr>
        <w:t>nije imao izolat</w:t>
      </w:r>
      <w:r w:rsidR="001A7E08" w:rsidRPr="00676B19">
        <w:rPr>
          <w:lang w:val="hr-HR"/>
        </w:rPr>
        <w:t xml:space="preserve"> RSV</w:t>
      </w:r>
      <w:r w:rsidR="00A865B7" w:rsidRPr="00676B19">
        <w:rPr>
          <w:lang w:val="hr-HR"/>
        </w:rPr>
        <w:noBreakHyphen/>
        <w:t xml:space="preserve">a koji je sadržavao </w:t>
      </w:r>
      <w:r w:rsidR="003815F8" w:rsidRPr="00676B19">
        <w:rPr>
          <w:lang w:val="hr-HR"/>
        </w:rPr>
        <w:t xml:space="preserve">supstitucije povezane s </w:t>
      </w:r>
      <w:r w:rsidR="004C4B42" w:rsidRPr="00676B19">
        <w:rPr>
          <w:lang w:val="hr-HR"/>
        </w:rPr>
        <w:t>rezistencijom</w:t>
      </w:r>
      <w:r w:rsidR="003815F8" w:rsidRPr="00676B19">
        <w:rPr>
          <w:lang w:val="hr-HR"/>
        </w:rPr>
        <w:t xml:space="preserve"> na </w:t>
      </w:r>
      <w:r w:rsidR="001A7E08" w:rsidRPr="00676B19">
        <w:rPr>
          <w:lang w:val="hr-HR"/>
        </w:rPr>
        <w:t>nirsevimab.</w:t>
      </w:r>
    </w:p>
    <w:p w14:paraId="41FA64E2" w14:textId="3DFD1695" w:rsidR="001A7E08" w:rsidRPr="00676B19" w:rsidRDefault="001A7E08" w:rsidP="00950918">
      <w:pPr>
        <w:spacing w:line="240" w:lineRule="auto"/>
        <w:contextualSpacing/>
        <w:rPr>
          <w:lang w:val="hr-HR"/>
        </w:rPr>
      </w:pPr>
    </w:p>
    <w:p w14:paraId="31581BDC" w14:textId="7414865E" w:rsidR="001A7E08" w:rsidRPr="00676B19" w:rsidRDefault="003815F8" w:rsidP="00950918">
      <w:pPr>
        <w:spacing w:line="240" w:lineRule="auto"/>
        <w:contextualSpacing/>
        <w:rPr>
          <w:lang w:val="hr-HR"/>
        </w:rPr>
      </w:pPr>
      <w:r w:rsidRPr="00676B19">
        <w:rPr>
          <w:lang w:val="hr-HR"/>
        </w:rPr>
        <w:t>U ispitivanju</w:t>
      </w:r>
      <w:r w:rsidR="001A7E08" w:rsidRPr="00676B19">
        <w:rPr>
          <w:lang w:val="hr-HR"/>
        </w:rPr>
        <w:t xml:space="preserve"> </w:t>
      </w:r>
      <w:r w:rsidR="006E6992" w:rsidRPr="00676B19">
        <w:rPr>
          <w:lang w:val="hr-HR"/>
        </w:rPr>
        <w:t>D5290C00003</w:t>
      </w:r>
      <w:r w:rsidR="001A7E08" w:rsidRPr="00676B19">
        <w:rPr>
          <w:lang w:val="hr-HR"/>
        </w:rPr>
        <w:t xml:space="preserve"> (</w:t>
      </w:r>
      <w:r w:rsidRPr="00676B19">
        <w:rPr>
          <w:lang w:val="hr-HR"/>
        </w:rPr>
        <w:t xml:space="preserve">ispitanici koji su primili jednu dozu nirsevimaba od </w:t>
      </w:r>
      <w:r w:rsidR="001A7E08" w:rsidRPr="00676B19">
        <w:rPr>
          <w:lang w:val="hr-HR"/>
        </w:rPr>
        <w:t>50</w:t>
      </w:r>
      <w:r w:rsidR="00A66D41" w:rsidRPr="00676B19">
        <w:rPr>
          <w:lang w:val="hr-HR"/>
        </w:rPr>
        <w:t> </w:t>
      </w:r>
      <w:r w:rsidR="001A7E08" w:rsidRPr="00676B19">
        <w:rPr>
          <w:lang w:val="hr-HR"/>
        </w:rPr>
        <w:t xml:space="preserve">mg </w:t>
      </w:r>
      <w:r w:rsidRPr="00676B19">
        <w:rPr>
          <w:lang w:val="hr-HR"/>
        </w:rPr>
        <w:t>neovisno o tjelesnoj težini u trenutku primjene</w:t>
      </w:r>
      <w:r w:rsidR="001A7E08" w:rsidRPr="00676B19">
        <w:rPr>
          <w:lang w:val="hr-HR"/>
        </w:rPr>
        <w:t>)</w:t>
      </w:r>
      <w:r w:rsidR="000022B7">
        <w:rPr>
          <w:lang w:val="hr-HR"/>
        </w:rPr>
        <w:t>,</w:t>
      </w:r>
      <w:r w:rsidR="001A7E08" w:rsidRPr="00676B19">
        <w:rPr>
          <w:lang w:val="hr-HR"/>
        </w:rPr>
        <w:t xml:space="preserve"> 2 o</w:t>
      </w:r>
      <w:r w:rsidRPr="00676B19">
        <w:rPr>
          <w:lang w:val="hr-HR"/>
        </w:rPr>
        <w:t>d</w:t>
      </w:r>
      <w:r w:rsidR="000F7830">
        <w:rPr>
          <w:lang w:val="hr-HR"/>
        </w:rPr>
        <w:t xml:space="preserve"> 40</w:t>
      </w:r>
      <w:r w:rsidR="00A66D41" w:rsidRPr="00676B19">
        <w:rPr>
          <w:lang w:val="hr-HR"/>
        </w:rPr>
        <w:t> </w:t>
      </w:r>
      <w:r w:rsidRPr="00676B19">
        <w:rPr>
          <w:lang w:val="hr-HR"/>
        </w:rPr>
        <w:t xml:space="preserve">ispitanika </w:t>
      </w:r>
      <w:r w:rsidR="008311D0" w:rsidRPr="00676B19">
        <w:rPr>
          <w:lang w:val="hr-HR"/>
        </w:rPr>
        <w:t>koji su imali MA RSV LRTI u skupini koja je</w:t>
      </w:r>
      <w:r w:rsidR="00CA7AFB" w:rsidRPr="00676B19">
        <w:rPr>
          <w:lang w:val="hr-HR"/>
        </w:rPr>
        <w:t xml:space="preserve"> primil</w:t>
      </w:r>
      <w:r w:rsidR="008311D0" w:rsidRPr="00676B19">
        <w:rPr>
          <w:lang w:val="hr-HR"/>
        </w:rPr>
        <w:t>a</w:t>
      </w:r>
      <w:r w:rsidRPr="00676B19">
        <w:rPr>
          <w:lang w:val="hr-HR"/>
        </w:rPr>
        <w:t xml:space="preserve"> </w:t>
      </w:r>
      <w:r w:rsidR="001A7E08" w:rsidRPr="00676B19">
        <w:rPr>
          <w:lang w:val="hr-HR"/>
        </w:rPr>
        <w:t>nirsevimab</w:t>
      </w:r>
      <w:r w:rsidRPr="00676B19">
        <w:rPr>
          <w:lang w:val="hr-HR"/>
        </w:rPr>
        <w:t xml:space="preserve"> imala su izolat </w:t>
      </w:r>
      <w:r w:rsidR="001A7E08" w:rsidRPr="00676B19">
        <w:rPr>
          <w:lang w:val="hr-HR"/>
        </w:rPr>
        <w:t>RSV</w:t>
      </w:r>
      <w:r w:rsidRPr="00676B19">
        <w:rPr>
          <w:lang w:val="hr-HR"/>
        </w:rPr>
        <w:noBreakHyphen/>
        <w:t xml:space="preserve">a koji je sadržavao supstitucije povezane s rezistencijom na </w:t>
      </w:r>
      <w:r w:rsidR="001A7E08" w:rsidRPr="00676B19">
        <w:rPr>
          <w:lang w:val="hr-HR"/>
        </w:rPr>
        <w:t xml:space="preserve">nirsevimab. </w:t>
      </w:r>
      <w:r w:rsidRPr="00676B19">
        <w:rPr>
          <w:lang w:val="hr-HR"/>
        </w:rPr>
        <w:t xml:space="preserve">Nijedan ispitanik u skupini koja je primila placebo nije imao izolat </w:t>
      </w:r>
      <w:r w:rsidR="001A7E08" w:rsidRPr="00676B19">
        <w:rPr>
          <w:lang w:val="hr-HR"/>
        </w:rPr>
        <w:t>RSV</w:t>
      </w:r>
      <w:r w:rsidR="00EA5A98" w:rsidRPr="00676B19">
        <w:rPr>
          <w:lang w:val="hr-HR"/>
        </w:rPr>
        <w:noBreakHyphen/>
        <w:t xml:space="preserve">a koji je sadržavao supstitucije povezane s rezistencijom na </w:t>
      </w:r>
      <w:r w:rsidR="001A7E08" w:rsidRPr="00676B19">
        <w:rPr>
          <w:lang w:val="hr-HR"/>
        </w:rPr>
        <w:t xml:space="preserve">nirsevimab. </w:t>
      </w:r>
      <w:r w:rsidR="00D0272C" w:rsidRPr="00676B19">
        <w:rPr>
          <w:lang w:val="hr-HR"/>
        </w:rPr>
        <w:t xml:space="preserve">Smanjenu osjetljivost na neutralizacijsko djelovanje nirsevimaba pokazale su rekombinantne </w:t>
      </w:r>
      <w:r w:rsidR="00EA5A98" w:rsidRPr="00676B19">
        <w:rPr>
          <w:lang w:val="hr-HR"/>
        </w:rPr>
        <w:t>varijante</w:t>
      </w:r>
      <w:r w:rsidR="001A7E08" w:rsidRPr="00676B19">
        <w:rPr>
          <w:lang w:val="hr-HR"/>
        </w:rPr>
        <w:t xml:space="preserve"> RSV</w:t>
      </w:r>
      <w:r w:rsidR="008311D0" w:rsidRPr="00676B19">
        <w:rPr>
          <w:lang w:val="hr-HR"/>
        </w:rPr>
        <w:noBreakHyphen/>
        <w:t>a tipa</w:t>
      </w:r>
      <w:r w:rsidR="00A66D41" w:rsidRPr="00676B19">
        <w:rPr>
          <w:lang w:val="hr-HR"/>
        </w:rPr>
        <w:t> </w:t>
      </w:r>
      <w:r w:rsidR="001A7E08" w:rsidRPr="00676B19">
        <w:rPr>
          <w:lang w:val="hr-HR"/>
        </w:rPr>
        <w:t xml:space="preserve">B </w:t>
      </w:r>
      <w:r w:rsidR="00EA5A98" w:rsidRPr="00676B19">
        <w:rPr>
          <w:lang w:val="hr-HR"/>
        </w:rPr>
        <w:t xml:space="preserve">s </w:t>
      </w:r>
      <w:r w:rsidR="00D245F6" w:rsidRPr="00676B19">
        <w:rPr>
          <w:lang w:val="hr-HR"/>
        </w:rPr>
        <w:t>utvrđenim</w:t>
      </w:r>
      <w:r w:rsidR="00EA5A98" w:rsidRPr="00676B19">
        <w:rPr>
          <w:lang w:val="hr-HR"/>
        </w:rPr>
        <w:t xml:space="preserve"> </w:t>
      </w:r>
      <w:r w:rsidR="006211A1" w:rsidRPr="00676B19">
        <w:rPr>
          <w:lang w:val="hr-HR"/>
        </w:rPr>
        <w:t>varijacijama</w:t>
      </w:r>
      <w:r w:rsidR="00EA5A98" w:rsidRPr="00676B19">
        <w:rPr>
          <w:lang w:val="hr-HR"/>
        </w:rPr>
        <w:t xml:space="preserve"> sekvenc</w:t>
      </w:r>
      <w:r w:rsidR="006211A1" w:rsidRPr="00676B19">
        <w:rPr>
          <w:lang w:val="hr-HR"/>
        </w:rPr>
        <w:t>e</w:t>
      </w:r>
      <w:r w:rsidR="00EA5A98" w:rsidRPr="00676B19">
        <w:rPr>
          <w:lang w:val="hr-HR"/>
        </w:rPr>
        <w:t xml:space="preserve"> </w:t>
      </w:r>
      <w:r w:rsidR="00333188" w:rsidRPr="00676B19">
        <w:rPr>
          <w:lang w:val="hr-HR"/>
        </w:rPr>
        <w:t>proteina </w:t>
      </w:r>
      <w:r w:rsidR="00EA5A98" w:rsidRPr="00676B19">
        <w:rPr>
          <w:lang w:val="hr-HR"/>
        </w:rPr>
        <w:t xml:space="preserve">F </w:t>
      </w:r>
      <w:r w:rsidR="00D0272C" w:rsidRPr="00676B19">
        <w:rPr>
          <w:lang w:val="hr-HR"/>
        </w:rPr>
        <w:t xml:space="preserve">na mjestu vezivanja nirsevimaba </w:t>
      </w:r>
      <w:r w:rsidR="001A7E08" w:rsidRPr="00676B19">
        <w:rPr>
          <w:lang w:val="hr-HR"/>
        </w:rPr>
        <w:t>I64T+K68E+I206M+Q209R (&gt;</w:t>
      </w:r>
      <w:r w:rsidR="00EA5A98" w:rsidRPr="00676B19">
        <w:rPr>
          <w:lang w:val="hr-HR"/>
        </w:rPr>
        <w:t> </w:t>
      </w:r>
      <w:r w:rsidR="001A7E08" w:rsidRPr="00676B19">
        <w:rPr>
          <w:lang w:val="hr-HR"/>
        </w:rPr>
        <w:t>447</w:t>
      </w:r>
      <w:r w:rsidR="00EA5A98" w:rsidRPr="00676B19">
        <w:rPr>
          <w:lang w:val="hr-HR"/>
        </w:rPr>
        <w:t>,</w:t>
      </w:r>
      <w:r w:rsidR="001A7E08" w:rsidRPr="00676B19">
        <w:rPr>
          <w:lang w:val="hr-HR"/>
        </w:rPr>
        <w:t>1</w:t>
      </w:r>
      <w:r w:rsidR="009757D0" w:rsidRPr="00676B19">
        <w:rPr>
          <w:lang w:val="hr-HR"/>
        </w:rPr>
        <w:t> put</w:t>
      </w:r>
      <w:r w:rsidR="001A7E08" w:rsidRPr="00676B19">
        <w:rPr>
          <w:lang w:val="hr-HR"/>
        </w:rPr>
        <w:t xml:space="preserve">) </w:t>
      </w:r>
      <w:r w:rsidR="009757D0" w:rsidRPr="00676B19">
        <w:rPr>
          <w:lang w:val="hr-HR"/>
        </w:rPr>
        <w:t>ili</w:t>
      </w:r>
      <w:r w:rsidR="001A7E08" w:rsidRPr="00676B19">
        <w:rPr>
          <w:lang w:val="hr-HR"/>
        </w:rPr>
        <w:t xml:space="preserve"> N208S (&gt;</w:t>
      </w:r>
      <w:r w:rsidR="009757D0" w:rsidRPr="00676B19">
        <w:rPr>
          <w:lang w:val="hr-HR"/>
        </w:rPr>
        <w:t> </w:t>
      </w:r>
      <w:r w:rsidR="001A7E08" w:rsidRPr="00676B19">
        <w:rPr>
          <w:lang w:val="hr-HR"/>
        </w:rPr>
        <w:t>386</w:t>
      </w:r>
      <w:r w:rsidR="009757D0" w:rsidRPr="00676B19">
        <w:rPr>
          <w:lang w:val="hr-HR"/>
        </w:rPr>
        <w:t>,</w:t>
      </w:r>
      <w:r w:rsidR="001A7E08" w:rsidRPr="00676B19">
        <w:rPr>
          <w:lang w:val="hr-HR"/>
        </w:rPr>
        <w:t>6</w:t>
      </w:r>
      <w:r w:rsidR="009757D0" w:rsidRPr="00676B19">
        <w:rPr>
          <w:lang w:val="hr-HR"/>
        </w:rPr>
        <w:t> puta</w:t>
      </w:r>
      <w:r w:rsidR="001A7E08" w:rsidRPr="00676B19">
        <w:rPr>
          <w:lang w:val="hr-HR"/>
        </w:rPr>
        <w:t xml:space="preserve">). </w:t>
      </w:r>
    </w:p>
    <w:p w14:paraId="00D3115D" w14:textId="77777777" w:rsidR="00A476A6" w:rsidRPr="00676B19" w:rsidRDefault="00A476A6" w:rsidP="00950918">
      <w:pPr>
        <w:spacing w:line="240" w:lineRule="auto"/>
        <w:contextualSpacing/>
        <w:rPr>
          <w:lang w:val="hr-HR"/>
        </w:rPr>
      </w:pPr>
    </w:p>
    <w:p w14:paraId="58C0583C" w14:textId="430FB155" w:rsidR="00FC7391" w:rsidRDefault="00FD4B06" w:rsidP="00AE779D">
      <w:pPr>
        <w:autoSpaceDE w:val="0"/>
        <w:autoSpaceDN w:val="0"/>
        <w:adjustRightInd w:val="0"/>
        <w:spacing w:line="240" w:lineRule="auto"/>
        <w:contextualSpacing/>
        <w:rPr>
          <w:lang w:val="hr-HR"/>
        </w:rPr>
      </w:pPr>
      <w:r w:rsidRPr="00676B19">
        <w:rPr>
          <w:lang w:val="hr-HR"/>
        </w:rPr>
        <w:lastRenderedPageBreak/>
        <w:t xml:space="preserve">Nirsevimab </w:t>
      </w:r>
      <w:r w:rsidR="009757D0" w:rsidRPr="00676B19">
        <w:rPr>
          <w:lang w:val="hr-HR"/>
        </w:rPr>
        <w:t xml:space="preserve">je zadržao </w:t>
      </w:r>
      <w:r w:rsidR="00D8300F" w:rsidRPr="00676B19">
        <w:rPr>
          <w:lang w:val="hr-HR"/>
        </w:rPr>
        <w:t>aktivnost</w:t>
      </w:r>
      <w:r w:rsidR="009757D0" w:rsidRPr="00676B19">
        <w:rPr>
          <w:lang w:val="hr-HR"/>
        </w:rPr>
        <w:t xml:space="preserve"> protiv </w:t>
      </w:r>
      <w:r w:rsidR="00D245F6" w:rsidRPr="00676B19">
        <w:rPr>
          <w:lang w:val="hr-HR"/>
        </w:rPr>
        <w:t xml:space="preserve">rekombinantnog </w:t>
      </w:r>
      <w:r w:rsidRPr="00676B19">
        <w:rPr>
          <w:lang w:val="hr-HR"/>
        </w:rPr>
        <w:t>RSV</w:t>
      </w:r>
      <w:r w:rsidR="00D245F6" w:rsidRPr="00676B19">
        <w:rPr>
          <w:lang w:val="hr-HR"/>
        </w:rPr>
        <w:noBreakHyphen/>
        <w:t xml:space="preserve">a koji je imao supstitucije povezane s rezistencijom na </w:t>
      </w:r>
      <w:r w:rsidRPr="00676B19">
        <w:rPr>
          <w:lang w:val="hr-HR"/>
        </w:rPr>
        <w:t xml:space="preserve">palivizumab </w:t>
      </w:r>
      <w:r w:rsidR="00D245F6" w:rsidRPr="00676B19">
        <w:rPr>
          <w:lang w:val="hr-HR"/>
        </w:rPr>
        <w:t xml:space="preserve">utvrđene </w:t>
      </w:r>
      <w:r w:rsidR="00C11590" w:rsidRPr="00676B19">
        <w:rPr>
          <w:lang w:val="hr-HR"/>
        </w:rPr>
        <w:t>u molekularn</w:t>
      </w:r>
      <w:r w:rsidR="00C55DD8" w:rsidRPr="00676B19">
        <w:rPr>
          <w:lang w:val="hr-HR"/>
        </w:rPr>
        <w:t>i</w:t>
      </w:r>
      <w:r w:rsidR="00C11590" w:rsidRPr="00676B19">
        <w:rPr>
          <w:lang w:val="hr-HR"/>
        </w:rPr>
        <w:t xml:space="preserve">m epidemiološkim ispitivanjima i </w:t>
      </w:r>
      <w:r w:rsidR="00696797" w:rsidRPr="00676B19">
        <w:rPr>
          <w:lang w:val="hr-HR"/>
        </w:rPr>
        <w:t xml:space="preserve">kod </w:t>
      </w:r>
      <w:r w:rsidR="00C55DD8" w:rsidRPr="00676B19">
        <w:rPr>
          <w:lang w:val="hr-HR"/>
        </w:rPr>
        <w:t>varijant</w:t>
      </w:r>
      <w:r w:rsidR="00696797" w:rsidRPr="00676B19">
        <w:rPr>
          <w:lang w:val="hr-HR"/>
        </w:rPr>
        <w:t>i</w:t>
      </w:r>
      <w:r w:rsidR="00C55DD8" w:rsidRPr="00676B19">
        <w:rPr>
          <w:lang w:val="hr-HR"/>
        </w:rPr>
        <w:t xml:space="preserve"> koje izbjegavaju </w:t>
      </w:r>
      <w:r w:rsidR="00696797" w:rsidRPr="00676B19">
        <w:rPr>
          <w:lang w:val="hr-HR"/>
        </w:rPr>
        <w:t>neutrali</w:t>
      </w:r>
      <w:r w:rsidR="0099331F" w:rsidRPr="00676B19">
        <w:rPr>
          <w:lang w:val="hr-HR"/>
        </w:rPr>
        <w:t>z</w:t>
      </w:r>
      <w:r w:rsidR="00696797" w:rsidRPr="00676B19">
        <w:rPr>
          <w:lang w:val="hr-HR"/>
        </w:rPr>
        <w:t>a</w:t>
      </w:r>
      <w:r w:rsidR="0099331F" w:rsidRPr="00676B19">
        <w:rPr>
          <w:lang w:val="hr-HR"/>
        </w:rPr>
        <w:t>c</w:t>
      </w:r>
      <w:r w:rsidR="00696797" w:rsidRPr="00676B19">
        <w:rPr>
          <w:lang w:val="hr-HR"/>
        </w:rPr>
        <w:t>ijs</w:t>
      </w:r>
      <w:r w:rsidR="0099331F" w:rsidRPr="00676B19">
        <w:rPr>
          <w:lang w:val="hr-HR"/>
        </w:rPr>
        <w:t>ko djelovanje</w:t>
      </w:r>
      <w:r w:rsidR="00C55DD8" w:rsidRPr="00676B19">
        <w:rPr>
          <w:lang w:val="hr-HR"/>
        </w:rPr>
        <w:t xml:space="preserve"> </w:t>
      </w:r>
      <w:r w:rsidRPr="00676B19">
        <w:rPr>
          <w:lang w:val="hr-HR"/>
        </w:rPr>
        <w:t>palivizumab</w:t>
      </w:r>
      <w:r w:rsidR="00C55DD8" w:rsidRPr="00676B19">
        <w:rPr>
          <w:lang w:val="hr-HR"/>
        </w:rPr>
        <w:t>a</w:t>
      </w:r>
      <w:r w:rsidR="00A636FF" w:rsidRPr="00676B19">
        <w:rPr>
          <w:lang w:val="hr-HR"/>
        </w:rPr>
        <w:t>.</w:t>
      </w:r>
      <w:r w:rsidR="00943732" w:rsidRPr="00676B19">
        <w:rPr>
          <w:lang w:val="hr-HR"/>
        </w:rPr>
        <w:t xml:space="preserve"> </w:t>
      </w:r>
      <w:r w:rsidR="00C11590" w:rsidRPr="00676B19">
        <w:rPr>
          <w:lang w:val="hr-HR"/>
        </w:rPr>
        <w:t xml:space="preserve">Moguće je da varijante rezistentne na </w:t>
      </w:r>
      <w:r w:rsidR="00C651C5" w:rsidRPr="00676B19">
        <w:rPr>
          <w:lang w:val="hr-HR"/>
        </w:rPr>
        <w:t xml:space="preserve">nirsevimab </w:t>
      </w:r>
      <w:r w:rsidR="00C11590" w:rsidRPr="00676B19">
        <w:rPr>
          <w:lang w:val="hr-HR"/>
        </w:rPr>
        <w:t xml:space="preserve">imaju križnu rezistenciju na druga monoklonska protutijela koja ciljano djeluju na </w:t>
      </w:r>
      <w:r w:rsidR="00C651C5" w:rsidRPr="00676B19">
        <w:rPr>
          <w:lang w:val="hr-HR"/>
        </w:rPr>
        <w:t>protein</w:t>
      </w:r>
      <w:r w:rsidR="00333188" w:rsidRPr="00676B19">
        <w:rPr>
          <w:lang w:val="hr-HR"/>
        </w:rPr>
        <w:t> F</w:t>
      </w:r>
      <w:r w:rsidR="00C651C5" w:rsidRPr="00676B19">
        <w:rPr>
          <w:lang w:val="hr-HR"/>
        </w:rPr>
        <w:t xml:space="preserve"> RSV</w:t>
      </w:r>
      <w:r w:rsidR="00C11590" w:rsidRPr="00676B19">
        <w:rPr>
          <w:lang w:val="hr-HR"/>
        </w:rPr>
        <w:noBreakHyphen/>
        <w:t>a</w:t>
      </w:r>
      <w:r w:rsidR="00C651C5" w:rsidRPr="00676B19">
        <w:rPr>
          <w:lang w:val="hr-HR"/>
        </w:rPr>
        <w:t>.</w:t>
      </w:r>
    </w:p>
    <w:p w14:paraId="1B2E0D45" w14:textId="77777777" w:rsidR="00965508" w:rsidRDefault="00965508" w:rsidP="00AE779D">
      <w:pPr>
        <w:autoSpaceDE w:val="0"/>
        <w:autoSpaceDN w:val="0"/>
        <w:adjustRightInd w:val="0"/>
        <w:spacing w:line="240" w:lineRule="auto"/>
        <w:contextualSpacing/>
        <w:rPr>
          <w:lang w:val="hr-HR"/>
        </w:rPr>
      </w:pPr>
    </w:p>
    <w:p w14:paraId="7F5576BD" w14:textId="3845F22F" w:rsidR="00965508" w:rsidRPr="008527CD" w:rsidRDefault="00965508" w:rsidP="00AE779D">
      <w:pPr>
        <w:autoSpaceDE w:val="0"/>
        <w:autoSpaceDN w:val="0"/>
        <w:adjustRightInd w:val="0"/>
        <w:spacing w:line="240" w:lineRule="auto"/>
        <w:contextualSpacing/>
        <w:rPr>
          <w:u w:val="single"/>
          <w:lang w:val="hr-HR"/>
          <w:rPrChange w:id="107" w:author="Swixx II" w:date="2025-04-23T13:26:00Z">
            <w:rPr>
              <w:lang w:val="hr-HR"/>
            </w:rPr>
          </w:rPrChange>
        </w:rPr>
      </w:pPr>
      <w:r w:rsidRPr="008527CD">
        <w:rPr>
          <w:u w:val="single"/>
          <w:lang w:val="hr-HR"/>
          <w:rPrChange w:id="108" w:author="Swixx II" w:date="2025-04-23T13:26:00Z">
            <w:rPr>
              <w:lang w:val="hr-HR"/>
            </w:rPr>
          </w:rPrChange>
        </w:rPr>
        <w:t>Imunogenost</w:t>
      </w:r>
    </w:p>
    <w:p w14:paraId="4908DF43" w14:textId="77777777" w:rsidR="00551B8A" w:rsidRDefault="00551B8A" w:rsidP="00AE779D">
      <w:pPr>
        <w:autoSpaceDE w:val="0"/>
        <w:autoSpaceDN w:val="0"/>
        <w:adjustRightInd w:val="0"/>
        <w:spacing w:line="240" w:lineRule="auto"/>
        <w:contextualSpacing/>
        <w:rPr>
          <w:lang w:val="hr-HR"/>
        </w:rPr>
      </w:pPr>
    </w:p>
    <w:p w14:paraId="76C15432" w14:textId="3CC360BC" w:rsidR="00551B8A" w:rsidRPr="00551B8A" w:rsidRDefault="00551B8A" w:rsidP="00551B8A">
      <w:pPr>
        <w:autoSpaceDE w:val="0"/>
        <w:autoSpaceDN w:val="0"/>
        <w:adjustRightInd w:val="0"/>
        <w:spacing w:line="240" w:lineRule="auto"/>
        <w:contextualSpacing/>
        <w:rPr>
          <w:lang w:val="hr-HR"/>
        </w:rPr>
      </w:pPr>
      <w:r>
        <w:rPr>
          <w:lang w:val="hr-HR"/>
        </w:rPr>
        <w:t>Protut</w:t>
      </w:r>
      <w:r w:rsidRPr="00551B8A">
        <w:rPr>
          <w:lang w:val="hr-HR"/>
        </w:rPr>
        <w:t>ijela protiv lijeka (</w:t>
      </w:r>
      <w:r w:rsidR="00D35246" w:rsidRPr="00D35246">
        <w:rPr>
          <w:lang w:val="hr-HR"/>
        </w:rPr>
        <w:t xml:space="preserve">engl. </w:t>
      </w:r>
      <w:r w:rsidR="00D35246" w:rsidRPr="00584372">
        <w:rPr>
          <w:i/>
          <w:iCs/>
          <w:lang w:val="hr-HR"/>
        </w:rPr>
        <w:t>anti-drug antibodies</w:t>
      </w:r>
      <w:r w:rsidR="00D35246" w:rsidRPr="00D35246">
        <w:rPr>
          <w:lang w:val="hr-HR"/>
        </w:rPr>
        <w:t>,</w:t>
      </w:r>
      <w:r w:rsidR="00D35246">
        <w:rPr>
          <w:lang w:val="hr-HR"/>
        </w:rPr>
        <w:t xml:space="preserve"> </w:t>
      </w:r>
      <w:r w:rsidRPr="00551B8A">
        <w:rPr>
          <w:lang w:val="hr-HR"/>
        </w:rPr>
        <w:t xml:space="preserve">ADA) su često otkrivena. </w:t>
      </w:r>
    </w:p>
    <w:p w14:paraId="71C7F9E6" w14:textId="77777777" w:rsidR="00551B8A" w:rsidRPr="00551B8A" w:rsidRDefault="00551B8A" w:rsidP="00551B8A">
      <w:pPr>
        <w:autoSpaceDE w:val="0"/>
        <w:autoSpaceDN w:val="0"/>
        <w:adjustRightInd w:val="0"/>
        <w:spacing w:line="240" w:lineRule="auto"/>
        <w:contextualSpacing/>
        <w:rPr>
          <w:lang w:val="hr-HR"/>
        </w:rPr>
      </w:pPr>
    </w:p>
    <w:p w14:paraId="247FC485" w14:textId="28047969" w:rsidR="00965508" w:rsidRPr="00676B19" w:rsidRDefault="009A3B50" w:rsidP="009A3B50">
      <w:pPr>
        <w:autoSpaceDE w:val="0"/>
        <w:autoSpaceDN w:val="0"/>
        <w:adjustRightInd w:val="0"/>
        <w:spacing w:line="240" w:lineRule="auto"/>
        <w:contextualSpacing/>
        <w:rPr>
          <w:lang w:val="hr-HR"/>
        </w:rPr>
      </w:pPr>
      <w:r w:rsidRPr="009A3B50">
        <w:rPr>
          <w:lang w:val="hr-HR"/>
        </w:rPr>
        <w:t>Korišteni test imunogenosti ima ograničenja u otkrivanju ADA</w:t>
      </w:r>
      <w:r w:rsidR="008E495F">
        <w:rPr>
          <w:lang w:val="hr-HR"/>
        </w:rPr>
        <w:t>-a</w:t>
      </w:r>
      <w:r w:rsidRPr="009A3B50">
        <w:rPr>
          <w:lang w:val="hr-HR"/>
        </w:rPr>
        <w:t xml:space="preserve"> na ranom početku (prije 361. dana) u prisutnosti visokih koncentracija lijeka, stoga učestalost ADA</w:t>
      </w:r>
      <w:r w:rsidR="008E495F">
        <w:rPr>
          <w:lang w:val="hr-HR"/>
        </w:rPr>
        <w:t>-a</w:t>
      </w:r>
      <w:r w:rsidRPr="009A3B50">
        <w:rPr>
          <w:lang w:val="hr-HR"/>
        </w:rPr>
        <w:t xml:space="preserve"> možda nije bila konačno određena. </w:t>
      </w:r>
      <w:r w:rsidR="004C39C3">
        <w:rPr>
          <w:lang w:val="hr-HR"/>
        </w:rPr>
        <w:t>Nije sigurno kakav je</w:t>
      </w:r>
      <w:r w:rsidR="008E495F">
        <w:rPr>
          <w:lang w:val="hr-HR"/>
        </w:rPr>
        <w:t xml:space="preserve"> </w:t>
      </w:r>
      <w:r w:rsidR="004C39C3">
        <w:rPr>
          <w:lang w:val="hr-HR"/>
        </w:rPr>
        <w:t>u</w:t>
      </w:r>
      <w:r w:rsidRPr="009A3B50">
        <w:rPr>
          <w:lang w:val="hr-HR"/>
        </w:rPr>
        <w:t xml:space="preserve">tjecaj na klirens nirsevimaba. </w:t>
      </w:r>
      <w:r w:rsidR="00254D4B">
        <w:rPr>
          <w:lang w:val="hr-HR"/>
        </w:rPr>
        <w:t>Ispitanici</w:t>
      </w:r>
      <w:r w:rsidRPr="009A3B50">
        <w:rPr>
          <w:lang w:val="hr-HR"/>
        </w:rPr>
        <w:t xml:space="preserve"> koji su </w:t>
      </w:r>
      <w:r w:rsidR="000F7C85" w:rsidRPr="000F7C85">
        <w:rPr>
          <w:lang w:val="hr-HR"/>
        </w:rPr>
        <w:t xml:space="preserve">361. dan </w:t>
      </w:r>
      <w:r w:rsidR="004C39C3" w:rsidRPr="009A3B50">
        <w:rPr>
          <w:lang w:val="hr-HR"/>
        </w:rPr>
        <w:t xml:space="preserve">bili </w:t>
      </w:r>
      <w:r w:rsidRPr="009A3B50">
        <w:rPr>
          <w:lang w:val="hr-HR"/>
        </w:rPr>
        <w:t>pozitivni</w:t>
      </w:r>
      <w:r w:rsidR="004C39C3">
        <w:rPr>
          <w:lang w:val="hr-HR"/>
        </w:rPr>
        <w:t xml:space="preserve"> na ADA-e</w:t>
      </w:r>
      <w:r w:rsidR="000F7C85">
        <w:rPr>
          <w:lang w:val="hr-HR"/>
        </w:rPr>
        <w:t>,</w:t>
      </w:r>
      <w:r w:rsidRPr="009A3B50">
        <w:rPr>
          <w:lang w:val="hr-HR"/>
        </w:rPr>
        <w:t xml:space="preserve"> imali su </w:t>
      </w:r>
      <w:r w:rsidR="000F7C85" w:rsidRPr="000F7C85">
        <w:rPr>
          <w:lang w:val="hr-HR"/>
        </w:rPr>
        <w:t xml:space="preserve">361. dan </w:t>
      </w:r>
      <w:r w:rsidRPr="009A3B50">
        <w:rPr>
          <w:lang w:val="hr-HR"/>
        </w:rPr>
        <w:t xml:space="preserve">smanjene koncentracije nirsevimaba u usporedbi s </w:t>
      </w:r>
      <w:r w:rsidR="00254D4B">
        <w:rPr>
          <w:lang w:val="hr-HR"/>
        </w:rPr>
        <w:t>ispitanicima</w:t>
      </w:r>
      <w:r w:rsidRPr="009A3B50">
        <w:rPr>
          <w:lang w:val="hr-HR"/>
        </w:rPr>
        <w:t xml:space="preserve"> koji su prim</w:t>
      </w:r>
      <w:r w:rsidR="000F7C85">
        <w:rPr>
          <w:lang w:val="hr-HR"/>
        </w:rPr>
        <w:t>i</w:t>
      </w:r>
      <w:r w:rsidRPr="009A3B50">
        <w:rPr>
          <w:lang w:val="hr-HR"/>
        </w:rPr>
        <w:t>li nirsevimab i bili negativni</w:t>
      </w:r>
      <w:r w:rsidR="004C39C3">
        <w:rPr>
          <w:lang w:val="hr-HR"/>
        </w:rPr>
        <w:t xml:space="preserve"> na ADA-e</w:t>
      </w:r>
      <w:r w:rsidRPr="009A3B50">
        <w:rPr>
          <w:lang w:val="hr-HR"/>
        </w:rPr>
        <w:t>.</w:t>
      </w:r>
    </w:p>
    <w:p w14:paraId="2FA4BA14" w14:textId="77777777" w:rsidR="004B446C" w:rsidRDefault="004B446C" w:rsidP="00950918">
      <w:pPr>
        <w:spacing w:line="240" w:lineRule="auto"/>
        <w:contextualSpacing/>
        <w:rPr>
          <w:lang w:val="hr-HR"/>
        </w:rPr>
      </w:pPr>
    </w:p>
    <w:p w14:paraId="7AE56906" w14:textId="0A100807" w:rsidR="00D35246" w:rsidRDefault="00D35246" w:rsidP="00D35246">
      <w:pPr>
        <w:spacing w:line="240" w:lineRule="auto"/>
        <w:contextualSpacing/>
        <w:rPr>
          <w:lang w:val="hr-HR"/>
        </w:rPr>
      </w:pPr>
      <w:r w:rsidRPr="00D35246">
        <w:rPr>
          <w:lang w:val="hr-HR"/>
        </w:rPr>
        <w:t>Utjecaj ADA</w:t>
      </w:r>
      <w:r w:rsidR="008E495F">
        <w:rPr>
          <w:lang w:val="hr-HR"/>
        </w:rPr>
        <w:t>-a</w:t>
      </w:r>
      <w:r w:rsidRPr="00D35246">
        <w:rPr>
          <w:lang w:val="hr-HR"/>
        </w:rPr>
        <w:t xml:space="preserve"> na djelotvornost nirsevimaba nije utvrđen. Nisu primijećeni dokazi o utjecaju ADA</w:t>
      </w:r>
      <w:r w:rsidR="008E495F">
        <w:rPr>
          <w:lang w:val="hr-HR"/>
        </w:rPr>
        <w:t>-a</w:t>
      </w:r>
      <w:r w:rsidRPr="00D35246">
        <w:rPr>
          <w:lang w:val="hr-HR"/>
        </w:rPr>
        <w:t xml:space="preserve"> na sigurnost.</w:t>
      </w:r>
    </w:p>
    <w:p w14:paraId="06F8B9E3" w14:textId="77777777" w:rsidR="00D35246" w:rsidRPr="00676B19" w:rsidRDefault="00D35246" w:rsidP="00D35246">
      <w:pPr>
        <w:spacing w:line="240" w:lineRule="auto"/>
        <w:contextualSpacing/>
        <w:rPr>
          <w:lang w:val="hr-HR"/>
        </w:rPr>
      </w:pPr>
    </w:p>
    <w:p w14:paraId="5D835BF8" w14:textId="2127E294" w:rsidR="00812D16" w:rsidRPr="00676B19" w:rsidRDefault="001B31FA" w:rsidP="00950918">
      <w:pPr>
        <w:keepNext/>
        <w:autoSpaceDE w:val="0"/>
        <w:autoSpaceDN w:val="0"/>
        <w:adjustRightInd w:val="0"/>
        <w:spacing w:line="240" w:lineRule="auto"/>
        <w:contextualSpacing/>
        <w:rPr>
          <w:szCs w:val="22"/>
          <w:u w:val="single"/>
          <w:lang w:val="hr-HR"/>
        </w:rPr>
      </w:pPr>
      <w:r w:rsidRPr="00676B19">
        <w:rPr>
          <w:szCs w:val="22"/>
          <w:u w:val="single"/>
          <w:lang w:val="hr-HR"/>
        </w:rPr>
        <w:t>Klinička djelotvornost</w:t>
      </w:r>
    </w:p>
    <w:p w14:paraId="4F70CEB2" w14:textId="59445018" w:rsidR="0018269D" w:rsidRPr="00676B19" w:rsidRDefault="0018269D" w:rsidP="00950918">
      <w:pPr>
        <w:keepNext/>
        <w:autoSpaceDE w:val="0"/>
        <w:autoSpaceDN w:val="0"/>
        <w:adjustRightInd w:val="0"/>
        <w:spacing w:line="240" w:lineRule="auto"/>
        <w:contextualSpacing/>
        <w:rPr>
          <w:szCs w:val="22"/>
          <w:u w:val="single"/>
          <w:lang w:val="hr-HR"/>
        </w:rPr>
      </w:pPr>
    </w:p>
    <w:p w14:paraId="0FE6ADE0" w14:textId="4EB2673E" w:rsidR="00FC7391" w:rsidRPr="00676B19" w:rsidRDefault="00CB6167" w:rsidP="00950918">
      <w:pPr>
        <w:autoSpaceDE w:val="0"/>
        <w:autoSpaceDN w:val="0"/>
        <w:adjustRightInd w:val="0"/>
        <w:spacing w:line="240" w:lineRule="auto"/>
        <w:contextualSpacing/>
        <w:rPr>
          <w:lang w:val="hr-HR"/>
        </w:rPr>
      </w:pPr>
      <w:r w:rsidRPr="00676B19">
        <w:rPr>
          <w:lang w:val="hr-HR"/>
        </w:rPr>
        <w:t xml:space="preserve">Djelotvornost i sigurnost </w:t>
      </w:r>
      <w:r w:rsidR="000E47AA" w:rsidRPr="000E47AA">
        <w:rPr>
          <w:lang w:val="hr-HR"/>
        </w:rPr>
        <w:t xml:space="preserve">nirsevimaba </w:t>
      </w:r>
      <w:r w:rsidRPr="00676B19">
        <w:rPr>
          <w:lang w:val="hr-HR"/>
        </w:rPr>
        <w:t xml:space="preserve">ocjenjivale su se u dvama randomiziranim, dvostruko slijepim, placebom kontroliranim, multicentričnim ispitivanjima </w:t>
      </w:r>
      <w:r w:rsidR="00A476A6" w:rsidRPr="00676B19">
        <w:rPr>
          <w:lang w:val="hr-HR"/>
        </w:rPr>
        <w:t>(</w:t>
      </w:r>
      <w:r w:rsidR="0085337A" w:rsidRPr="00676B19">
        <w:rPr>
          <w:lang w:val="hr-HR"/>
        </w:rPr>
        <w:t>D5290C00003</w:t>
      </w:r>
      <w:r w:rsidR="007F704F" w:rsidRPr="00676B19">
        <w:rPr>
          <w:lang w:val="hr-HR"/>
        </w:rPr>
        <w:t xml:space="preserve"> [</w:t>
      </w:r>
      <w:r w:rsidRPr="00676B19">
        <w:rPr>
          <w:lang w:val="hr-HR"/>
        </w:rPr>
        <w:t>faz</w:t>
      </w:r>
      <w:r w:rsidR="004E3598" w:rsidRPr="00676B19">
        <w:rPr>
          <w:lang w:val="hr-HR"/>
        </w:rPr>
        <w:t>a</w:t>
      </w:r>
      <w:r w:rsidRPr="00676B19">
        <w:rPr>
          <w:lang w:val="hr-HR"/>
        </w:rPr>
        <w:t> </w:t>
      </w:r>
      <w:r w:rsidR="0045415D" w:rsidRPr="00676B19">
        <w:rPr>
          <w:lang w:val="hr-HR"/>
        </w:rPr>
        <w:t>II</w:t>
      </w:r>
      <w:r w:rsidR="007F704F" w:rsidRPr="00676B19">
        <w:rPr>
          <w:lang w:val="hr-HR"/>
        </w:rPr>
        <w:t>b]</w:t>
      </w:r>
      <w:r w:rsidR="00A476A6" w:rsidRPr="00676B19">
        <w:rPr>
          <w:lang w:val="hr-HR"/>
        </w:rPr>
        <w:t xml:space="preserve"> </w:t>
      </w:r>
      <w:r w:rsidRPr="00676B19">
        <w:rPr>
          <w:lang w:val="hr-HR"/>
        </w:rPr>
        <w:t>i</w:t>
      </w:r>
      <w:r w:rsidR="00A476A6" w:rsidRPr="00676B19">
        <w:rPr>
          <w:lang w:val="hr-HR"/>
        </w:rPr>
        <w:t xml:space="preserve"> </w:t>
      </w:r>
      <w:r w:rsidR="0085337A" w:rsidRPr="00676B19">
        <w:rPr>
          <w:lang w:val="hr-HR"/>
        </w:rPr>
        <w:t xml:space="preserve">MELODY </w:t>
      </w:r>
      <w:r w:rsidR="007F704F" w:rsidRPr="00676B19">
        <w:rPr>
          <w:lang w:val="hr-HR"/>
        </w:rPr>
        <w:t>[</w:t>
      </w:r>
      <w:r w:rsidRPr="00676B19">
        <w:rPr>
          <w:lang w:val="hr-HR"/>
        </w:rPr>
        <w:t>faz</w:t>
      </w:r>
      <w:r w:rsidR="004E3598" w:rsidRPr="00676B19">
        <w:rPr>
          <w:lang w:val="hr-HR"/>
        </w:rPr>
        <w:t>a</w:t>
      </w:r>
      <w:r w:rsidRPr="00676B19">
        <w:rPr>
          <w:lang w:val="hr-HR"/>
        </w:rPr>
        <w:t> </w:t>
      </w:r>
      <w:r w:rsidR="0045415D" w:rsidRPr="00676B19">
        <w:rPr>
          <w:lang w:val="hr-HR"/>
        </w:rPr>
        <w:t>III</w:t>
      </w:r>
      <w:r w:rsidR="007F704F" w:rsidRPr="00676B19">
        <w:rPr>
          <w:lang w:val="hr-HR"/>
        </w:rPr>
        <w:t>]</w:t>
      </w:r>
      <w:r w:rsidR="00A476A6" w:rsidRPr="00676B19">
        <w:rPr>
          <w:lang w:val="hr-HR"/>
        </w:rPr>
        <w:t xml:space="preserve">) </w:t>
      </w:r>
      <w:r w:rsidR="0050055F" w:rsidRPr="00676B19">
        <w:rPr>
          <w:lang w:val="hr-HR"/>
        </w:rPr>
        <w:t xml:space="preserve">kod </w:t>
      </w:r>
      <w:r w:rsidRPr="00676B19">
        <w:rPr>
          <w:lang w:val="hr-HR"/>
        </w:rPr>
        <w:t>prevencije</w:t>
      </w:r>
      <w:r w:rsidR="00A476A6" w:rsidRPr="00676B19">
        <w:rPr>
          <w:lang w:val="hr-HR"/>
        </w:rPr>
        <w:t xml:space="preserve"> </w:t>
      </w:r>
      <w:r w:rsidR="000759DC" w:rsidRPr="00676B19">
        <w:rPr>
          <w:lang w:val="hr-HR"/>
        </w:rPr>
        <w:t>medicinski liječen</w:t>
      </w:r>
      <w:r w:rsidR="000759DC">
        <w:rPr>
          <w:lang w:val="hr-HR"/>
        </w:rPr>
        <w:t>e</w:t>
      </w:r>
      <w:r w:rsidR="000759DC" w:rsidRPr="00676B19">
        <w:rPr>
          <w:lang w:val="hr-HR"/>
        </w:rPr>
        <w:t xml:space="preserve"> </w:t>
      </w:r>
      <w:r w:rsidR="00B645C3" w:rsidRPr="00676B19">
        <w:rPr>
          <w:lang w:val="hr-HR"/>
        </w:rPr>
        <w:t>infekcije donj</w:t>
      </w:r>
      <w:r w:rsidR="004E3598" w:rsidRPr="00676B19">
        <w:rPr>
          <w:lang w:val="hr-HR"/>
        </w:rPr>
        <w:t>ih</w:t>
      </w:r>
      <w:r w:rsidR="00B645C3" w:rsidRPr="00676B19">
        <w:rPr>
          <w:lang w:val="hr-HR"/>
        </w:rPr>
        <w:t xml:space="preserve"> dišn</w:t>
      </w:r>
      <w:r w:rsidR="004E3598" w:rsidRPr="00676B19">
        <w:rPr>
          <w:lang w:val="hr-HR"/>
        </w:rPr>
        <w:t>ih</w:t>
      </w:r>
      <w:r w:rsidR="00B645C3" w:rsidRPr="00676B19">
        <w:rPr>
          <w:lang w:val="hr-HR"/>
        </w:rPr>
        <w:t xml:space="preserve"> </w:t>
      </w:r>
      <w:r w:rsidR="004E3598" w:rsidRPr="00676B19">
        <w:rPr>
          <w:lang w:val="hr-HR"/>
        </w:rPr>
        <w:t>putova</w:t>
      </w:r>
      <w:r w:rsidR="00B645C3" w:rsidRPr="00676B19">
        <w:rPr>
          <w:lang w:val="hr-HR"/>
        </w:rPr>
        <w:t xml:space="preserve"> uzrokovane RSV</w:t>
      </w:r>
      <w:r w:rsidR="00B645C3" w:rsidRPr="00676B19">
        <w:rPr>
          <w:lang w:val="hr-HR"/>
        </w:rPr>
        <w:noBreakHyphen/>
        <w:t xml:space="preserve">om </w:t>
      </w:r>
      <w:r w:rsidRPr="00676B19">
        <w:rPr>
          <w:lang w:val="hr-HR"/>
        </w:rPr>
        <w:t xml:space="preserve">u terminske </w:t>
      </w:r>
      <w:r w:rsidR="00E21089">
        <w:rPr>
          <w:lang w:val="hr-HR"/>
        </w:rPr>
        <w:t>dojenčadi</w:t>
      </w:r>
      <w:r w:rsidRPr="00676B19">
        <w:rPr>
          <w:lang w:val="hr-HR"/>
        </w:rPr>
        <w:t xml:space="preserve"> i </w:t>
      </w:r>
      <w:r w:rsidR="00380952" w:rsidRPr="00676B19">
        <w:rPr>
          <w:lang w:val="hr-HR"/>
        </w:rPr>
        <w:t xml:space="preserve">prijevremeno rođene </w:t>
      </w:r>
      <w:r w:rsidR="00380952">
        <w:rPr>
          <w:lang w:val="hr-HR"/>
        </w:rPr>
        <w:t>dojenčadi</w:t>
      </w:r>
      <w:r w:rsidRPr="00676B19">
        <w:rPr>
          <w:lang w:val="hr-HR"/>
        </w:rPr>
        <w:t xml:space="preserve"> </w:t>
      </w:r>
      <w:r w:rsidR="00A476A6" w:rsidRPr="00676B19">
        <w:rPr>
          <w:lang w:val="hr-HR"/>
        </w:rPr>
        <w:t>(</w:t>
      </w:r>
      <w:r w:rsidRPr="00676B19">
        <w:rPr>
          <w:lang w:val="hr-HR"/>
        </w:rPr>
        <w:t>gestacijske dobi</w:t>
      </w:r>
      <w:r w:rsidR="005230E2" w:rsidRPr="00676B19">
        <w:rPr>
          <w:lang w:val="hr-HR"/>
        </w:rPr>
        <w:t> </w:t>
      </w:r>
      <w:r w:rsidR="00A476A6" w:rsidRPr="00676B19">
        <w:rPr>
          <w:lang w:val="hr-HR"/>
        </w:rPr>
        <w:t>≥</w:t>
      </w:r>
      <w:r w:rsidRPr="00676B19">
        <w:rPr>
          <w:lang w:val="hr-HR"/>
        </w:rPr>
        <w:t> </w:t>
      </w:r>
      <w:r w:rsidR="00A476A6" w:rsidRPr="00676B19">
        <w:rPr>
          <w:lang w:val="hr-HR"/>
        </w:rPr>
        <w:t>29 </w:t>
      </w:r>
      <w:r w:rsidRPr="00676B19">
        <w:rPr>
          <w:lang w:val="hr-HR"/>
        </w:rPr>
        <w:t>tjedana</w:t>
      </w:r>
      <w:r w:rsidR="006647E2" w:rsidRPr="00676B19">
        <w:rPr>
          <w:lang w:val="hr-HR"/>
        </w:rPr>
        <w:t xml:space="preserve"> pri </w:t>
      </w:r>
      <w:r w:rsidR="007D22DF" w:rsidRPr="00676B19">
        <w:rPr>
          <w:lang w:val="hr-HR"/>
        </w:rPr>
        <w:t>porodu</w:t>
      </w:r>
      <w:r w:rsidR="00A476A6" w:rsidRPr="00676B19">
        <w:rPr>
          <w:lang w:val="hr-HR"/>
        </w:rPr>
        <w:t xml:space="preserve">) </w:t>
      </w:r>
      <w:r w:rsidRPr="00676B19">
        <w:rPr>
          <w:lang w:val="hr-HR"/>
        </w:rPr>
        <w:t>koj</w:t>
      </w:r>
      <w:r w:rsidR="0028565D" w:rsidRPr="00676B19">
        <w:rPr>
          <w:lang w:val="hr-HR"/>
        </w:rPr>
        <w:t>a</w:t>
      </w:r>
      <w:r w:rsidRPr="00676B19">
        <w:rPr>
          <w:lang w:val="hr-HR"/>
        </w:rPr>
        <w:t xml:space="preserve"> ulaz</w:t>
      </w:r>
      <w:r w:rsidR="00834D13" w:rsidRPr="00676B19">
        <w:rPr>
          <w:lang w:val="hr-HR"/>
        </w:rPr>
        <w:t>e</w:t>
      </w:r>
      <w:r w:rsidRPr="00676B19">
        <w:rPr>
          <w:lang w:val="hr-HR"/>
        </w:rPr>
        <w:t xml:space="preserve"> u </w:t>
      </w:r>
      <w:r w:rsidR="00E21089">
        <w:rPr>
          <w:lang w:val="hr-HR"/>
        </w:rPr>
        <w:t xml:space="preserve">svoju </w:t>
      </w:r>
      <w:r w:rsidRPr="00676B19">
        <w:rPr>
          <w:lang w:val="hr-HR"/>
        </w:rPr>
        <w:t xml:space="preserve">prvu sezonu </w:t>
      </w:r>
      <w:r w:rsidR="00A476A6" w:rsidRPr="00676B19">
        <w:rPr>
          <w:lang w:val="hr-HR"/>
        </w:rPr>
        <w:t>RSV</w:t>
      </w:r>
      <w:r w:rsidRPr="00676B19">
        <w:rPr>
          <w:lang w:val="hr-HR"/>
        </w:rPr>
        <w:noBreakHyphen/>
        <w:t>a</w:t>
      </w:r>
      <w:r w:rsidR="00A476A6" w:rsidRPr="00676B19">
        <w:rPr>
          <w:lang w:val="hr-HR"/>
        </w:rPr>
        <w:t xml:space="preserve">. </w:t>
      </w:r>
      <w:r w:rsidRPr="00676B19">
        <w:rPr>
          <w:lang w:val="hr-HR"/>
        </w:rPr>
        <w:t xml:space="preserve">Sigurnost i farmakokinetika </w:t>
      </w:r>
      <w:r w:rsidR="000E47AA" w:rsidRPr="000E47AA">
        <w:rPr>
          <w:lang w:val="hr-HR"/>
        </w:rPr>
        <w:t xml:space="preserve">nirsevimaba </w:t>
      </w:r>
      <w:r w:rsidRPr="00676B19">
        <w:rPr>
          <w:lang w:val="hr-HR"/>
        </w:rPr>
        <w:t xml:space="preserve">ocjenjivale su se i u randomiziranom, dvostruko slijepom, </w:t>
      </w:r>
      <w:r w:rsidR="00A476A6" w:rsidRPr="00676B19">
        <w:rPr>
          <w:lang w:val="hr-HR"/>
        </w:rPr>
        <w:t>palivizumab</w:t>
      </w:r>
      <w:r w:rsidRPr="00676B19">
        <w:rPr>
          <w:lang w:val="hr-HR"/>
        </w:rPr>
        <w:t>om kontroliranom, multicentričnom ispitivanju</w:t>
      </w:r>
      <w:r w:rsidR="00A476A6" w:rsidRPr="00676B19">
        <w:rPr>
          <w:lang w:val="hr-HR"/>
        </w:rPr>
        <w:t xml:space="preserve"> (</w:t>
      </w:r>
      <w:r w:rsidR="0085337A" w:rsidRPr="00676B19">
        <w:rPr>
          <w:lang w:val="hr-HR"/>
        </w:rPr>
        <w:t xml:space="preserve">MEDLEY </w:t>
      </w:r>
      <w:r w:rsidR="007F704F" w:rsidRPr="00676B19">
        <w:rPr>
          <w:lang w:val="hr-HR"/>
        </w:rPr>
        <w:t>[</w:t>
      </w:r>
      <w:r w:rsidRPr="00676B19">
        <w:rPr>
          <w:lang w:val="hr-HR"/>
        </w:rPr>
        <w:t>faz</w:t>
      </w:r>
      <w:r w:rsidR="004E3598" w:rsidRPr="00676B19">
        <w:rPr>
          <w:lang w:val="hr-HR"/>
        </w:rPr>
        <w:t>a</w:t>
      </w:r>
      <w:r w:rsidRPr="00676B19">
        <w:rPr>
          <w:lang w:val="hr-HR"/>
        </w:rPr>
        <w:t> </w:t>
      </w:r>
      <w:r w:rsidR="0045415D" w:rsidRPr="00676B19">
        <w:rPr>
          <w:lang w:val="hr-HR"/>
        </w:rPr>
        <w:t>II</w:t>
      </w:r>
      <w:r w:rsidR="001B0FD0" w:rsidRPr="00676B19">
        <w:rPr>
          <w:lang w:val="hr-HR"/>
        </w:rPr>
        <w:t>/</w:t>
      </w:r>
      <w:r w:rsidR="0045415D" w:rsidRPr="00676B19">
        <w:rPr>
          <w:lang w:val="hr-HR"/>
        </w:rPr>
        <w:t>III</w:t>
      </w:r>
      <w:r w:rsidR="007F704F" w:rsidRPr="00676B19">
        <w:rPr>
          <w:lang w:val="hr-HR"/>
        </w:rPr>
        <w:t>]</w:t>
      </w:r>
      <w:r w:rsidR="00A476A6" w:rsidRPr="00676B19">
        <w:rPr>
          <w:lang w:val="hr-HR"/>
        </w:rPr>
        <w:t xml:space="preserve">) </w:t>
      </w:r>
      <w:r w:rsidR="00E67B7E" w:rsidRPr="00676B19">
        <w:rPr>
          <w:lang w:val="hr-HR"/>
        </w:rPr>
        <w:t>kod</w:t>
      </w:r>
      <w:r w:rsidRPr="00676B19">
        <w:rPr>
          <w:lang w:val="hr-HR"/>
        </w:rPr>
        <w:t xml:space="preserve"> </w:t>
      </w:r>
      <w:r w:rsidR="004E3598" w:rsidRPr="00676B19">
        <w:rPr>
          <w:lang w:val="hr-HR"/>
        </w:rPr>
        <w:t>djece</w:t>
      </w:r>
      <w:r w:rsidRPr="00676B19">
        <w:rPr>
          <w:lang w:val="hr-HR"/>
        </w:rPr>
        <w:t xml:space="preserve"> </w:t>
      </w:r>
      <w:r w:rsidR="007D22DF" w:rsidRPr="00676B19">
        <w:rPr>
          <w:lang w:val="hr-HR"/>
        </w:rPr>
        <w:t xml:space="preserve">rođene u </w:t>
      </w:r>
      <w:r w:rsidRPr="00676B19">
        <w:rPr>
          <w:lang w:val="hr-HR"/>
        </w:rPr>
        <w:t>gestacijsk</w:t>
      </w:r>
      <w:r w:rsidR="007D22DF" w:rsidRPr="00676B19">
        <w:rPr>
          <w:lang w:val="hr-HR"/>
        </w:rPr>
        <w:t>oj</w:t>
      </w:r>
      <w:r w:rsidRPr="00676B19">
        <w:rPr>
          <w:lang w:val="hr-HR"/>
        </w:rPr>
        <w:t xml:space="preserve"> dobi</w:t>
      </w:r>
      <w:r w:rsidR="00D84D6D" w:rsidRPr="00676B19">
        <w:rPr>
          <w:lang w:val="hr-HR"/>
        </w:rPr>
        <w:t> </w:t>
      </w:r>
      <w:r w:rsidR="00B73564" w:rsidRPr="00676B19">
        <w:rPr>
          <w:lang w:val="hr-HR"/>
        </w:rPr>
        <w:t xml:space="preserve">od </w:t>
      </w:r>
      <w:r w:rsidR="001B0FD0" w:rsidRPr="00676B19">
        <w:rPr>
          <w:lang w:val="hr-HR"/>
        </w:rPr>
        <w:t>&lt;</w:t>
      </w:r>
      <w:r w:rsidRPr="00676B19">
        <w:rPr>
          <w:lang w:val="hr-HR"/>
        </w:rPr>
        <w:t> </w:t>
      </w:r>
      <w:r w:rsidR="001B0FD0" w:rsidRPr="00676B19">
        <w:rPr>
          <w:lang w:val="hr-HR"/>
        </w:rPr>
        <w:t>35</w:t>
      </w:r>
      <w:r w:rsidRPr="00676B19">
        <w:rPr>
          <w:lang w:val="hr-HR"/>
        </w:rPr>
        <w:t xml:space="preserve"> tjedana </w:t>
      </w:r>
      <w:r w:rsidR="00953E5B" w:rsidRPr="00676B19">
        <w:rPr>
          <w:lang w:val="hr-HR"/>
        </w:rPr>
        <w:t>koja imaju</w:t>
      </w:r>
      <w:r w:rsidRPr="00676B19">
        <w:rPr>
          <w:lang w:val="hr-HR"/>
        </w:rPr>
        <w:t xml:space="preserve"> povećan rizik od</w:t>
      </w:r>
      <w:r w:rsidR="00953E5B" w:rsidRPr="00676B19">
        <w:rPr>
          <w:lang w:val="hr-HR"/>
        </w:rPr>
        <w:t xml:space="preserve"> </w:t>
      </w:r>
      <w:r w:rsidRPr="00676B19">
        <w:rPr>
          <w:lang w:val="hr-HR"/>
        </w:rPr>
        <w:t>teškog oblika bolesti uzrokovane RSV</w:t>
      </w:r>
      <w:r w:rsidRPr="00676B19">
        <w:rPr>
          <w:lang w:val="hr-HR"/>
        </w:rPr>
        <w:noBreakHyphen/>
        <w:t>om</w:t>
      </w:r>
      <w:r w:rsidR="00A476A6" w:rsidRPr="00676B19">
        <w:rPr>
          <w:lang w:val="hr-HR"/>
        </w:rPr>
        <w:t xml:space="preserve">, </w:t>
      </w:r>
      <w:r w:rsidRPr="00676B19">
        <w:rPr>
          <w:lang w:val="hr-HR"/>
        </w:rPr>
        <w:t xml:space="preserve">uključujući i </w:t>
      </w:r>
      <w:r w:rsidR="00B73564" w:rsidRPr="00676B19">
        <w:rPr>
          <w:lang w:val="hr-HR"/>
        </w:rPr>
        <w:t>ekstremno prijevremeno</w:t>
      </w:r>
      <w:r w:rsidR="0050055F" w:rsidRPr="00676B19">
        <w:rPr>
          <w:lang w:val="hr-HR"/>
        </w:rPr>
        <w:t xml:space="preserve"> rođenu </w:t>
      </w:r>
      <w:r w:rsidR="00A2437B">
        <w:rPr>
          <w:lang w:val="hr-HR"/>
        </w:rPr>
        <w:t>dojenčad</w:t>
      </w:r>
      <w:r w:rsidR="006051E2" w:rsidRPr="00676B19">
        <w:rPr>
          <w:lang w:val="hr-HR"/>
        </w:rPr>
        <w:t xml:space="preserve"> </w:t>
      </w:r>
      <w:r w:rsidR="00A476A6" w:rsidRPr="00676B19">
        <w:rPr>
          <w:lang w:val="hr-HR"/>
        </w:rPr>
        <w:t>(</w:t>
      </w:r>
      <w:r w:rsidRPr="00676B19">
        <w:rPr>
          <w:lang w:val="hr-HR"/>
        </w:rPr>
        <w:t>gestacijske dobi</w:t>
      </w:r>
      <w:r w:rsidR="00A476A6" w:rsidRPr="00676B19">
        <w:rPr>
          <w:lang w:val="hr-HR"/>
        </w:rPr>
        <w:t xml:space="preserve"> &lt;</w:t>
      </w:r>
      <w:r w:rsidRPr="00676B19">
        <w:rPr>
          <w:lang w:val="hr-HR"/>
        </w:rPr>
        <w:t> </w:t>
      </w:r>
      <w:r w:rsidR="00A476A6" w:rsidRPr="00676B19">
        <w:rPr>
          <w:lang w:val="hr-HR"/>
        </w:rPr>
        <w:t>29 </w:t>
      </w:r>
      <w:r w:rsidRPr="00676B19">
        <w:rPr>
          <w:lang w:val="hr-HR"/>
        </w:rPr>
        <w:t>tjedana</w:t>
      </w:r>
      <w:r w:rsidR="00B73564" w:rsidRPr="00676B19">
        <w:rPr>
          <w:lang w:val="hr-HR"/>
        </w:rPr>
        <w:t xml:space="preserve"> pri porodu</w:t>
      </w:r>
      <w:r w:rsidR="00A476A6" w:rsidRPr="00676B19">
        <w:rPr>
          <w:lang w:val="hr-HR"/>
        </w:rPr>
        <w:t xml:space="preserve">) </w:t>
      </w:r>
      <w:r w:rsidR="00471ADE" w:rsidRPr="00676B19">
        <w:rPr>
          <w:lang w:val="hr-HR"/>
        </w:rPr>
        <w:t xml:space="preserve">i </w:t>
      </w:r>
      <w:r w:rsidR="00CC47D8" w:rsidRPr="00676B19">
        <w:rPr>
          <w:lang w:val="hr-HR"/>
        </w:rPr>
        <w:t>onu</w:t>
      </w:r>
      <w:r w:rsidR="00471ADE" w:rsidRPr="00676B19">
        <w:rPr>
          <w:lang w:val="hr-HR"/>
        </w:rPr>
        <w:t xml:space="preserve"> s kroničnom plućnom bolešću </w:t>
      </w:r>
      <w:r w:rsidR="00953E5B" w:rsidRPr="00676B19">
        <w:rPr>
          <w:lang w:val="hr-HR"/>
        </w:rPr>
        <w:t>nedonoščadi</w:t>
      </w:r>
      <w:r w:rsidR="00471ADE" w:rsidRPr="00676B19">
        <w:rPr>
          <w:lang w:val="hr-HR"/>
        </w:rPr>
        <w:t xml:space="preserve"> ili </w:t>
      </w:r>
      <w:r w:rsidR="00953E5B" w:rsidRPr="00676B19">
        <w:rPr>
          <w:lang w:val="hr-HR"/>
        </w:rPr>
        <w:t>hemodinamički</w:t>
      </w:r>
      <w:r w:rsidR="00471ADE" w:rsidRPr="00676B19">
        <w:rPr>
          <w:lang w:val="hr-HR"/>
        </w:rPr>
        <w:t xml:space="preserve"> značajnom </w:t>
      </w:r>
      <w:r w:rsidR="00A2437B">
        <w:rPr>
          <w:lang w:val="hr-HR"/>
        </w:rPr>
        <w:t>u</w:t>
      </w:r>
      <w:r w:rsidR="00695B14" w:rsidRPr="00676B19">
        <w:rPr>
          <w:lang w:val="hr-HR"/>
        </w:rPr>
        <w:t>rođenom</w:t>
      </w:r>
      <w:r w:rsidR="00471ADE" w:rsidRPr="00676B19">
        <w:rPr>
          <w:lang w:val="hr-HR"/>
        </w:rPr>
        <w:t xml:space="preserve"> </w:t>
      </w:r>
      <w:r w:rsidR="00E86697" w:rsidRPr="00676B19">
        <w:rPr>
          <w:lang w:val="hr-HR"/>
        </w:rPr>
        <w:t xml:space="preserve">srčanom </w:t>
      </w:r>
      <w:r w:rsidR="00471ADE" w:rsidRPr="00676B19">
        <w:rPr>
          <w:lang w:val="hr-HR"/>
        </w:rPr>
        <w:t>bolešću koj</w:t>
      </w:r>
      <w:r w:rsidR="00902952" w:rsidRPr="00676B19">
        <w:rPr>
          <w:lang w:val="hr-HR"/>
        </w:rPr>
        <w:t>a</w:t>
      </w:r>
      <w:r w:rsidR="00471ADE" w:rsidRPr="00676B19">
        <w:rPr>
          <w:lang w:val="hr-HR"/>
        </w:rPr>
        <w:t xml:space="preserve"> ulaz</w:t>
      </w:r>
      <w:r w:rsidR="00E86697" w:rsidRPr="00676B19">
        <w:rPr>
          <w:lang w:val="hr-HR"/>
        </w:rPr>
        <w:t>e</w:t>
      </w:r>
      <w:r w:rsidR="00471ADE" w:rsidRPr="00676B19">
        <w:rPr>
          <w:lang w:val="hr-HR"/>
        </w:rPr>
        <w:t xml:space="preserve"> u </w:t>
      </w:r>
      <w:r w:rsidR="00A2437B">
        <w:rPr>
          <w:lang w:val="hr-HR"/>
        </w:rPr>
        <w:t xml:space="preserve">svoju </w:t>
      </w:r>
      <w:r w:rsidR="00471ADE" w:rsidRPr="00676B19">
        <w:rPr>
          <w:lang w:val="hr-HR"/>
        </w:rPr>
        <w:t>prvu sezonu RSV</w:t>
      </w:r>
      <w:r w:rsidR="00471ADE" w:rsidRPr="00676B19">
        <w:rPr>
          <w:lang w:val="hr-HR"/>
        </w:rPr>
        <w:noBreakHyphen/>
        <w:t>a</w:t>
      </w:r>
      <w:r w:rsidR="00F57ABD">
        <w:rPr>
          <w:lang w:val="hr-HR"/>
        </w:rPr>
        <w:t xml:space="preserve"> </w:t>
      </w:r>
    </w:p>
    <w:p w14:paraId="200ADD54" w14:textId="5BB281DE" w:rsidR="00F57ABD" w:rsidRPr="00F57ABD" w:rsidRDefault="00F57ABD" w:rsidP="00F57ABD">
      <w:pPr>
        <w:autoSpaceDE w:val="0"/>
        <w:autoSpaceDN w:val="0"/>
        <w:adjustRightInd w:val="0"/>
        <w:spacing w:line="240" w:lineRule="auto"/>
        <w:contextualSpacing/>
        <w:rPr>
          <w:szCs w:val="22"/>
          <w:lang w:val="hr-HR"/>
        </w:rPr>
      </w:pPr>
      <w:r w:rsidRPr="00F57ABD">
        <w:rPr>
          <w:szCs w:val="22"/>
          <w:lang w:val="hr-HR"/>
        </w:rPr>
        <w:t>i djeca s kroničnom plućnom bole</w:t>
      </w:r>
      <w:r>
        <w:rPr>
          <w:szCs w:val="22"/>
          <w:lang w:val="hr-HR"/>
        </w:rPr>
        <w:t>šću</w:t>
      </w:r>
      <w:r w:rsidRPr="00F57ABD">
        <w:rPr>
          <w:szCs w:val="22"/>
          <w:lang w:val="hr-HR"/>
        </w:rPr>
        <w:t xml:space="preserve"> nedonoščadi ili hemodinamski značajnom </w:t>
      </w:r>
      <w:r>
        <w:rPr>
          <w:szCs w:val="22"/>
          <w:lang w:val="hr-HR"/>
        </w:rPr>
        <w:t>u</w:t>
      </w:r>
      <w:r w:rsidRPr="00F57ABD">
        <w:rPr>
          <w:szCs w:val="22"/>
          <w:lang w:val="hr-HR"/>
        </w:rPr>
        <w:t xml:space="preserve">rođenom srčanom bolešću koja ulaze u </w:t>
      </w:r>
      <w:r>
        <w:rPr>
          <w:szCs w:val="22"/>
          <w:lang w:val="hr-HR"/>
        </w:rPr>
        <w:t xml:space="preserve">svoju </w:t>
      </w:r>
      <w:r w:rsidRPr="00F57ABD">
        <w:rPr>
          <w:szCs w:val="22"/>
          <w:lang w:val="hr-HR"/>
        </w:rPr>
        <w:t>drugu sezonu RSV-a.</w:t>
      </w:r>
    </w:p>
    <w:p w14:paraId="34053BB9" w14:textId="31D13564" w:rsidR="00FC7391" w:rsidRDefault="00F57ABD" w:rsidP="00F57ABD">
      <w:pPr>
        <w:autoSpaceDE w:val="0"/>
        <w:autoSpaceDN w:val="0"/>
        <w:adjustRightInd w:val="0"/>
        <w:spacing w:line="240" w:lineRule="auto"/>
        <w:contextualSpacing/>
        <w:rPr>
          <w:ins w:id="109" w:author="Swixx II" w:date="2025-04-23T13:27:00Z"/>
          <w:szCs w:val="22"/>
          <w:lang w:val="hr-HR"/>
        </w:rPr>
      </w:pPr>
      <w:r w:rsidRPr="00F57ABD">
        <w:rPr>
          <w:szCs w:val="22"/>
          <w:lang w:val="hr-HR"/>
        </w:rPr>
        <w:t>Sigurnost i farmakokinetika nirsevimaba također su procijenjene u otvorenom, nekontroliranom multicentričnom ispitivanju s jednom dozom (</w:t>
      </w:r>
      <w:r>
        <w:rPr>
          <w:szCs w:val="22"/>
          <w:lang w:val="hr-HR"/>
        </w:rPr>
        <w:t xml:space="preserve">ispitivanje </w:t>
      </w:r>
      <w:r w:rsidRPr="00F57ABD">
        <w:rPr>
          <w:szCs w:val="22"/>
          <w:lang w:val="hr-HR"/>
        </w:rPr>
        <w:t>MUSIC [faz</w:t>
      </w:r>
      <w:r>
        <w:rPr>
          <w:szCs w:val="22"/>
          <w:lang w:val="hr-HR"/>
        </w:rPr>
        <w:t>a</w:t>
      </w:r>
      <w:r w:rsidRPr="00F57ABD">
        <w:rPr>
          <w:szCs w:val="22"/>
          <w:lang w:val="hr-HR"/>
        </w:rPr>
        <w:t xml:space="preserve"> II]) u imunokompromitirane dojenčadi i djece </w:t>
      </w:r>
      <w:r w:rsidR="00AE4AE5">
        <w:rPr>
          <w:szCs w:val="22"/>
          <w:lang w:val="hr-HR"/>
        </w:rPr>
        <w:t xml:space="preserve">u dobi od </w:t>
      </w:r>
      <w:r w:rsidRPr="00F57ABD">
        <w:rPr>
          <w:szCs w:val="22"/>
          <w:lang w:val="hr-HR"/>
        </w:rPr>
        <w:t>≤</w:t>
      </w:r>
      <w:r>
        <w:rPr>
          <w:szCs w:val="22"/>
          <w:lang w:val="hr-HR"/>
        </w:rPr>
        <w:t xml:space="preserve"> </w:t>
      </w:r>
      <w:r w:rsidRPr="00F57ABD">
        <w:rPr>
          <w:szCs w:val="22"/>
          <w:lang w:val="hr-HR"/>
        </w:rPr>
        <w:t>24 mjeseca.</w:t>
      </w:r>
    </w:p>
    <w:p w14:paraId="21996BA1" w14:textId="77777777" w:rsidR="008527CD" w:rsidRDefault="008527CD" w:rsidP="00F57ABD">
      <w:pPr>
        <w:autoSpaceDE w:val="0"/>
        <w:autoSpaceDN w:val="0"/>
        <w:adjustRightInd w:val="0"/>
        <w:spacing w:line="240" w:lineRule="auto"/>
        <w:contextualSpacing/>
        <w:rPr>
          <w:ins w:id="110" w:author="Swixx II" w:date="2025-04-23T13:27:00Z"/>
          <w:szCs w:val="22"/>
          <w:lang w:val="hr-HR"/>
        </w:rPr>
      </w:pPr>
    </w:p>
    <w:p w14:paraId="3502C592" w14:textId="463615A4" w:rsidR="008527CD" w:rsidRDefault="008527CD" w:rsidP="00F57ABD">
      <w:pPr>
        <w:autoSpaceDE w:val="0"/>
        <w:autoSpaceDN w:val="0"/>
        <w:adjustRightInd w:val="0"/>
        <w:spacing w:line="240" w:lineRule="auto"/>
        <w:contextualSpacing/>
        <w:rPr>
          <w:szCs w:val="22"/>
          <w:lang w:val="hr-HR"/>
        </w:rPr>
      </w:pPr>
      <w:ins w:id="111" w:author="Swixx II" w:date="2025-04-23T13:27:00Z">
        <w:r>
          <w:rPr>
            <w:szCs w:val="22"/>
            <w:lang w:val="hr-HR"/>
          </w:rPr>
          <w:t xml:space="preserve">Djelotvornost i sigurnost nirsevimaba također su </w:t>
        </w:r>
        <w:del w:id="112" w:author="CoRapp LP" w:date="2025-05-10T20:36:00Z">
          <w:r w:rsidDel="009A00B2">
            <w:rPr>
              <w:szCs w:val="22"/>
              <w:lang w:val="hr-HR"/>
            </w:rPr>
            <w:delText>s</w:delText>
          </w:r>
        </w:del>
        <w:del w:id="113" w:author="CoRapp LP" w:date="2025-05-10T20:37:00Z">
          <w:r w:rsidDel="009A00B2">
            <w:rPr>
              <w:szCs w:val="22"/>
              <w:lang w:val="hr-HR"/>
            </w:rPr>
            <w:delText xml:space="preserve">e </w:delText>
          </w:r>
        </w:del>
        <w:r>
          <w:rPr>
            <w:szCs w:val="22"/>
            <w:lang w:val="hr-HR"/>
          </w:rPr>
          <w:t>ocjenjiva</w:t>
        </w:r>
        <w:del w:id="114" w:author="CoRapp LP" w:date="2025-05-10T20:37:00Z">
          <w:r w:rsidDel="009A00B2">
            <w:rPr>
              <w:szCs w:val="22"/>
              <w:lang w:val="hr-HR"/>
            </w:rPr>
            <w:delText>l</w:delText>
          </w:r>
        </w:del>
      </w:ins>
      <w:ins w:id="115" w:author="CoRapp LP" w:date="2025-05-10T20:37:00Z">
        <w:r w:rsidR="009A00B2">
          <w:rPr>
            <w:szCs w:val="22"/>
            <w:lang w:val="hr-HR"/>
          </w:rPr>
          <w:t>n</w:t>
        </w:r>
      </w:ins>
      <w:ins w:id="116" w:author="Swixx II" w:date="2025-04-23T13:27:00Z">
        <w:r>
          <w:rPr>
            <w:szCs w:val="22"/>
            <w:lang w:val="hr-HR"/>
          </w:rPr>
          <w:t>e</w:t>
        </w:r>
      </w:ins>
      <w:ins w:id="117" w:author="Swixx II" w:date="2025-04-23T13:28:00Z">
        <w:r>
          <w:rPr>
            <w:szCs w:val="22"/>
            <w:lang w:val="hr-HR"/>
          </w:rPr>
          <w:t xml:space="preserve"> u jednom randomiziranom, otvorenom, multicentričnom ispitivanju (HARMONIE, faza IIIb) </w:t>
        </w:r>
      </w:ins>
      <w:ins w:id="118" w:author="Swixx II" w:date="2025-04-23T13:29:00Z">
        <w:r>
          <w:rPr>
            <w:szCs w:val="22"/>
            <w:lang w:val="hr-HR"/>
          </w:rPr>
          <w:t>u usporedbi s</w:t>
        </w:r>
      </w:ins>
      <w:ins w:id="119" w:author="Swixx I" w:date="2025-04-29T16:39:00Z">
        <w:r w:rsidR="007565D1">
          <w:rPr>
            <w:szCs w:val="22"/>
            <w:lang w:val="hr-HR"/>
          </w:rPr>
          <w:t>a skupinom bez</w:t>
        </w:r>
      </w:ins>
      <w:ins w:id="120" w:author="Swixx II" w:date="2025-04-23T13:29:00Z">
        <w:r>
          <w:rPr>
            <w:szCs w:val="22"/>
            <w:lang w:val="hr-HR"/>
          </w:rPr>
          <w:t xml:space="preserve"> </w:t>
        </w:r>
        <w:del w:id="121" w:author="Swixx I" w:date="2025-04-29T16:39:00Z">
          <w:r w:rsidDel="007565D1">
            <w:rPr>
              <w:szCs w:val="22"/>
              <w:lang w:val="hr-HR"/>
            </w:rPr>
            <w:delText>nikakvim</w:delText>
          </w:r>
        </w:del>
        <w:del w:id="122" w:author="CoRapp LP" w:date="2025-05-10T21:46:00Z">
          <w:r w:rsidDel="006C1691">
            <w:rPr>
              <w:szCs w:val="22"/>
              <w:lang w:val="hr-HR"/>
            </w:rPr>
            <w:delText xml:space="preserve"> </w:delText>
          </w:r>
        </w:del>
        <w:r>
          <w:rPr>
            <w:szCs w:val="22"/>
            <w:lang w:val="hr-HR"/>
          </w:rPr>
          <w:t>intervencij</w:t>
        </w:r>
      </w:ins>
      <w:ins w:id="123" w:author="Swixx I" w:date="2025-04-29T16:39:00Z">
        <w:r w:rsidR="007565D1">
          <w:rPr>
            <w:szCs w:val="22"/>
            <w:lang w:val="hr-HR"/>
          </w:rPr>
          <w:t>e,</w:t>
        </w:r>
      </w:ins>
      <w:ins w:id="124" w:author="Swixx II" w:date="2025-04-23T13:29:00Z">
        <w:del w:id="125" w:author="Swixx I" w:date="2025-04-29T16:39:00Z">
          <w:r w:rsidDel="007565D1">
            <w:rPr>
              <w:szCs w:val="22"/>
              <w:lang w:val="hr-HR"/>
            </w:rPr>
            <w:delText>ama</w:delText>
          </w:r>
        </w:del>
        <w:r>
          <w:rPr>
            <w:szCs w:val="22"/>
            <w:lang w:val="hr-HR"/>
          </w:rPr>
          <w:t xml:space="preserve"> za prevenciju </w:t>
        </w:r>
      </w:ins>
      <w:ins w:id="126" w:author="CoRapp LP" w:date="2025-05-10T21:40:00Z">
        <w:r w:rsidR="005D2F5C">
          <w:rPr>
            <w:szCs w:val="22"/>
            <w:lang w:val="hr-HR"/>
          </w:rPr>
          <w:t xml:space="preserve">hospitalizacije zbog </w:t>
        </w:r>
      </w:ins>
      <w:ins w:id="127" w:author="Swixx II" w:date="2025-04-23T13:29:00Z">
        <w:r>
          <w:rPr>
            <w:szCs w:val="22"/>
            <w:lang w:val="hr-HR"/>
          </w:rPr>
          <w:t>RSV LRTI</w:t>
        </w:r>
      </w:ins>
      <w:ins w:id="128" w:author="CoRapp LP" w:date="2025-05-10T21:46:00Z">
        <w:r w:rsidR="006C1691">
          <w:rPr>
            <w:szCs w:val="22"/>
            <w:lang w:val="hr-HR"/>
          </w:rPr>
          <w:t>-ja</w:t>
        </w:r>
      </w:ins>
      <w:ins w:id="129" w:author="Swixx II" w:date="2025-04-23T13:29:00Z">
        <w:del w:id="130" w:author="CoRapp LP" w:date="2025-05-10T21:46:00Z">
          <w:r w:rsidDel="006C1691">
            <w:rPr>
              <w:szCs w:val="22"/>
              <w:lang w:val="hr-HR"/>
            </w:rPr>
            <w:delText xml:space="preserve"> </w:delText>
          </w:r>
        </w:del>
      </w:ins>
      <w:ins w:id="131" w:author="Swixx II" w:date="2025-04-23T13:50:00Z">
        <w:del w:id="132" w:author="CoRapp LP" w:date="2025-05-10T21:34:00Z">
          <w:r w:rsidR="004834F7" w:rsidDel="0005350C">
            <w:rPr>
              <w:szCs w:val="22"/>
              <w:lang w:val="hr-HR"/>
            </w:rPr>
            <w:delText xml:space="preserve">koji zahtjeva </w:delText>
          </w:r>
        </w:del>
        <w:del w:id="133" w:author="CoRapp LP" w:date="2025-05-10T21:40:00Z">
          <w:r w:rsidR="004834F7" w:rsidDel="005D2F5C">
            <w:rPr>
              <w:szCs w:val="22"/>
              <w:lang w:val="hr-HR"/>
            </w:rPr>
            <w:delText>hospitalizacij</w:delText>
          </w:r>
        </w:del>
      </w:ins>
      <w:ins w:id="134" w:author="Swixx II" w:date="2025-04-23T13:51:00Z">
        <w:del w:id="135" w:author="CoRapp LP" w:date="2025-05-10T21:34:00Z">
          <w:r w:rsidR="004834F7" w:rsidDel="0005350C">
            <w:rPr>
              <w:szCs w:val="22"/>
              <w:lang w:val="hr-HR"/>
            </w:rPr>
            <w:delText>u</w:delText>
          </w:r>
        </w:del>
      </w:ins>
      <w:ins w:id="136" w:author="Swixx II" w:date="2025-04-23T13:50:00Z">
        <w:r w:rsidR="004834F7">
          <w:rPr>
            <w:szCs w:val="22"/>
            <w:lang w:val="hr-HR"/>
          </w:rPr>
          <w:t xml:space="preserve"> </w:t>
        </w:r>
      </w:ins>
      <w:bookmarkStart w:id="137" w:name="_Hlk196747918"/>
      <w:ins w:id="138" w:author="Swixx II" w:date="2025-04-23T13:29:00Z">
        <w:r>
          <w:rPr>
            <w:szCs w:val="22"/>
            <w:lang w:val="hr-HR"/>
          </w:rPr>
          <w:t xml:space="preserve">u </w:t>
        </w:r>
      </w:ins>
      <w:ins w:id="139" w:author="Swixx II" w:date="2025-04-23T13:30:00Z">
        <w:r w:rsidRPr="008527CD">
          <w:rPr>
            <w:szCs w:val="22"/>
            <w:lang w:val="hr-HR"/>
          </w:rPr>
          <w:t>terminske</w:t>
        </w:r>
      </w:ins>
      <w:ins w:id="140" w:author="Swixx II" w:date="2025-04-23T13:52:00Z">
        <w:del w:id="141" w:author="CoRapp LP" w:date="2025-05-10T21:46:00Z">
          <w:r w:rsidR="00497989" w:rsidDel="006C1691">
            <w:rPr>
              <w:szCs w:val="22"/>
              <w:lang w:val="hr-HR"/>
            </w:rPr>
            <w:delText xml:space="preserve"> </w:delText>
          </w:r>
        </w:del>
        <w:del w:id="142" w:author="CoRapp LP" w:date="2025-05-10T20:38:00Z">
          <w:r w:rsidR="00497989" w:rsidDel="009A00B2">
            <w:rPr>
              <w:szCs w:val="22"/>
              <w:lang w:val="hr-HR"/>
            </w:rPr>
            <w:delText>dojenčadi</w:delText>
          </w:r>
        </w:del>
      </w:ins>
      <w:ins w:id="143" w:author="Swixx II" w:date="2025-04-23T13:30:00Z">
        <w:r w:rsidRPr="008527CD">
          <w:rPr>
            <w:szCs w:val="22"/>
            <w:lang w:val="hr-HR"/>
          </w:rPr>
          <w:t xml:space="preserve"> i prijevremeno rođene dojenčadi</w:t>
        </w:r>
        <w:bookmarkEnd w:id="137"/>
        <w:r>
          <w:rPr>
            <w:szCs w:val="22"/>
            <w:lang w:val="hr-HR"/>
          </w:rPr>
          <w:t xml:space="preserve"> </w:t>
        </w:r>
        <w:bookmarkStart w:id="144" w:name="_Hlk196748089"/>
        <w:r>
          <w:rPr>
            <w:szCs w:val="22"/>
            <w:lang w:val="hr-HR"/>
          </w:rPr>
          <w:t>(</w:t>
        </w:r>
      </w:ins>
      <w:ins w:id="145" w:author="Swixx II" w:date="2025-04-23T13:52:00Z">
        <w:r w:rsidR="00497989">
          <w:rPr>
            <w:szCs w:val="22"/>
            <w:lang w:val="hr-HR"/>
          </w:rPr>
          <w:t>gestacijske dobi</w:t>
        </w:r>
      </w:ins>
      <w:ins w:id="146" w:author="Swixx II" w:date="2025-04-23T13:30:00Z">
        <w:r>
          <w:rPr>
            <w:szCs w:val="22"/>
            <w:lang w:val="hr-HR"/>
          </w:rPr>
          <w:t xml:space="preserve"> </w:t>
        </w:r>
        <w:r w:rsidRPr="008527CD">
          <w:rPr>
            <w:szCs w:val="22"/>
            <w:lang w:val="hr-HR"/>
          </w:rPr>
          <w:t>≥</w:t>
        </w:r>
      </w:ins>
      <w:ins w:id="147" w:author="Swixx II" w:date="2025-04-29T16:59:00Z">
        <w:r w:rsidR="00D13B02">
          <w:rPr>
            <w:szCs w:val="22"/>
            <w:lang w:val="hr-HR"/>
          </w:rPr>
          <w:t> </w:t>
        </w:r>
      </w:ins>
      <w:ins w:id="148" w:author="Swixx II" w:date="2025-04-23T13:30:00Z">
        <w:r>
          <w:rPr>
            <w:szCs w:val="22"/>
            <w:lang w:val="hr-HR"/>
          </w:rPr>
          <w:t>29 tjedana</w:t>
        </w:r>
      </w:ins>
      <w:ins w:id="149" w:author="Swixx II" w:date="2025-04-23T13:52:00Z">
        <w:del w:id="150" w:author="CoRapp LP" w:date="2025-05-10T20:38:00Z">
          <w:r w:rsidR="00497989" w:rsidDel="009A00B2">
            <w:rPr>
              <w:szCs w:val="22"/>
              <w:lang w:val="hr-HR"/>
            </w:rPr>
            <w:delText xml:space="preserve"> pri p</w:delText>
          </w:r>
        </w:del>
      </w:ins>
      <w:ins w:id="151" w:author="Swixx II" w:date="2025-04-23T13:53:00Z">
        <w:del w:id="152" w:author="CoRapp LP" w:date="2025-05-10T20:38:00Z">
          <w:r w:rsidR="00497989" w:rsidDel="009A00B2">
            <w:rPr>
              <w:szCs w:val="22"/>
              <w:lang w:val="hr-HR"/>
            </w:rPr>
            <w:delText>orodu</w:delText>
          </w:r>
        </w:del>
      </w:ins>
      <w:ins w:id="153" w:author="Swixx II" w:date="2025-04-23T13:30:00Z">
        <w:r>
          <w:rPr>
            <w:szCs w:val="22"/>
            <w:lang w:val="hr-HR"/>
          </w:rPr>
          <w:t>)</w:t>
        </w:r>
        <w:bookmarkEnd w:id="144"/>
        <w:r>
          <w:rPr>
            <w:szCs w:val="22"/>
            <w:lang w:val="hr-HR"/>
          </w:rPr>
          <w:t xml:space="preserve"> rođene </w:t>
        </w:r>
      </w:ins>
      <w:ins w:id="154" w:author="Swixx II" w:date="2025-04-23T13:31:00Z">
        <w:r>
          <w:rPr>
            <w:szCs w:val="22"/>
            <w:lang w:val="hr-HR"/>
          </w:rPr>
          <w:t>tijekom ili na početku njihov</w:t>
        </w:r>
        <w:r w:rsidR="00283C5E">
          <w:rPr>
            <w:szCs w:val="22"/>
            <w:lang w:val="hr-HR"/>
          </w:rPr>
          <w:t>e prve sezone RSV-a (</w:t>
        </w:r>
      </w:ins>
      <w:ins w:id="155" w:author="Swixx II" w:date="2025-04-23T13:32:00Z">
        <w:r w:rsidR="00283C5E" w:rsidRPr="00283C5E">
          <w:rPr>
            <w:szCs w:val="22"/>
            <w:lang w:val="hr-HR"/>
          </w:rPr>
          <w:t>ne ispunjavaju uvjete za primjenu palivizumaba)</w:t>
        </w:r>
        <w:r w:rsidR="00283C5E">
          <w:rPr>
            <w:szCs w:val="22"/>
            <w:lang w:val="hr-HR"/>
          </w:rPr>
          <w:t>.</w:t>
        </w:r>
      </w:ins>
    </w:p>
    <w:p w14:paraId="6EA5B57F" w14:textId="77777777" w:rsidR="00F57ABD" w:rsidRPr="00676B19" w:rsidRDefault="00F57ABD" w:rsidP="00F57ABD">
      <w:pPr>
        <w:autoSpaceDE w:val="0"/>
        <w:autoSpaceDN w:val="0"/>
        <w:adjustRightInd w:val="0"/>
        <w:spacing w:line="240" w:lineRule="auto"/>
        <w:contextualSpacing/>
        <w:rPr>
          <w:szCs w:val="22"/>
          <w:lang w:val="hr-HR"/>
        </w:rPr>
      </w:pPr>
    </w:p>
    <w:p w14:paraId="113CD6A4" w14:textId="79854567" w:rsidR="00FB5875" w:rsidRPr="00676B19" w:rsidRDefault="00D64BDE" w:rsidP="00950918">
      <w:pPr>
        <w:keepNext/>
        <w:autoSpaceDE w:val="0"/>
        <w:autoSpaceDN w:val="0"/>
        <w:adjustRightInd w:val="0"/>
        <w:spacing w:line="240" w:lineRule="auto"/>
        <w:contextualSpacing/>
        <w:rPr>
          <w:i/>
          <w:iCs/>
          <w:szCs w:val="22"/>
          <w:u w:val="single"/>
          <w:lang w:val="hr-HR"/>
        </w:rPr>
      </w:pPr>
      <w:r w:rsidRPr="00676B19">
        <w:rPr>
          <w:i/>
          <w:iCs/>
          <w:szCs w:val="22"/>
          <w:u w:val="single"/>
          <w:lang w:val="hr-HR"/>
        </w:rPr>
        <w:t xml:space="preserve">Djelotvornost </w:t>
      </w:r>
      <w:del w:id="156" w:author="HR NCA" w:date="2025-05-15T14:55:00Z">
        <w:r w:rsidRPr="00676B19" w:rsidDel="00AB6D2B">
          <w:rPr>
            <w:i/>
            <w:iCs/>
            <w:szCs w:val="22"/>
            <w:u w:val="single"/>
            <w:lang w:val="hr-HR"/>
          </w:rPr>
          <w:delText>s obzirom</w:delText>
        </w:r>
        <w:r w:rsidR="003E6F90" w:rsidRPr="00676B19" w:rsidDel="00AB6D2B">
          <w:rPr>
            <w:i/>
            <w:iCs/>
            <w:szCs w:val="22"/>
            <w:u w:val="single"/>
            <w:lang w:val="hr-HR"/>
          </w:rPr>
          <w:delText xml:space="preserve"> na</w:delText>
        </w:r>
        <w:r w:rsidR="00FB5875" w:rsidRPr="00676B19" w:rsidDel="00AB6D2B">
          <w:rPr>
            <w:i/>
            <w:iCs/>
            <w:szCs w:val="22"/>
            <w:u w:val="single"/>
            <w:lang w:val="hr-HR"/>
          </w:rPr>
          <w:delText xml:space="preserve"> </w:delText>
        </w:r>
      </w:del>
      <w:ins w:id="157" w:author="HR NCA" w:date="2025-05-15T14:55:00Z">
        <w:r w:rsidR="00AB6D2B">
          <w:rPr>
            <w:i/>
            <w:iCs/>
            <w:szCs w:val="22"/>
            <w:u w:val="single"/>
            <w:lang w:val="hr-HR"/>
          </w:rPr>
          <w:t xml:space="preserve">u prevenciji </w:t>
        </w:r>
      </w:ins>
      <w:r w:rsidR="00A476A6" w:rsidRPr="00676B19">
        <w:rPr>
          <w:i/>
          <w:iCs/>
          <w:szCs w:val="22"/>
          <w:u w:val="single"/>
          <w:lang w:val="hr-HR"/>
        </w:rPr>
        <w:t>MA </w:t>
      </w:r>
      <w:r w:rsidR="00FB5875" w:rsidRPr="00676B19">
        <w:rPr>
          <w:i/>
          <w:iCs/>
          <w:szCs w:val="22"/>
          <w:u w:val="single"/>
          <w:lang w:val="hr-HR"/>
        </w:rPr>
        <w:t>RSV</w:t>
      </w:r>
      <w:r w:rsidR="00A476A6" w:rsidRPr="00676B19">
        <w:rPr>
          <w:i/>
          <w:iCs/>
          <w:szCs w:val="22"/>
          <w:u w:val="single"/>
          <w:lang w:val="hr-HR"/>
        </w:rPr>
        <w:t> </w:t>
      </w:r>
      <w:r w:rsidR="00FB5875" w:rsidRPr="00676B19">
        <w:rPr>
          <w:i/>
          <w:iCs/>
          <w:szCs w:val="22"/>
          <w:u w:val="single"/>
          <w:lang w:val="hr-HR"/>
        </w:rPr>
        <w:t>LRTI</w:t>
      </w:r>
      <w:ins w:id="158" w:author="HR NCA" w:date="2025-05-15T14:55:00Z">
        <w:r w:rsidR="00AB6D2B">
          <w:rPr>
            <w:i/>
            <w:iCs/>
            <w:szCs w:val="22"/>
            <w:u w:val="single"/>
            <w:lang w:val="hr-HR"/>
          </w:rPr>
          <w:t>-ja</w:t>
        </w:r>
      </w:ins>
      <w:r w:rsidR="00E41517" w:rsidRPr="00676B19">
        <w:rPr>
          <w:i/>
          <w:iCs/>
          <w:szCs w:val="22"/>
          <w:u w:val="single"/>
          <w:lang w:val="hr-HR"/>
        </w:rPr>
        <w:t xml:space="preserve">, </w:t>
      </w:r>
      <w:ins w:id="159" w:author="HR NCA" w:date="2025-05-15T14:55:00Z">
        <w:r w:rsidR="00AB6D2B">
          <w:rPr>
            <w:i/>
            <w:iCs/>
            <w:szCs w:val="22"/>
            <w:u w:val="single"/>
            <w:lang w:val="hr-HR"/>
          </w:rPr>
          <w:t xml:space="preserve">hospitalizacije zbog </w:t>
        </w:r>
      </w:ins>
      <w:r w:rsidR="00A476A6" w:rsidRPr="00676B19">
        <w:rPr>
          <w:i/>
          <w:iCs/>
          <w:szCs w:val="22"/>
          <w:u w:val="single"/>
          <w:lang w:val="hr-HR"/>
        </w:rPr>
        <w:t>MA RSV LRTI</w:t>
      </w:r>
      <w:ins w:id="160" w:author="HR NCA" w:date="2025-05-15T14:55:00Z">
        <w:r w:rsidR="00AB6D2B">
          <w:rPr>
            <w:i/>
            <w:iCs/>
            <w:szCs w:val="22"/>
            <w:u w:val="single"/>
            <w:lang w:val="hr-HR"/>
          </w:rPr>
          <w:t>-ja</w:t>
        </w:r>
      </w:ins>
      <w:r w:rsidR="003E6F90" w:rsidRPr="00676B19">
        <w:rPr>
          <w:i/>
          <w:iCs/>
          <w:szCs w:val="22"/>
          <w:u w:val="single"/>
          <w:lang w:val="hr-HR"/>
        </w:rPr>
        <w:t xml:space="preserve"> </w:t>
      </w:r>
      <w:del w:id="161" w:author="HR NCA" w:date="2025-05-15T14:55:00Z">
        <w:r w:rsidR="003E6F90" w:rsidRPr="00676B19" w:rsidDel="00AB6D2B">
          <w:rPr>
            <w:i/>
            <w:iCs/>
            <w:szCs w:val="22"/>
            <w:u w:val="single"/>
            <w:lang w:val="hr-HR"/>
          </w:rPr>
          <w:delText>koji zahtijeva hospitalizaciju</w:delText>
        </w:r>
        <w:r w:rsidR="00A476A6" w:rsidRPr="00676B19" w:rsidDel="00AB6D2B">
          <w:rPr>
            <w:i/>
            <w:iCs/>
            <w:szCs w:val="22"/>
            <w:u w:val="single"/>
            <w:lang w:val="hr-HR"/>
          </w:rPr>
          <w:delText xml:space="preserve"> </w:delText>
        </w:r>
      </w:del>
      <w:r w:rsidR="00364242" w:rsidRPr="00676B19">
        <w:rPr>
          <w:i/>
          <w:iCs/>
          <w:szCs w:val="22"/>
          <w:u w:val="single"/>
          <w:lang w:val="hr-HR"/>
        </w:rPr>
        <w:t xml:space="preserve">i vrlo </w:t>
      </w:r>
      <w:r w:rsidR="003E6F90" w:rsidRPr="00676B19">
        <w:rPr>
          <w:i/>
          <w:iCs/>
          <w:szCs w:val="22"/>
          <w:u w:val="single"/>
          <w:lang w:val="hr-HR"/>
        </w:rPr>
        <w:t>te</w:t>
      </w:r>
      <w:ins w:id="162" w:author="HR NCA" w:date="2025-05-15T14:56:00Z">
        <w:r w:rsidR="00AB6D2B">
          <w:rPr>
            <w:i/>
            <w:iCs/>
            <w:szCs w:val="22"/>
            <w:u w:val="single"/>
            <w:lang w:val="hr-HR"/>
          </w:rPr>
          <w:t>š</w:t>
        </w:r>
      </w:ins>
      <w:del w:id="163" w:author="HR NCA" w:date="2025-05-15T14:56:00Z">
        <w:r w:rsidR="003E6F90" w:rsidRPr="00676B19" w:rsidDel="00AB6D2B">
          <w:rPr>
            <w:i/>
            <w:iCs/>
            <w:szCs w:val="22"/>
            <w:u w:val="single"/>
            <w:lang w:val="hr-HR"/>
          </w:rPr>
          <w:delText>ža</w:delText>
        </w:r>
      </w:del>
      <w:r w:rsidR="003E6F90" w:rsidRPr="00676B19">
        <w:rPr>
          <w:i/>
          <w:iCs/>
          <w:szCs w:val="22"/>
          <w:u w:val="single"/>
          <w:lang w:val="hr-HR"/>
        </w:rPr>
        <w:t>k</w:t>
      </w:r>
      <w:ins w:id="164" w:author="HR NCA" w:date="2025-05-15T14:56:00Z">
        <w:r w:rsidR="00AB6D2B">
          <w:rPr>
            <w:i/>
            <w:iCs/>
            <w:szCs w:val="22"/>
            <w:u w:val="single"/>
            <w:lang w:val="hr-HR"/>
          </w:rPr>
          <w:t>og</w:t>
        </w:r>
      </w:ins>
      <w:r w:rsidR="00364242" w:rsidRPr="00676B19">
        <w:rPr>
          <w:i/>
          <w:iCs/>
          <w:szCs w:val="22"/>
          <w:u w:val="single"/>
          <w:lang w:val="hr-HR"/>
        </w:rPr>
        <w:t xml:space="preserve"> </w:t>
      </w:r>
      <w:r w:rsidR="00E41517" w:rsidRPr="00676B19">
        <w:rPr>
          <w:i/>
          <w:iCs/>
          <w:szCs w:val="22"/>
          <w:u w:val="single"/>
          <w:lang w:val="hr-HR"/>
        </w:rPr>
        <w:t>MA RSV LRTI</w:t>
      </w:r>
      <w:ins w:id="165" w:author="HR NCA" w:date="2025-05-15T14:56:00Z">
        <w:r w:rsidR="00AB6D2B">
          <w:rPr>
            <w:i/>
            <w:iCs/>
            <w:szCs w:val="22"/>
            <w:u w:val="single"/>
            <w:lang w:val="hr-HR"/>
          </w:rPr>
          <w:t>-ja</w:t>
        </w:r>
      </w:ins>
      <w:r w:rsidR="00364242" w:rsidRPr="00676B19">
        <w:rPr>
          <w:i/>
          <w:iCs/>
          <w:szCs w:val="22"/>
          <w:u w:val="single"/>
          <w:lang w:val="hr-HR"/>
        </w:rPr>
        <w:t xml:space="preserve"> kod terminske </w:t>
      </w:r>
      <w:r w:rsidR="00A2437B">
        <w:rPr>
          <w:i/>
          <w:iCs/>
          <w:szCs w:val="22"/>
          <w:u w:val="single"/>
          <w:lang w:val="hr-HR"/>
        </w:rPr>
        <w:t>dojenčadi</w:t>
      </w:r>
      <w:r w:rsidR="00364242" w:rsidRPr="00676B19">
        <w:rPr>
          <w:i/>
          <w:iCs/>
          <w:szCs w:val="22"/>
          <w:u w:val="single"/>
          <w:lang w:val="hr-HR"/>
        </w:rPr>
        <w:t xml:space="preserve"> i </w:t>
      </w:r>
      <w:bookmarkStart w:id="166" w:name="_Hlk167711270"/>
      <w:r w:rsidR="00380952" w:rsidRPr="00380952">
        <w:rPr>
          <w:i/>
          <w:iCs/>
          <w:szCs w:val="22"/>
          <w:u w:val="single"/>
          <w:lang w:val="hr-HR"/>
        </w:rPr>
        <w:t xml:space="preserve">prijevremeno rođene </w:t>
      </w:r>
      <w:bookmarkEnd w:id="166"/>
      <w:r w:rsidR="00380952" w:rsidRPr="00380952">
        <w:rPr>
          <w:i/>
          <w:iCs/>
          <w:szCs w:val="22"/>
          <w:u w:val="single"/>
          <w:lang w:val="hr-HR"/>
        </w:rPr>
        <w:t>dojenčadi</w:t>
      </w:r>
      <w:r w:rsidR="00FB5875" w:rsidRPr="00676B19">
        <w:rPr>
          <w:i/>
          <w:iCs/>
          <w:szCs w:val="22"/>
          <w:u w:val="single"/>
          <w:lang w:val="hr-HR"/>
        </w:rPr>
        <w:t xml:space="preserve"> (</w:t>
      </w:r>
      <w:r w:rsidR="005D062E" w:rsidRPr="00676B19">
        <w:rPr>
          <w:i/>
          <w:iCs/>
          <w:u w:val="single"/>
          <w:lang w:val="hr-HR"/>
        </w:rPr>
        <w:t>D5290C00003</w:t>
      </w:r>
      <w:r w:rsidR="00FB5875" w:rsidRPr="00676B19">
        <w:rPr>
          <w:i/>
          <w:iCs/>
          <w:szCs w:val="22"/>
          <w:u w:val="single"/>
          <w:lang w:val="hr-HR"/>
        </w:rPr>
        <w:t xml:space="preserve"> </w:t>
      </w:r>
      <w:r w:rsidR="009D357E" w:rsidRPr="00676B19">
        <w:rPr>
          <w:i/>
          <w:iCs/>
          <w:szCs w:val="22"/>
          <w:u w:val="single"/>
          <w:lang w:val="hr-HR"/>
        </w:rPr>
        <w:t>i</w:t>
      </w:r>
      <w:r w:rsidR="00FB5875" w:rsidRPr="00676B19">
        <w:rPr>
          <w:i/>
          <w:iCs/>
          <w:szCs w:val="22"/>
          <w:u w:val="single"/>
          <w:lang w:val="hr-HR"/>
        </w:rPr>
        <w:t xml:space="preserve"> </w:t>
      </w:r>
      <w:r w:rsidR="00FB48CF" w:rsidRPr="00676B19">
        <w:rPr>
          <w:i/>
          <w:iCs/>
          <w:szCs w:val="22"/>
          <w:u w:val="single"/>
          <w:lang w:val="hr-HR"/>
        </w:rPr>
        <w:t>MELODY</w:t>
      </w:r>
      <w:r w:rsidR="00FB5875" w:rsidRPr="00676B19">
        <w:rPr>
          <w:i/>
          <w:iCs/>
          <w:szCs w:val="22"/>
          <w:u w:val="single"/>
          <w:lang w:val="hr-HR"/>
        </w:rPr>
        <w:t>)</w:t>
      </w:r>
    </w:p>
    <w:p w14:paraId="15177D9D" w14:textId="77777777" w:rsidR="00FB5875" w:rsidRPr="00676B19" w:rsidRDefault="00FB5875" w:rsidP="00950918">
      <w:pPr>
        <w:keepNext/>
        <w:autoSpaceDE w:val="0"/>
        <w:autoSpaceDN w:val="0"/>
        <w:adjustRightInd w:val="0"/>
        <w:spacing w:line="240" w:lineRule="auto"/>
        <w:contextualSpacing/>
        <w:rPr>
          <w:szCs w:val="22"/>
          <w:u w:val="single"/>
          <w:lang w:val="hr-HR"/>
        </w:rPr>
      </w:pPr>
    </w:p>
    <w:p w14:paraId="28251381" w14:textId="3FBDA039" w:rsidR="00385AD9" w:rsidRPr="00676B19" w:rsidRDefault="009D357E" w:rsidP="00950918">
      <w:pPr>
        <w:autoSpaceDE w:val="0"/>
        <w:autoSpaceDN w:val="0"/>
        <w:adjustRightInd w:val="0"/>
        <w:spacing w:line="240" w:lineRule="auto"/>
        <w:contextualSpacing/>
        <w:rPr>
          <w:lang w:val="hr-HR"/>
        </w:rPr>
      </w:pPr>
      <w:r w:rsidRPr="00676B19">
        <w:rPr>
          <w:lang w:val="hr-HR"/>
        </w:rPr>
        <w:t xml:space="preserve">U ispitivanju </w:t>
      </w:r>
      <w:r w:rsidR="005D062E" w:rsidRPr="00676B19">
        <w:rPr>
          <w:lang w:val="hr-HR"/>
        </w:rPr>
        <w:t>D5290C00003</w:t>
      </w:r>
      <w:r w:rsidR="00922415" w:rsidRPr="00676B19">
        <w:rPr>
          <w:lang w:val="hr-HR"/>
        </w:rPr>
        <w:t>,</w:t>
      </w:r>
      <w:r w:rsidR="00A476A6" w:rsidRPr="00676B19">
        <w:rPr>
          <w:lang w:val="hr-HR"/>
        </w:rPr>
        <w:t xml:space="preserve"> </w:t>
      </w:r>
      <w:r w:rsidR="00D5212B" w:rsidRPr="00676B19">
        <w:rPr>
          <w:lang w:val="hr-HR"/>
        </w:rPr>
        <w:t xml:space="preserve">ukupno </w:t>
      </w:r>
      <w:r w:rsidR="00A476A6" w:rsidRPr="00676B19">
        <w:rPr>
          <w:lang w:val="hr-HR"/>
        </w:rPr>
        <w:t>1453</w:t>
      </w:r>
      <w:r w:rsidR="00A7581C" w:rsidRPr="00676B19">
        <w:rPr>
          <w:lang w:val="hr-HR"/>
        </w:rPr>
        <w:t> </w:t>
      </w:r>
      <w:r w:rsidR="00922415" w:rsidRPr="00676B19">
        <w:rPr>
          <w:lang w:val="hr-HR"/>
        </w:rPr>
        <w:t xml:space="preserve">vrlo </w:t>
      </w:r>
      <w:r w:rsidRPr="00676B19">
        <w:rPr>
          <w:lang w:val="hr-HR"/>
        </w:rPr>
        <w:t xml:space="preserve">i umjereno </w:t>
      </w:r>
      <w:r w:rsidR="00922415" w:rsidRPr="00676B19">
        <w:rPr>
          <w:lang w:val="hr-HR"/>
        </w:rPr>
        <w:t xml:space="preserve">prijevremeno </w:t>
      </w:r>
      <w:r w:rsidR="0050055F" w:rsidRPr="00676B19">
        <w:rPr>
          <w:lang w:val="hr-HR"/>
        </w:rPr>
        <w:t xml:space="preserve">rođene </w:t>
      </w:r>
      <w:r w:rsidR="00A2437B">
        <w:rPr>
          <w:lang w:val="hr-HR"/>
        </w:rPr>
        <w:t>dojenčadi</w:t>
      </w:r>
      <w:r w:rsidR="00A476A6" w:rsidRPr="00676B19">
        <w:rPr>
          <w:lang w:val="hr-HR"/>
        </w:rPr>
        <w:t xml:space="preserve"> (</w:t>
      </w:r>
      <w:r w:rsidR="00D5212B" w:rsidRPr="00676B19">
        <w:rPr>
          <w:lang w:val="hr-HR"/>
        </w:rPr>
        <w:t>gestacijske dobi</w:t>
      </w:r>
      <w:r w:rsidR="00A476A6" w:rsidRPr="00676B19">
        <w:rPr>
          <w:lang w:val="hr-HR"/>
        </w:rPr>
        <w:t xml:space="preserve"> ≥</w:t>
      </w:r>
      <w:r w:rsidR="00D5212B" w:rsidRPr="00676B19">
        <w:rPr>
          <w:lang w:val="hr-HR"/>
        </w:rPr>
        <w:t> </w:t>
      </w:r>
      <w:r w:rsidR="00A476A6" w:rsidRPr="00676B19">
        <w:rPr>
          <w:lang w:val="hr-HR"/>
        </w:rPr>
        <w:t>29</w:t>
      </w:r>
      <w:r w:rsidR="00C414AA" w:rsidRPr="00676B19">
        <w:rPr>
          <w:lang w:val="hr-HR"/>
        </w:rPr>
        <w:t xml:space="preserve"> i </w:t>
      </w:r>
      <w:r w:rsidR="00A476A6" w:rsidRPr="00676B19">
        <w:rPr>
          <w:lang w:val="hr-HR"/>
        </w:rPr>
        <w:t>&lt;</w:t>
      </w:r>
      <w:r w:rsidR="00D5212B" w:rsidRPr="00676B19">
        <w:rPr>
          <w:lang w:val="hr-HR"/>
        </w:rPr>
        <w:t> </w:t>
      </w:r>
      <w:r w:rsidR="00A476A6" w:rsidRPr="00676B19">
        <w:rPr>
          <w:lang w:val="hr-HR"/>
        </w:rPr>
        <w:t>35 </w:t>
      </w:r>
      <w:r w:rsidR="00D5212B" w:rsidRPr="00676B19">
        <w:rPr>
          <w:lang w:val="hr-HR"/>
        </w:rPr>
        <w:t>tjedana</w:t>
      </w:r>
      <w:r w:rsidR="00922415" w:rsidRPr="00676B19">
        <w:rPr>
          <w:lang w:val="hr-HR"/>
        </w:rPr>
        <w:t xml:space="preserve"> pri porodu</w:t>
      </w:r>
      <w:r w:rsidR="00A476A6" w:rsidRPr="00676B19">
        <w:rPr>
          <w:lang w:val="hr-HR"/>
        </w:rPr>
        <w:t xml:space="preserve">) </w:t>
      </w:r>
      <w:r w:rsidR="00D5212B" w:rsidRPr="00676B19">
        <w:rPr>
          <w:lang w:val="hr-HR"/>
        </w:rPr>
        <w:t xml:space="preserve">koja su ulazila u </w:t>
      </w:r>
      <w:r w:rsidR="00A2437B">
        <w:rPr>
          <w:lang w:val="hr-HR"/>
        </w:rPr>
        <w:t xml:space="preserve">svoju </w:t>
      </w:r>
      <w:r w:rsidR="00D5212B" w:rsidRPr="00676B19">
        <w:rPr>
          <w:lang w:val="hr-HR"/>
        </w:rPr>
        <w:t>prvu sezonu RSV</w:t>
      </w:r>
      <w:r w:rsidR="00D5212B" w:rsidRPr="00676B19">
        <w:rPr>
          <w:lang w:val="hr-HR"/>
        </w:rPr>
        <w:noBreakHyphen/>
        <w:t>a</w:t>
      </w:r>
      <w:r w:rsidR="00A476A6" w:rsidRPr="00676B19">
        <w:rPr>
          <w:lang w:val="hr-HR"/>
        </w:rPr>
        <w:t xml:space="preserve"> </w:t>
      </w:r>
      <w:r w:rsidR="007A66DD" w:rsidRPr="00676B19">
        <w:rPr>
          <w:lang w:val="hr-HR"/>
        </w:rPr>
        <w:t xml:space="preserve">randomizirano je </w:t>
      </w:r>
      <w:r w:rsidR="0050055F" w:rsidRPr="00676B19">
        <w:rPr>
          <w:lang w:val="hr-HR"/>
        </w:rPr>
        <w:t xml:space="preserve">(2:1) </w:t>
      </w:r>
      <w:r w:rsidR="007A66DD" w:rsidRPr="00676B19">
        <w:rPr>
          <w:lang w:val="hr-HR"/>
        </w:rPr>
        <w:t>za</w:t>
      </w:r>
      <w:r w:rsidR="00D5212B" w:rsidRPr="00676B19">
        <w:rPr>
          <w:lang w:val="hr-HR"/>
        </w:rPr>
        <w:t xml:space="preserve"> </w:t>
      </w:r>
      <w:r w:rsidR="007A66DD" w:rsidRPr="00676B19">
        <w:rPr>
          <w:lang w:val="hr-HR"/>
        </w:rPr>
        <w:t>primanje</w:t>
      </w:r>
      <w:r w:rsidR="00D5212B" w:rsidRPr="00676B19">
        <w:rPr>
          <w:lang w:val="hr-HR"/>
        </w:rPr>
        <w:t xml:space="preserve"> jedne intramuskularne doze</w:t>
      </w:r>
      <w:r w:rsidR="0050055F" w:rsidRPr="00676B19">
        <w:rPr>
          <w:lang w:val="hr-HR"/>
        </w:rPr>
        <w:t xml:space="preserve"> </w:t>
      </w:r>
      <w:r w:rsidR="000E47AA" w:rsidRPr="000E47AA">
        <w:rPr>
          <w:lang w:val="hr-HR"/>
        </w:rPr>
        <w:t xml:space="preserve">nirsevimaba </w:t>
      </w:r>
      <w:r w:rsidR="00332F19" w:rsidRPr="00676B19">
        <w:rPr>
          <w:lang w:val="hr-HR"/>
        </w:rPr>
        <w:t xml:space="preserve">od 50 mg </w:t>
      </w:r>
      <w:r w:rsidR="00D5212B" w:rsidRPr="00676B19">
        <w:rPr>
          <w:lang w:val="hr-HR"/>
        </w:rPr>
        <w:t xml:space="preserve">ili </w:t>
      </w:r>
      <w:r w:rsidR="00A476A6" w:rsidRPr="00676B19">
        <w:rPr>
          <w:lang w:val="hr-HR"/>
        </w:rPr>
        <w:t>placeb</w:t>
      </w:r>
      <w:r w:rsidR="00D5212B" w:rsidRPr="00676B19">
        <w:rPr>
          <w:lang w:val="hr-HR"/>
        </w:rPr>
        <w:t>a</w:t>
      </w:r>
      <w:r w:rsidR="00A476A6" w:rsidRPr="00676B19">
        <w:rPr>
          <w:lang w:val="hr-HR"/>
        </w:rPr>
        <w:t xml:space="preserve">. </w:t>
      </w:r>
      <w:r w:rsidR="006647E2" w:rsidRPr="00676B19">
        <w:rPr>
          <w:lang w:val="hr-HR"/>
        </w:rPr>
        <w:t>Kod</w:t>
      </w:r>
      <w:r w:rsidR="00B06FCC" w:rsidRPr="00676B19">
        <w:rPr>
          <w:lang w:val="hr-HR"/>
        </w:rPr>
        <w:t xml:space="preserve"> </w:t>
      </w:r>
      <w:r w:rsidR="00D5212B" w:rsidRPr="00676B19">
        <w:rPr>
          <w:lang w:val="hr-HR"/>
        </w:rPr>
        <w:t>randomizacij</w:t>
      </w:r>
      <w:r w:rsidR="006647E2" w:rsidRPr="00676B19">
        <w:rPr>
          <w:lang w:val="hr-HR"/>
        </w:rPr>
        <w:t>e</w:t>
      </w:r>
      <w:r w:rsidR="00B06FCC" w:rsidRPr="00676B19">
        <w:rPr>
          <w:lang w:val="hr-HR"/>
        </w:rPr>
        <w:t xml:space="preserve"> je</w:t>
      </w:r>
      <w:r w:rsidR="00D5212B" w:rsidRPr="00676B19">
        <w:rPr>
          <w:lang w:val="hr-HR"/>
        </w:rPr>
        <w:t xml:space="preserve"> </w:t>
      </w:r>
      <w:bookmarkStart w:id="167" w:name="_Hlk86662143"/>
      <w:r w:rsidR="00BC588A" w:rsidRPr="00676B19">
        <w:rPr>
          <w:lang w:val="hr-HR"/>
        </w:rPr>
        <w:t>20</w:t>
      </w:r>
      <w:r w:rsidR="00D5212B" w:rsidRPr="00676B19">
        <w:rPr>
          <w:lang w:val="hr-HR"/>
        </w:rPr>
        <w:t>,</w:t>
      </w:r>
      <w:r w:rsidR="00BC588A" w:rsidRPr="00676B19">
        <w:rPr>
          <w:lang w:val="hr-HR"/>
        </w:rPr>
        <w:t>3</w:t>
      </w:r>
      <w:r w:rsidR="00A476A6" w:rsidRPr="00676B19">
        <w:rPr>
          <w:lang w:val="hr-HR"/>
        </w:rPr>
        <w:t>%</w:t>
      </w:r>
      <w:r w:rsidR="006062A2" w:rsidRPr="00676B19">
        <w:rPr>
          <w:lang w:val="hr-HR"/>
        </w:rPr>
        <w:t xml:space="preserve"> djece imalo gestacijsku dob </w:t>
      </w:r>
      <w:r w:rsidR="006724DC" w:rsidRPr="00676B19">
        <w:rPr>
          <w:lang w:val="hr-HR"/>
        </w:rPr>
        <w:t xml:space="preserve">pri porodu </w:t>
      </w:r>
      <w:bookmarkStart w:id="168" w:name="_Hlk85636668"/>
      <w:r w:rsidR="00A476A6" w:rsidRPr="00676B19">
        <w:rPr>
          <w:lang w:val="hr-HR"/>
        </w:rPr>
        <w:t>≥</w:t>
      </w:r>
      <w:bookmarkEnd w:id="168"/>
      <w:r w:rsidR="00D5212B" w:rsidRPr="00676B19">
        <w:rPr>
          <w:lang w:val="hr-HR"/>
        </w:rPr>
        <w:t> </w:t>
      </w:r>
      <w:r w:rsidR="00A476A6" w:rsidRPr="00676B19">
        <w:rPr>
          <w:lang w:val="hr-HR"/>
        </w:rPr>
        <w:t>29</w:t>
      </w:r>
      <w:r w:rsidR="00D5212B" w:rsidRPr="00676B19">
        <w:rPr>
          <w:lang w:val="hr-HR"/>
        </w:rPr>
        <w:t> </w:t>
      </w:r>
      <w:r w:rsidR="003A1D8E" w:rsidRPr="00676B19">
        <w:rPr>
          <w:lang w:val="hr-HR"/>
        </w:rPr>
        <w:t>i</w:t>
      </w:r>
      <w:r w:rsidR="00D5212B" w:rsidRPr="00676B19">
        <w:rPr>
          <w:lang w:val="hr-HR"/>
        </w:rPr>
        <w:t> </w:t>
      </w:r>
      <w:r w:rsidR="00BC588A" w:rsidRPr="00676B19">
        <w:rPr>
          <w:lang w:val="hr-HR"/>
        </w:rPr>
        <w:t>&lt;</w:t>
      </w:r>
      <w:r w:rsidR="003A1D8E" w:rsidRPr="00676B19">
        <w:rPr>
          <w:lang w:val="hr-HR"/>
        </w:rPr>
        <w:t> </w:t>
      </w:r>
      <w:r w:rsidR="00A476A6" w:rsidRPr="00676B19">
        <w:rPr>
          <w:lang w:val="hr-HR"/>
        </w:rPr>
        <w:t>32 </w:t>
      </w:r>
      <w:r w:rsidR="00D5212B" w:rsidRPr="00676B19">
        <w:rPr>
          <w:lang w:val="hr-HR"/>
        </w:rPr>
        <w:t>tjedna</w:t>
      </w:r>
      <w:r w:rsidR="00B06FCC" w:rsidRPr="00676B19">
        <w:rPr>
          <w:lang w:val="hr-HR"/>
        </w:rPr>
        <w:t>, a</w:t>
      </w:r>
      <w:r w:rsidR="00A476A6" w:rsidRPr="00676B19">
        <w:rPr>
          <w:lang w:val="hr-HR"/>
        </w:rPr>
        <w:t xml:space="preserve"> </w:t>
      </w:r>
      <w:bookmarkEnd w:id="167"/>
      <w:r w:rsidR="00BC588A" w:rsidRPr="00676B19">
        <w:rPr>
          <w:lang w:val="hr-HR"/>
        </w:rPr>
        <w:t>79</w:t>
      </w:r>
      <w:r w:rsidR="00D5212B" w:rsidRPr="00676B19">
        <w:rPr>
          <w:lang w:val="hr-HR"/>
        </w:rPr>
        <w:t>,</w:t>
      </w:r>
      <w:r w:rsidR="00BC588A" w:rsidRPr="00676B19">
        <w:rPr>
          <w:lang w:val="hr-HR"/>
        </w:rPr>
        <w:t>7</w:t>
      </w:r>
      <w:r w:rsidR="00A476A6" w:rsidRPr="00676B19">
        <w:rPr>
          <w:lang w:val="hr-HR"/>
        </w:rPr>
        <w:t>%</w:t>
      </w:r>
      <w:bookmarkStart w:id="169" w:name="_Hlk86662200"/>
      <w:r w:rsidR="003A1D8E" w:rsidRPr="00676B19">
        <w:rPr>
          <w:lang w:val="hr-HR"/>
        </w:rPr>
        <w:t xml:space="preserve"> njih </w:t>
      </w:r>
      <w:r w:rsidR="006062A2" w:rsidRPr="00676B19">
        <w:rPr>
          <w:lang w:val="hr-HR"/>
        </w:rPr>
        <w:t xml:space="preserve">gestacijsku dob </w:t>
      </w:r>
      <w:r w:rsidR="00BC588A" w:rsidRPr="00676B19">
        <w:rPr>
          <w:lang w:val="hr-HR"/>
        </w:rPr>
        <w:t>≥</w:t>
      </w:r>
      <w:r w:rsidR="00D5212B" w:rsidRPr="00676B19">
        <w:rPr>
          <w:lang w:val="hr-HR"/>
        </w:rPr>
        <w:t> </w:t>
      </w:r>
      <w:r w:rsidR="00A476A6" w:rsidRPr="00676B19">
        <w:rPr>
          <w:lang w:val="hr-HR"/>
        </w:rPr>
        <w:t>32</w:t>
      </w:r>
      <w:r w:rsidR="00D5212B" w:rsidRPr="00676B19">
        <w:rPr>
          <w:lang w:val="hr-HR"/>
        </w:rPr>
        <w:t> </w:t>
      </w:r>
      <w:r w:rsidR="003A1D8E" w:rsidRPr="00676B19">
        <w:rPr>
          <w:lang w:val="hr-HR"/>
        </w:rPr>
        <w:t>i</w:t>
      </w:r>
      <w:r w:rsidR="00D5212B" w:rsidRPr="00676B19">
        <w:rPr>
          <w:lang w:val="hr-HR"/>
        </w:rPr>
        <w:t> </w:t>
      </w:r>
      <w:r w:rsidR="00A476A6" w:rsidRPr="00676B19">
        <w:rPr>
          <w:lang w:val="hr-HR"/>
        </w:rPr>
        <w:t>&lt;</w:t>
      </w:r>
      <w:r w:rsidR="00D5212B" w:rsidRPr="00676B19">
        <w:rPr>
          <w:lang w:val="hr-HR"/>
        </w:rPr>
        <w:t> </w:t>
      </w:r>
      <w:r w:rsidR="00A476A6" w:rsidRPr="00676B19">
        <w:rPr>
          <w:lang w:val="hr-HR"/>
        </w:rPr>
        <w:t>35 </w:t>
      </w:r>
      <w:r w:rsidR="00D5212B" w:rsidRPr="00676B19">
        <w:rPr>
          <w:lang w:val="hr-HR"/>
        </w:rPr>
        <w:t>tjedana</w:t>
      </w:r>
      <w:r w:rsidR="00A476A6" w:rsidRPr="00676B19">
        <w:rPr>
          <w:lang w:val="hr-HR"/>
        </w:rPr>
        <w:t xml:space="preserve">; </w:t>
      </w:r>
      <w:bookmarkEnd w:id="169"/>
      <w:r w:rsidR="00A476A6" w:rsidRPr="00676B19">
        <w:rPr>
          <w:lang w:val="hr-HR"/>
        </w:rPr>
        <w:t>52</w:t>
      </w:r>
      <w:r w:rsidR="00D5212B" w:rsidRPr="00676B19">
        <w:rPr>
          <w:lang w:val="hr-HR"/>
        </w:rPr>
        <w:t>,</w:t>
      </w:r>
      <w:r w:rsidR="00A476A6" w:rsidRPr="00676B19">
        <w:rPr>
          <w:lang w:val="hr-HR"/>
        </w:rPr>
        <w:t>4%</w:t>
      </w:r>
      <w:r w:rsidR="003A1D8E" w:rsidRPr="00676B19">
        <w:rPr>
          <w:lang w:val="hr-HR"/>
        </w:rPr>
        <w:t> </w:t>
      </w:r>
      <w:r w:rsidR="006647E2" w:rsidRPr="00676B19">
        <w:rPr>
          <w:lang w:val="hr-HR"/>
        </w:rPr>
        <w:t>bilo je muškog spola</w:t>
      </w:r>
      <w:r w:rsidR="004B175F" w:rsidRPr="00676B19">
        <w:rPr>
          <w:lang w:val="hr-HR"/>
        </w:rPr>
        <w:t>;</w:t>
      </w:r>
      <w:r w:rsidR="00A476A6" w:rsidRPr="00676B19">
        <w:rPr>
          <w:lang w:val="hr-HR"/>
        </w:rPr>
        <w:t xml:space="preserve"> 72</w:t>
      </w:r>
      <w:r w:rsidR="00D5212B" w:rsidRPr="00676B19">
        <w:rPr>
          <w:lang w:val="hr-HR"/>
        </w:rPr>
        <w:t>,</w:t>
      </w:r>
      <w:r w:rsidR="00A476A6" w:rsidRPr="00676B19">
        <w:rPr>
          <w:lang w:val="hr-HR"/>
        </w:rPr>
        <w:t>2%</w:t>
      </w:r>
      <w:r w:rsidR="003A1D8E" w:rsidRPr="00676B19">
        <w:rPr>
          <w:lang w:val="hr-HR"/>
        </w:rPr>
        <w:t> </w:t>
      </w:r>
      <w:r w:rsidR="006647E2" w:rsidRPr="00676B19">
        <w:rPr>
          <w:lang w:val="hr-HR"/>
        </w:rPr>
        <w:t xml:space="preserve">bili su </w:t>
      </w:r>
      <w:r w:rsidR="00D5212B" w:rsidRPr="00676B19">
        <w:rPr>
          <w:lang w:val="hr-HR"/>
        </w:rPr>
        <w:t>bijel</w:t>
      </w:r>
      <w:r w:rsidR="006647E2" w:rsidRPr="00676B19">
        <w:rPr>
          <w:lang w:val="hr-HR"/>
        </w:rPr>
        <w:t xml:space="preserve">ci, </w:t>
      </w:r>
      <w:r w:rsidR="00A476A6" w:rsidRPr="00676B19">
        <w:rPr>
          <w:lang w:val="hr-HR"/>
        </w:rPr>
        <w:t>17</w:t>
      </w:r>
      <w:r w:rsidR="00D5212B" w:rsidRPr="00676B19">
        <w:rPr>
          <w:lang w:val="hr-HR"/>
        </w:rPr>
        <w:t>,</w:t>
      </w:r>
      <w:r w:rsidR="00A476A6" w:rsidRPr="00676B19">
        <w:rPr>
          <w:lang w:val="hr-HR"/>
        </w:rPr>
        <w:t>6%</w:t>
      </w:r>
      <w:r w:rsidR="003A1D8E" w:rsidRPr="00676B19">
        <w:rPr>
          <w:lang w:val="hr-HR"/>
        </w:rPr>
        <w:t> </w:t>
      </w:r>
      <w:r w:rsidR="00D5212B" w:rsidRPr="00676B19">
        <w:rPr>
          <w:lang w:val="hr-HR"/>
        </w:rPr>
        <w:t>afričkog porijekla</w:t>
      </w:r>
      <w:r w:rsidR="006647E2" w:rsidRPr="00676B19">
        <w:rPr>
          <w:lang w:val="hr-HR"/>
        </w:rPr>
        <w:t>, a</w:t>
      </w:r>
      <w:r w:rsidR="00A476A6" w:rsidRPr="00676B19">
        <w:rPr>
          <w:lang w:val="hr-HR"/>
        </w:rPr>
        <w:t xml:space="preserve"> 1</w:t>
      </w:r>
      <w:r w:rsidR="00D5212B" w:rsidRPr="00676B19">
        <w:rPr>
          <w:lang w:val="hr-HR"/>
        </w:rPr>
        <w:t>,</w:t>
      </w:r>
      <w:r w:rsidR="00A476A6" w:rsidRPr="00676B19">
        <w:rPr>
          <w:lang w:val="hr-HR"/>
        </w:rPr>
        <w:t>0%</w:t>
      </w:r>
      <w:r w:rsidR="003A1D8E" w:rsidRPr="00676B19">
        <w:rPr>
          <w:lang w:val="hr-HR"/>
        </w:rPr>
        <w:t> </w:t>
      </w:r>
      <w:r w:rsidR="00D5212B" w:rsidRPr="00676B19">
        <w:rPr>
          <w:lang w:val="hr-HR"/>
        </w:rPr>
        <w:t>Azijci</w:t>
      </w:r>
      <w:r w:rsidR="00A476A6" w:rsidRPr="00676B19">
        <w:rPr>
          <w:lang w:val="hr-HR"/>
        </w:rPr>
        <w:t>; 59</w:t>
      </w:r>
      <w:r w:rsidR="00D5212B" w:rsidRPr="00676B19">
        <w:rPr>
          <w:lang w:val="hr-HR"/>
        </w:rPr>
        <w:t>,</w:t>
      </w:r>
      <w:r w:rsidR="00A476A6" w:rsidRPr="00676B19">
        <w:rPr>
          <w:lang w:val="hr-HR"/>
        </w:rPr>
        <w:t>5%</w:t>
      </w:r>
      <w:r w:rsidR="006062A2" w:rsidRPr="00676B19">
        <w:rPr>
          <w:lang w:val="hr-HR"/>
        </w:rPr>
        <w:t xml:space="preserve"> njih imalo je </w:t>
      </w:r>
      <w:r w:rsidR="00D5212B" w:rsidRPr="00676B19">
        <w:rPr>
          <w:lang w:val="hr-HR"/>
        </w:rPr>
        <w:t>tjelesn</w:t>
      </w:r>
      <w:r w:rsidR="006062A2" w:rsidRPr="00676B19">
        <w:rPr>
          <w:lang w:val="hr-HR"/>
        </w:rPr>
        <w:t>u</w:t>
      </w:r>
      <w:r w:rsidR="00D5212B" w:rsidRPr="00676B19">
        <w:rPr>
          <w:lang w:val="hr-HR"/>
        </w:rPr>
        <w:t xml:space="preserve"> težin</w:t>
      </w:r>
      <w:r w:rsidR="006062A2" w:rsidRPr="00676B19">
        <w:rPr>
          <w:lang w:val="hr-HR"/>
        </w:rPr>
        <w:t>u</w:t>
      </w:r>
      <w:r w:rsidR="00A476A6" w:rsidRPr="00676B19">
        <w:rPr>
          <w:lang w:val="hr-HR"/>
        </w:rPr>
        <w:t xml:space="preserve"> &lt;</w:t>
      </w:r>
      <w:r w:rsidR="00D5212B" w:rsidRPr="00676B19">
        <w:rPr>
          <w:lang w:val="hr-HR"/>
        </w:rPr>
        <w:t> </w:t>
      </w:r>
      <w:r w:rsidR="00A476A6" w:rsidRPr="00676B19">
        <w:rPr>
          <w:lang w:val="hr-HR"/>
        </w:rPr>
        <w:t>5 kg</w:t>
      </w:r>
      <w:r w:rsidR="009E6699" w:rsidRPr="00676B19">
        <w:rPr>
          <w:lang w:val="hr-HR"/>
        </w:rPr>
        <w:t xml:space="preserve"> (</w:t>
      </w:r>
      <w:r w:rsidR="000759DC">
        <w:rPr>
          <w:lang w:val="hr-HR"/>
        </w:rPr>
        <w:t>17,0</w:t>
      </w:r>
      <w:r w:rsidR="009E6699" w:rsidRPr="00676B19">
        <w:rPr>
          <w:lang w:val="hr-HR"/>
        </w:rPr>
        <w:t>% &lt;</w:t>
      </w:r>
      <w:r w:rsidR="00D5212B" w:rsidRPr="00676B19">
        <w:rPr>
          <w:lang w:val="hr-HR"/>
        </w:rPr>
        <w:t> </w:t>
      </w:r>
      <w:r w:rsidR="009E6699" w:rsidRPr="00676B19">
        <w:rPr>
          <w:lang w:val="hr-HR"/>
        </w:rPr>
        <w:t>2</w:t>
      </w:r>
      <w:r w:rsidR="00D5212B" w:rsidRPr="00676B19">
        <w:rPr>
          <w:lang w:val="hr-HR"/>
        </w:rPr>
        <w:t>,</w:t>
      </w:r>
      <w:r w:rsidR="009E6699" w:rsidRPr="00676B19">
        <w:rPr>
          <w:lang w:val="hr-HR"/>
        </w:rPr>
        <w:t>5 kg)</w:t>
      </w:r>
      <w:r w:rsidR="00280AF6" w:rsidRPr="00676B19">
        <w:rPr>
          <w:lang w:val="hr-HR"/>
        </w:rPr>
        <w:t>; 17</w:t>
      </w:r>
      <w:r w:rsidR="00D5212B" w:rsidRPr="00676B19">
        <w:rPr>
          <w:lang w:val="hr-HR"/>
        </w:rPr>
        <w:t>,</w:t>
      </w:r>
      <w:r w:rsidR="00280AF6" w:rsidRPr="00676B19">
        <w:rPr>
          <w:lang w:val="hr-HR"/>
        </w:rPr>
        <w:t>3%</w:t>
      </w:r>
      <w:r w:rsidR="006062A2" w:rsidRPr="00676B19">
        <w:rPr>
          <w:lang w:val="hr-HR"/>
        </w:rPr>
        <w:t> </w:t>
      </w:r>
      <w:r w:rsidR="00A2437B">
        <w:rPr>
          <w:lang w:val="hr-HR"/>
        </w:rPr>
        <w:t>dojenčadi</w:t>
      </w:r>
      <w:r w:rsidR="00280AF6" w:rsidRPr="00676B19">
        <w:rPr>
          <w:lang w:val="hr-HR"/>
        </w:rPr>
        <w:t xml:space="preserve"> </w:t>
      </w:r>
      <w:r w:rsidR="00D5212B" w:rsidRPr="00676B19">
        <w:rPr>
          <w:lang w:val="hr-HR"/>
        </w:rPr>
        <w:t xml:space="preserve">bilo je u dobi od </w:t>
      </w:r>
      <w:r w:rsidR="00280AF6" w:rsidRPr="00676B19">
        <w:rPr>
          <w:lang w:val="hr-HR"/>
        </w:rPr>
        <w:t>≤</w:t>
      </w:r>
      <w:r w:rsidR="00D5212B" w:rsidRPr="00676B19">
        <w:rPr>
          <w:lang w:val="hr-HR"/>
        </w:rPr>
        <w:t> </w:t>
      </w:r>
      <w:r w:rsidR="00280AF6" w:rsidRPr="00676B19">
        <w:rPr>
          <w:lang w:val="hr-HR"/>
        </w:rPr>
        <w:t>1</w:t>
      </w:r>
      <w:r w:rsidR="00D5212B" w:rsidRPr="00676B19">
        <w:rPr>
          <w:lang w:val="hr-HR"/>
        </w:rPr>
        <w:t>,</w:t>
      </w:r>
      <w:r w:rsidR="00280AF6" w:rsidRPr="00676B19">
        <w:rPr>
          <w:lang w:val="hr-HR"/>
        </w:rPr>
        <w:t>0 </w:t>
      </w:r>
      <w:r w:rsidR="00D5212B" w:rsidRPr="00676B19">
        <w:rPr>
          <w:lang w:val="hr-HR"/>
        </w:rPr>
        <w:t>mjeseci</w:t>
      </w:r>
      <w:r w:rsidR="00280AF6" w:rsidRPr="00676B19">
        <w:rPr>
          <w:lang w:val="hr-HR"/>
        </w:rPr>
        <w:t>, 35</w:t>
      </w:r>
      <w:r w:rsidR="00D5212B" w:rsidRPr="00676B19">
        <w:rPr>
          <w:lang w:val="hr-HR"/>
        </w:rPr>
        <w:t>,</w:t>
      </w:r>
      <w:r w:rsidR="00280AF6" w:rsidRPr="00676B19">
        <w:rPr>
          <w:lang w:val="hr-HR"/>
        </w:rPr>
        <w:t xml:space="preserve">9% </w:t>
      </w:r>
      <w:r w:rsidR="00D5212B" w:rsidRPr="00676B19">
        <w:rPr>
          <w:lang w:val="hr-HR"/>
        </w:rPr>
        <w:t>u dobi od</w:t>
      </w:r>
      <w:r w:rsidR="00280AF6" w:rsidRPr="00676B19">
        <w:rPr>
          <w:lang w:val="hr-HR"/>
        </w:rPr>
        <w:t xml:space="preserve"> &gt;</w:t>
      </w:r>
      <w:r w:rsidR="00D5212B" w:rsidRPr="00676B19">
        <w:rPr>
          <w:lang w:val="hr-HR"/>
        </w:rPr>
        <w:t> </w:t>
      </w:r>
      <w:r w:rsidR="00280AF6" w:rsidRPr="00676B19">
        <w:rPr>
          <w:lang w:val="hr-HR"/>
        </w:rPr>
        <w:t>1</w:t>
      </w:r>
      <w:r w:rsidR="00D5212B" w:rsidRPr="00676B19">
        <w:rPr>
          <w:lang w:val="hr-HR"/>
        </w:rPr>
        <w:t>,</w:t>
      </w:r>
      <w:r w:rsidR="00280AF6" w:rsidRPr="00676B19">
        <w:rPr>
          <w:lang w:val="hr-HR"/>
        </w:rPr>
        <w:t>0</w:t>
      </w:r>
      <w:r w:rsidR="006062A2" w:rsidRPr="00676B19">
        <w:rPr>
          <w:lang w:val="hr-HR"/>
        </w:rPr>
        <w:t xml:space="preserve"> i </w:t>
      </w:r>
      <w:r w:rsidR="00280AF6" w:rsidRPr="00676B19">
        <w:rPr>
          <w:lang w:val="hr-HR"/>
        </w:rPr>
        <w:t>≤</w:t>
      </w:r>
      <w:r w:rsidR="006647E2" w:rsidRPr="00676B19">
        <w:rPr>
          <w:lang w:val="hr-HR"/>
        </w:rPr>
        <w:t> </w:t>
      </w:r>
      <w:r w:rsidR="00280AF6" w:rsidRPr="00676B19">
        <w:rPr>
          <w:lang w:val="hr-HR"/>
        </w:rPr>
        <w:t>3</w:t>
      </w:r>
      <w:r w:rsidR="00D5212B" w:rsidRPr="00676B19">
        <w:rPr>
          <w:lang w:val="hr-HR"/>
        </w:rPr>
        <w:t>,</w:t>
      </w:r>
      <w:r w:rsidR="00280AF6" w:rsidRPr="00676B19">
        <w:rPr>
          <w:lang w:val="hr-HR"/>
        </w:rPr>
        <w:t>0 </w:t>
      </w:r>
      <w:r w:rsidR="00D5212B" w:rsidRPr="00676B19">
        <w:rPr>
          <w:lang w:val="hr-HR"/>
        </w:rPr>
        <w:t>mjeseci</w:t>
      </w:r>
      <w:r w:rsidR="00280AF6" w:rsidRPr="00676B19">
        <w:rPr>
          <w:lang w:val="hr-HR"/>
        </w:rPr>
        <w:t>,</w:t>
      </w:r>
      <w:r w:rsidR="00A476A6" w:rsidRPr="00676B19">
        <w:rPr>
          <w:lang w:val="hr-HR"/>
        </w:rPr>
        <w:t xml:space="preserve"> 32</w:t>
      </w:r>
      <w:r w:rsidR="00D5212B" w:rsidRPr="00676B19">
        <w:rPr>
          <w:lang w:val="hr-HR"/>
        </w:rPr>
        <w:t>,</w:t>
      </w:r>
      <w:r w:rsidR="00A476A6" w:rsidRPr="00676B19">
        <w:rPr>
          <w:lang w:val="hr-HR"/>
        </w:rPr>
        <w:t xml:space="preserve">6% </w:t>
      </w:r>
      <w:r w:rsidR="00D5212B" w:rsidRPr="00676B19">
        <w:rPr>
          <w:lang w:val="hr-HR"/>
        </w:rPr>
        <w:t>u dobi od</w:t>
      </w:r>
      <w:r w:rsidR="00A476A6" w:rsidRPr="00676B19">
        <w:rPr>
          <w:lang w:val="hr-HR"/>
        </w:rPr>
        <w:t xml:space="preserve"> &gt;</w:t>
      </w:r>
      <w:r w:rsidR="00D5212B" w:rsidRPr="00676B19">
        <w:rPr>
          <w:lang w:val="hr-HR"/>
        </w:rPr>
        <w:t> </w:t>
      </w:r>
      <w:r w:rsidR="00A476A6" w:rsidRPr="00676B19">
        <w:rPr>
          <w:lang w:val="hr-HR"/>
        </w:rPr>
        <w:t>3</w:t>
      </w:r>
      <w:r w:rsidR="00D5212B" w:rsidRPr="00676B19">
        <w:rPr>
          <w:lang w:val="hr-HR"/>
        </w:rPr>
        <w:t>,</w:t>
      </w:r>
      <w:r w:rsidR="00A476A6" w:rsidRPr="00676B19">
        <w:rPr>
          <w:lang w:val="hr-HR"/>
        </w:rPr>
        <w:t>0</w:t>
      </w:r>
      <w:r w:rsidR="006062A2" w:rsidRPr="00676B19">
        <w:rPr>
          <w:lang w:val="hr-HR"/>
        </w:rPr>
        <w:t xml:space="preserve"> i </w:t>
      </w:r>
      <w:r w:rsidR="00A476A6" w:rsidRPr="00676B19">
        <w:rPr>
          <w:lang w:val="hr-HR"/>
        </w:rPr>
        <w:t>≤</w:t>
      </w:r>
      <w:r w:rsidR="00D5212B" w:rsidRPr="00676B19">
        <w:rPr>
          <w:lang w:val="hr-HR"/>
        </w:rPr>
        <w:t> </w:t>
      </w:r>
      <w:r w:rsidR="00A476A6" w:rsidRPr="00676B19">
        <w:rPr>
          <w:lang w:val="hr-HR"/>
        </w:rPr>
        <w:t>6</w:t>
      </w:r>
      <w:r w:rsidR="00D5212B" w:rsidRPr="00676B19">
        <w:rPr>
          <w:lang w:val="hr-HR"/>
        </w:rPr>
        <w:t>,</w:t>
      </w:r>
      <w:r w:rsidR="00A476A6" w:rsidRPr="00676B19">
        <w:rPr>
          <w:lang w:val="hr-HR"/>
        </w:rPr>
        <w:t>0 </w:t>
      </w:r>
      <w:r w:rsidR="00D5212B" w:rsidRPr="00676B19">
        <w:rPr>
          <w:lang w:val="hr-HR"/>
        </w:rPr>
        <w:t>mjeseci</w:t>
      </w:r>
      <w:r w:rsidR="00A476A6" w:rsidRPr="00676B19">
        <w:rPr>
          <w:lang w:val="hr-HR"/>
        </w:rPr>
        <w:t>, a</w:t>
      </w:r>
      <w:r w:rsidR="00D5212B" w:rsidRPr="00676B19">
        <w:rPr>
          <w:lang w:val="hr-HR"/>
        </w:rPr>
        <w:t xml:space="preserve"> </w:t>
      </w:r>
      <w:r w:rsidR="00A476A6" w:rsidRPr="00676B19">
        <w:rPr>
          <w:lang w:val="hr-HR"/>
        </w:rPr>
        <w:t>14</w:t>
      </w:r>
      <w:r w:rsidR="00D5212B" w:rsidRPr="00676B19">
        <w:rPr>
          <w:lang w:val="hr-HR"/>
        </w:rPr>
        <w:t>,</w:t>
      </w:r>
      <w:r w:rsidR="00A476A6" w:rsidRPr="00676B19">
        <w:rPr>
          <w:lang w:val="hr-HR"/>
        </w:rPr>
        <w:t xml:space="preserve">2% </w:t>
      </w:r>
      <w:r w:rsidR="00F24F51" w:rsidRPr="00676B19">
        <w:rPr>
          <w:lang w:val="hr-HR"/>
        </w:rPr>
        <w:t xml:space="preserve">u dobi od </w:t>
      </w:r>
      <w:r w:rsidR="00A476A6" w:rsidRPr="00676B19">
        <w:rPr>
          <w:lang w:val="hr-HR"/>
        </w:rPr>
        <w:t>&gt;</w:t>
      </w:r>
      <w:r w:rsidR="00F24F51" w:rsidRPr="00676B19">
        <w:rPr>
          <w:lang w:val="hr-HR"/>
        </w:rPr>
        <w:t> </w:t>
      </w:r>
      <w:r w:rsidR="00A476A6" w:rsidRPr="00676B19">
        <w:rPr>
          <w:lang w:val="hr-HR"/>
        </w:rPr>
        <w:t>6</w:t>
      </w:r>
      <w:r w:rsidR="00F24F51" w:rsidRPr="00676B19">
        <w:rPr>
          <w:lang w:val="hr-HR"/>
        </w:rPr>
        <w:t>,</w:t>
      </w:r>
      <w:r w:rsidR="00A476A6" w:rsidRPr="00676B19">
        <w:rPr>
          <w:lang w:val="hr-HR"/>
        </w:rPr>
        <w:t>0 </w:t>
      </w:r>
      <w:r w:rsidR="00F24F51" w:rsidRPr="00676B19">
        <w:rPr>
          <w:lang w:val="hr-HR"/>
        </w:rPr>
        <w:t>mjesec</w:t>
      </w:r>
      <w:r w:rsidR="00B43EE5" w:rsidRPr="00676B19">
        <w:rPr>
          <w:lang w:val="hr-HR"/>
        </w:rPr>
        <w:t>i</w:t>
      </w:r>
      <w:r w:rsidR="00A476A6" w:rsidRPr="00676B19">
        <w:rPr>
          <w:lang w:val="hr-HR"/>
        </w:rPr>
        <w:t>.</w:t>
      </w:r>
      <w:r w:rsidR="0050055F" w:rsidRPr="00676B19">
        <w:rPr>
          <w:lang w:val="hr-HR"/>
        </w:rPr>
        <w:t xml:space="preserve">  </w:t>
      </w:r>
    </w:p>
    <w:p w14:paraId="0C2FE9C5" w14:textId="2527DD98" w:rsidR="00A476A6" w:rsidRPr="00676B19" w:rsidRDefault="00A476A6" w:rsidP="00950918">
      <w:pPr>
        <w:autoSpaceDE w:val="0"/>
        <w:autoSpaceDN w:val="0"/>
        <w:adjustRightInd w:val="0"/>
        <w:spacing w:line="240" w:lineRule="auto"/>
        <w:contextualSpacing/>
        <w:rPr>
          <w:lang w:val="hr-HR"/>
        </w:rPr>
      </w:pPr>
    </w:p>
    <w:p w14:paraId="056CDE73" w14:textId="1820D404" w:rsidR="00A476A6" w:rsidRPr="00676B19" w:rsidRDefault="00B2727B" w:rsidP="00950918">
      <w:pPr>
        <w:autoSpaceDE w:val="0"/>
        <w:autoSpaceDN w:val="0"/>
        <w:adjustRightInd w:val="0"/>
        <w:spacing w:line="240" w:lineRule="auto"/>
        <w:contextualSpacing/>
        <w:rPr>
          <w:lang w:val="hr-HR"/>
        </w:rPr>
      </w:pPr>
      <w:r w:rsidRPr="00676B19">
        <w:rPr>
          <w:lang w:val="hr-HR"/>
        </w:rPr>
        <w:lastRenderedPageBreak/>
        <w:t xml:space="preserve">U ispitivanju </w:t>
      </w:r>
      <w:r w:rsidR="00FB48CF" w:rsidRPr="00676B19">
        <w:rPr>
          <w:lang w:val="hr-HR"/>
        </w:rPr>
        <w:t>MELODY</w:t>
      </w:r>
      <w:r w:rsidR="000759DC">
        <w:rPr>
          <w:lang w:val="hr-HR"/>
        </w:rPr>
        <w:t xml:space="preserve"> (Primarna kohorta)</w:t>
      </w:r>
      <w:r w:rsidR="00922415" w:rsidRPr="00676B19">
        <w:rPr>
          <w:lang w:val="hr-HR"/>
        </w:rPr>
        <w:t>,</w:t>
      </w:r>
      <w:r w:rsidR="00A473E6" w:rsidRPr="00676B19">
        <w:rPr>
          <w:lang w:val="hr-HR"/>
        </w:rPr>
        <w:t xml:space="preserve"> </w:t>
      </w:r>
      <w:r w:rsidRPr="00676B19">
        <w:rPr>
          <w:lang w:val="hr-HR"/>
        </w:rPr>
        <w:t xml:space="preserve">ukupno </w:t>
      </w:r>
      <w:r w:rsidR="00A473E6" w:rsidRPr="00676B19">
        <w:rPr>
          <w:lang w:val="hr-HR"/>
        </w:rPr>
        <w:t>1</w:t>
      </w:r>
      <w:ins w:id="170" w:author="Swixx II" w:date="2025-04-29T16:56:00Z">
        <w:del w:id="171" w:author="HR NCA" w:date="2025-05-15T14:37:00Z">
          <w:r w:rsidR="00D13B02" w:rsidDel="004B0EB8">
            <w:rPr>
              <w:lang w:val="hr-HR"/>
            </w:rPr>
            <w:delText> </w:delText>
          </w:r>
        </w:del>
      </w:ins>
      <w:r w:rsidR="00A473E6" w:rsidRPr="00676B19">
        <w:rPr>
          <w:lang w:val="hr-HR"/>
        </w:rPr>
        <w:t>490 </w:t>
      </w:r>
      <w:r w:rsidRPr="00676B19">
        <w:rPr>
          <w:lang w:val="hr-HR"/>
        </w:rPr>
        <w:t xml:space="preserve">terminske i </w:t>
      </w:r>
      <w:r w:rsidR="00922415" w:rsidRPr="00676B19">
        <w:rPr>
          <w:lang w:val="hr-HR"/>
        </w:rPr>
        <w:t>kasno prijevremeno rođene</w:t>
      </w:r>
      <w:r w:rsidR="005B0478" w:rsidRPr="00676B19">
        <w:rPr>
          <w:lang w:val="hr-HR"/>
        </w:rPr>
        <w:t xml:space="preserve"> </w:t>
      </w:r>
      <w:r w:rsidR="00A2437B">
        <w:rPr>
          <w:lang w:val="hr-HR"/>
        </w:rPr>
        <w:t>dojenčadi</w:t>
      </w:r>
      <w:r w:rsidR="00A473E6" w:rsidRPr="00676B19">
        <w:rPr>
          <w:lang w:val="hr-HR"/>
        </w:rPr>
        <w:t xml:space="preserve"> (</w:t>
      </w:r>
      <w:r w:rsidR="008F26B1" w:rsidRPr="00676B19">
        <w:rPr>
          <w:lang w:val="hr-HR"/>
        </w:rPr>
        <w:t>gestacijsk</w:t>
      </w:r>
      <w:r w:rsidR="00922415" w:rsidRPr="00676B19">
        <w:rPr>
          <w:lang w:val="hr-HR"/>
        </w:rPr>
        <w:t>e</w:t>
      </w:r>
      <w:r w:rsidR="008F26B1" w:rsidRPr="00676B19">
        <w:rPr>
          <w:lang w:val="hr-HR"/>
        </w:rPr>
        <w:t xml:space="preserve"> dobi</w:t>
      </w:r>
      <w:r w:rsidR="00A473E6" w:rsidRPr="00676B19">
        <w:rPr>
          <w:lang w:val="hr-HR"/>
        </w:rPr>
        <w:t xml:space="preserve"> ≥</w:t>
      </w:r>
      <w:r w:rsidR="008F26B1" w:rsidRPr="00676B19">
        <w:rPr>
          <w:lang w:val="hr-HR"/>
        </w:rPr>
        <w:t> </w:t>
      </w:r>
      <w:r w:rsidR="00A473E6" w:rsidRPr="00676B19">
        <w:rPr>
          <w:lang w:val="hr-HR"/>
        </w:rPr>
        <w:t>35</w:t>
      </w:r>
      <w:r w:rsidR="008F26B1" w:rsidRPr="00676B19">
        <w:rPr>
          <w:lang w:val="hr-HR"/>
        </w:rPr>
        <w:t> tjedana</w:t>
      </w:r>
      <w:r w:rsidR="00922415" w:rsidRPr="00676B19">
        <w:rPr>
          <w:lang w:val="hr-HR"/>
        </w:rPr>
        <w:t xml:space="preserve"> pri porodu</w:t>
      </w:r>
      <w:r w:rsidR="00A473E6" w:rsidRPr="00676B19">
        <w:rPr>
          <w:lang w:val="hr-HR"/>
        </w:rPr>
        <w:t xml:space="preserve">) </w:t>
      </w:r>
      <w:r w:rsidR="008F26B1" w:rsidRPr="00676B19">
        <w:rPr>
          <w:lang w:val="hr-HR"/>
        </w:rPr>
        <w:t xml:space="preserve">koja </w:t>
      </w:r>
      <w:r w:rsidR="00CA317E" w:rsidRPr="00676B19">
        <w:rPr>
          <w:lang w:val="hr-HR"/>
        </w:rPr>
        <w:t>su</w:t>
      </w:r>
      <w:r w:rsidR="008F26B1" w:rsidRPr="00676B19">
        <w:rPr>
          <w:lang w:val="hr-HR"/>
        </w:rPr>
        <w:t xml:space="preserve"> ulazila u </w:t>
      </w:r>
      <w:r w:rsidR="00A2437B">
        <w:rPr>
          <w:lang w:val="hr-HR"/>
        </w:rPr>
        <w:t xml:space="preserve">svoju </w:t>
      </w:r>
      <w:r w:rsidR="008F26B1" w:rsidRPr="00676B19">
        <w:rPr>
          <w:lang w:val="hr-HR"/>
        </w:rPr>
        <w:t>prvu sezonu RSV</w:t>
      </w:r>
      <w:r w:rsidR="008F26B1" w:rsidRPr="00676B19">
        <w:rPr>
          <w:lang w:val="hr-HR"/>
        </w:rPr>
        <w:noBreakHyphen/>
        <w:t>a</w:t>
      </w:r>
      <w:r w:rsidR="00A473E6" w:rsidRPr="00676B19">
        <w:rPr>
          <w:lang w:val="hr-HR"/>
        </w:rPr>
        <w:t xml:space="preserve"> </w:t>
      </w:r>
      <w:r w:rsidR="006062A2" w:rsidRPr="00676B19">
        <w:rPr>
          <w:lang w:val="hr-HR"/>
        </w:rPr>
        <w:t xml:space="preserve">randomizirano je </w:t>
      </w:r>
      <w:r w:rsidR="001852D5" w:rsidRPr="00676B19">
        <w:rPr>
          <w:lang w:val="hr-HR"/>
        </w:rPr>
        <w:t xml:space="preserve">(2:1) </w:t>
      </w:r>
      <w:r w:rsidR="006062A2" w:rsidRPr="00676B19">
        <w:rPr>
          <w:lang w:val="hr-HR"/>
        </w:rPr>
        <w:t>za primanje</w:t>
      </w:r>
      <w:r w:rsidR="008F26B1" w:rsidRPr="00676B19">
        <w:rPr>
          <w:lang w:val="hr-HR"/>
        </w:rPr>
        <w:t xml:space="preserve"> jedne intramuskularne doze </w:t>
      </w:r>
      <w:r w:rsidR="000E47AA" w:rsidRPr="000E47AA">
        <w:rPr>
          <w:lang w:val="hr-HR"/>
        </w:rPr>
        <w:t xml:space="preserve">nirsevimaba </w:t>
      </w:r>
      <w:r w:rsidR="00A473E6" w:rsidRPr="00676B19">
        <w:rPr>
          <w:lang w:val="hr-HR"/>
        </w:rPr>
        <w:t xml:space="preserve">(50 mg </w:t>
      </w:r>
      <w:r w:rsidR="000E47AA" w:rsidRPr="000E47AA">
        <w:rPr>
          <w:lang w:val="hr-HR"/>
        </w:rPr>
        <w:t xml:space="preserve">nirsevimaba </w:t>
      </w:r>
      <w:r w:rsidR="008F26B1" w:rsidRPr="00676B19">
        <w:rPr>
          <w:lang w:val="hr-HR"/>
        </w:rPr>
        <w:t xml:space="preserve">ako </w:t>
      </w:r>
      <w:r w:rsidR="00984A2E" w:rsidRPr="00676B19">
        <w:rPr>
          <w:lang w:val="hr-HR"/>
        </w:rPr>
        <w:t xml:space="preserve">je </w:t>
      </w:r>
      <w:r w:rsidR="008F26B1" w:rsidRPr="00676B19">
        <w:rPr>
          <w:lang w:val="hr-HR"/>
        </w:rPr>
        <w:t>tjelesna težina iznosi</w:t>
      </w:r>
      <w:r w:rsidR="00984A2E" w:rsidRPr="00676B19">
        <w:rPr>
          <w:lang w:val="hr-HR"/>
        </w:rPr>
        <w:t>la</w:t>
      </w:r>
      <w:r w:rsidR="00A473E6" w:rsidRPr="00676B19">
        <w:rPr>
          <w:lang w:val="hr-HR"/>
        </w:rPr>
        <w:t xml:space="preserve"> &lt;</w:t>
      </w:r>
      <w:r w:rsidR="00DA1670" w:rsidRPr="00676B19">
        <w:rPr>
          <w:lang w:val="hr-HR"/>
        </w:rPr>
        <w:t> </w:t>
      </w:r>
      <w:r w:rsidR="00A473E6" w:rsidRPr="00676B19">
        <w:rPr>
          <w:lang w:val="hr-HR"/>
        </w:rPr>
        <w:t xml:space="preserve">5 kg </w:t>
      </w:r>
      <w:r w:rsidR="008F26B1" w:rsidRPr="00676B19">
        <w:rPr>
          <w:lang w:val="hr-HR"/>
        </w:rPr>
        <w:t>ili</w:t>
      </w:r>
      <w:r w:rsidR="00A473E6" w:rsidRPr="00676B19">
        <w:rPr>
          <w:lang w:val="hr-HR"/>
        </w:rPr>
        <w:t xml:space="preserve"> 100 mg </w:t>
      </w:r>
      <w:r w:rsidR="000E47AA" w:rsidRPr="000E47AA">
        <w:rPr>
          <w:lang w:val="hr-HR"/>
        </w:rPr>
        <w:t xml:space="preserve">nirsevimaba </w:t>
      </w:r>
      <w:r w:rsidR="008F26B1" w:rsidRPr="00676B19">
        <w:rPr>
          <w:lang w:val="hr-HR"/>
        </w:rPr>
        <w:t xml:space="preserve">ako </w:t>
      </w:r>
      <w:r w:rsidR="00984A2E" w:rsidRPr="00676B19">
        <w:rPr>
          <w:lang w:val="hr-HR"/>
        </w:rPr>
        <w:t xml:space="preserve">je </w:t>
      </w:r>
      <w:r w:rsidR="008F26B1" w:rsidRPr="00676B19">
        <w:rPr>
          <w:lang w:val="hr-HR"/>
        </w:rPr>
        <w:t>tjelesna težina iznosi</w:t>
      </w:r>
      <w:r w:rsidR="00984A2E" w:rsidRPr="00676B19">
        <w:rPr>
          <w:lang w:val="hr-HR"/>
        </w:rPr>
        <w:t>la</w:t>
      </w:r>
      <w:r w:rsidR="00A473E6" w:rsidRPr="00676B19">
        <w:rPr>
          <w:lang w:val="hr-HR"/>
        </w:rPr>
        <w:t xml:space="preserve"> ≥</w:t>
      </w:r>
      <w:r w:rsidR="008F26B1" w:rsidRPr="00676B19">
        <w:rPr>
          <w:lang w:val="hr-HR"/>
        </w:rPr>
        <w:t> </w:t>
      </w:r>
      <w:r w:rsidR="00A473E6" w:rsidRPr="00676B19">
        <w:rPr>
          <w:lang w:val="hr-HR"/>
        </w:rPr>
        <w:t xml:space="preserve">5 kg </w:t>
      </w:r>
      <w:r w:rsidR="008F26B1" w:rsidRPr="00676B19">
        <w:rPr>
          <w:lang w:val="hr-HR"/>
        </w:rPr>
        <w:t>u trenutku primjene</w:t>
      </w:r>
      <w:r w:rsidR="00A473E6" w:rsidRPr="00676B19">
        <w:rPr>
          <w:lang w:val="hr-HR"/>
        </w:rPr>
        <w:t xml:space="preserve">) </w:t>
      </w:r>
      <w:r w:rsidR="008F26B1" w:rsidRPr="00676B19">
        <w:rPr>
          <w:lang w:val="hr-HR"/>
        </w:rPr>
        <w:t>ili</w:t>
      </w:r>
      <w:r w:rsidR="00A473E6" w:rsidRPr="00676B19">
        <w:rPr>
          <w:lang w:val="hr-HR"/>
        </w:rPr>
        <w:t xml:space="preserve"> placeb</w:t>
      </w:r>
      <w:r w:rsidR="008F26B1" w:rsidRPr="00676B19">
        <w:rPr>
          <w:lang w:val="hr-HR"/>
        </w:rPr>
        <w:t>a</w:t>
      </w:r>
      <w:r w:rsidR="00A473E6" w:rsidRPr="00676B19">
        <w:rPr>
          <w:lang w:val="hr-HR"/>
        </w:rPr>
        <w:t xml:space="preserve">. </w:t>
      </w:r>
      <w:r w:rsidR="001852D5" w:rsidRPr="00676B19">
        <w:rPr>
          <w:lang w:val="hr-HR"/>
        </w:rPr>
        <w:t>Kod randomizacije je</w:t>
      </w:r>
      <w:r w:rsidR="008229B2" w:rsidRPr="00676B19">
        <w:rPr>
          <w:lang w:val="hr-HR"/>
        </w:rPr>
        <w:t xml:space="preserve"> </w:t>
      </w:r>
      <w:r w:rsidR="00A473E6" w:rsidRPr="00676B19">
        <w:rPr>
          <w:lang w:val="hr-HR"/>
        </w:rPr>
        <w:t>14</w:t>
      </w:r>
      <w:r w:rsidR="008229B2" w:rsidRPr="00676B19">
        <w:rPr>
          <w:lang w:val="hr-HR"/>
        </w:rPr>
        <w:t>,</w:t>
      </w:r>
      <w:r w:rsidR="00A473E6" w:rsidRPr="00676B19">
        <w:rPr>
          <w:lang w:val="hr-HR"/>
        </w:rPr>
        <w:t>0%</w:t>
      </w:r>
      <w:r w:rsidR="00DA1670" w:rsidRPr="00676B19">
        <w:rPr>
          <w:lang w:val="hr-HR"/>
        </w:rPr>
        <w:t> </w:t>
      </w:r>
      <w:r w:rsidR="00A2437B">
        <w:rPr>
          <w:lang w:val="hr-HR"/>
        </w:rPr>
        <w:t>dojenčadi</w:t>
      </w:r>
      <w:r w:rsidR="00DA1670" w:rsidRPr="00676B19">
        <w:rPr>
          <w:lang w:val="hr-HR"/>
        </w:rPr>
        <w:t xml:space="preserve"> imalo </w:t>
      </w:r>
      <w:r w:rsidR="008229B2" w:rsidRPr="00676B19">
        <w:rPr>
          <w:lang w:val="hr-HR"/>
        </w:rPr>
        <w:t>gestacijsk</w:t>
      </w:r>
      <w:r w:rsidR="00DA1670" w:rsidRPr="00676B19">
        <w:rPr>
          <w:lang w:val="hr-HR"/>
        </w:rPr>
        <w:t>u</w:t>
      </w:r>
      <w:r w:rsidR="008229B2" w:rsidRPr="00676B19">
        <w:rPr>
          <w:lang w:val="hr-HR"/>
        </w:rPr>
        <w:t xml:space="preserve"> dob </w:t>
      </w:r>
      <w:r w:rsidR="001852D5" w:rsidRPr="00676B19">
        <w:rPr>
          <w:lang w:val="hr-HR"/>
        </w:rPr>
        <w:t xml:space="preserve">pri porodu </w:t>
      </w:r>
      <w:r w:rsidR="00A473E6" w:rsidRPr="00676B19">
        <w:rPr>
          <w:lang w:val="hr-HR"/>
        </w:rPr>
        <w:t>≥</w:t>
      </w:r>
      <w:r w:rsidR="008229B2" w:rsidRPr="00676B19">
        <w:rPr>
          <w:lang w:val="hr-HR"/>
        </w:rPr>
        <w:t> </w:t>
      </w:r>
      <w:r w:rsidR="00A473E6" w:rsidRPr="00676B19">
        <w:rPr>
          <w:lang w:val="hr-HR"/>
        </w:rPr>
        <w:t>35</w:t>
      </w:r>
      <w:r w:rsidR="008229B2" w:rsidRPr="00676B19">
        <w:rPr>
          <w:lang w:val="hr-HR"/>
        </w:rPr>
        <w:t> </w:t>
      </w:r>
      <w:r w:rsidR="00DA1670" w:rsidRPr="00676B19">
        <w:rPr>
          <w:lang w:val="hr-HR"/>
        </w:rPr>
        <w:t>i</w:t>
      </w:r>
      <w:r w:rsidR="008229B2" w:rsidRPr="00676B19">
        <w:rPr>
          <w:lang w:val="hr-HR"/>
        </w:rPr>
        <w:t> </w:t>
      </w:r>
      <w:r w:rsidR="00A473E6" w:rsidRPr="00676B19">
        <w:rPr>
          <w:lang w:val="hr-HR"/>
        </w:rPr>
        <w:t>&lt;</w:t>
      </w:r>
      <w:r w:rsidR="008229B2" w:rsidRPr="00676B19">
        <w:rPr>
          <w:lang w:val="hr-HR"/>
        </w:rPr>
        <w:t> </w:t>
      </w:r>
      <w:r w:rsidR="00A473E6" w:rsidRPr="00676B19">
        <w:rPr>
          <w:lang w:val="hr-HR"/>
        </w:rPr>
        <w:t>37 </w:t>
      </w:r>
      <w:r w:rsidR="008229B2" w:rsidRPr="00676B19">
        <w:rPr>
          <w:lang w:val="hr-HR"/>
        </w:rPr>
        <w:t>tjedana</w:t>
      </w:r>
      <w:r w:rsidR="001852D5" w:rsidRPr="00676B19">
        <w:rPr>
          <w:lang w:val="hr-HR"/>
        </w:rPr>
        <w:t>, a</w:t>
      </w:r>
      <w:r w:rsidR="00A473E6" w:rsidRPr="00676B19">
        <w:rPr>
          <w:lang w:val="hr-HR"/>
        </w:rPr>
        <w:t xml:space="preserve"> 86</w:t>
      </w:r>
      <w:r w:rsidR="008229B2" w:rsidRPr="00676B19">
        <w:rPr>
          <w:lang w:val="hr-HR"/>
        </w:rPr>
        <w:t>,</w:t>
      </w:r>
      <w:r w:rsidR="00A473E6" w:rsidRPr="00676B19">
        <w:rPr>
          <w:lang w:val="hr-HR"/>
        </w:rPr>
        <w:t>0%</w:t>
      </w:r>
      <w:r w:rsidR="00DA1670" w:rsidRPr="00676B19">
        <w:rPr>
          <w:lang w:val="hr-HR"/>
        </w:rPr>
        <w:t> njih</w:t>
      </w:r>
      <w:r w:rsidR="00A473E6" w:rsidRPr="00676B19">
        <w:rPr>
          <w:lang w:val="hr-HR"/>
        </w:rPr>
        <w:t xml:space="preserve"> </w:t>
      </w:r>
      <w:r w:rsidR="008229B2" w:rsidRPr="00676B19">
        <w:rPr>
          <w:lang w:val="hr-HR"/>
        </w:rPr>
        <w:t>gestacijsk</w:t>
      </w:r>
      <w:r w:rsidR="00DA1670" w:rsidRPr="00676B19">
        <w:rPr>
          <w:lang w:val="hr-HR"/>
        </w:rPr>
        <w:t>u</w:t>
      </w:r>
      <w:r w:rsidR="008229B2" w:rsidRPr="00676B19">
        <w:rPr>
          <w:lang w:val="hr-HR"/>
        </w:rPr>
        <w:t xml:space="preserve"> dob </w:t>
      </w:r>
      <w:r w:rsidR="00A473E6" w:rsidRPr="00676B19">
        <w:rPr>
          <w:lang w:val="hr-HR"/>
        </w:rPr>
        <w:t>≥</w:t>
      </w:r>
      <w:r w:rsidR="008229B2" w:rsidRPr="00676B19">
        <w:rPr>
          <w:lang w:val="hr-HR"/>
        </w:rPr>
        <w:t> </w:t>
      </w:r>
      <w:r w:rsidR="00A473E6" w:rsidRPr="00676B19">
        <w:rPr>
          <w:lang w:val="hr-HR"/>
        </w:rPr>
        <w:t>37 </w:t>
      </w:r>
      <w:r w:rsidR="008229B2" w:rsidRPr="00676B19">
        <w:rPr>
          <w:lang w:val="hr-HR"/>
        </w:rPr>
        <w:t>tjedana</w:t>
      </w:r>
      <w:r w:rsidR="00A473E6" w:rsidRPr="00676B19">
        <w:rPr>
          <w:lang w:val="hr-HR"/>
        </w:rPr>
        <w:t>; 51</w:t>
      </w:r>
      <w:r w:rsidR="008229B2" w:rsidRPr="00676B19">
        <w:rPr>
          <w:lang w:val="hr-HR"/>
        </w:rPr>
        <w:t>,</w:t>
      </w:r>
      <w:r w:rsidR="00A473E6" w:rsidRPr="00676B19">
        <w:rPr>
          <w:lang w:val="hr-HR"/>
        </w:rPr>
        <w:t>6%</w:t>
      </w:r>
      <w:r w:rsidR="001852D5" w:rsidRPr="00676B19">
        <w:rPr>
          <w:lang w:val="hr-HR"/>
        </w:rPr>
        <w:t xml:space="preserve"> bilo je muškog spola</w:t>
      </w:r>
      <w:r w:rsidR="00A473E6" w:rsidRPr="00676B19">
        <w:rPr>
          <w:lang w:val="hr-HR"/>
        </w:rPr>
        <w:t>; 53</w:t>
      </w:r>
      <w:r w:rsidR="008229B2" w:rsidRPr="00676B19">
        <w:rPr>
          <w:lang w:val="hr-HR"/>
        </w:rPr>
        <w:t>,</w:t>
      </w:r>
      <w:r w:rsidR="00A473E6" w:rsidRPr="00676B19">
        <w:rPr>
          <w:lang w:val="hr-HR"/>
        </w:rPr>
        <w:t>5%</w:t>
      </w:r>
      <w:r w:rsidR="00DA1670" w:rsidRPr="00676B19">
        <w:rPr>
          <w:lang w:val="hr-HR"/>
        </w:rPr>
        <w:t> </w:t>
      </w:r>
      <w:r w:rsidR="001852D5" w:rsidRPr="00676B19">
        <w:rPr>
          <w:lang w:val="hr-HR"/>
        </w:rPr>
        <w:t>bili su bijelci,</w:t>
      </w:r>
      <w:r w:rsidR="00A473E6" w:rsidRPr="00676B19">
        <w:rPr>
          <w:lang w:val="hr-HR"/>
        </w:rPr>
        <w:t xml:space="preserve"> 28</w:t>
      </w:r>
      <w:r w:rsidR="008229B2" w:rsidRPr="00676B19">
        <w:rPr>
          <w:lang w:val="hr-HR"/>
        </w:rPr>
        <w:t>,</w:t>
      </w:r>
      <w:r w:rsidR="00A473E6" w:rsidRPr="00676B19">
        <w:rPr>
          <w:lang w:val="hr-HR"/>
        </w:rPr>
        <w:t>4%</w:t>
      </w:r>
      <w:r w:rsidR="00DA1670" w:rsidRPr="00676B19">
        <w:rPr>
          <w:lang w:val="hr-HR"/>
        </w:rPr>
        <w:t> </w:t>
      </w:r>
      <w:r w:rsidR="008229B2" w:rsidRPr="00676B19">
        <w:rPr>
          <w:lang w:val="hr-HR"/>
        </w:rPr>
        <w:t>afričkog porijekla</w:t>
      </w:r>
      <w:r w:rsidR="001852D5" w:rsidRPr="00676B19">
        <w:rPr>
          <w:lang w:val="hr-HR"/>
        </w:rPr>
        <w:t xml:space="preserve">, a </w:t>
      </w:r>
      <w:r w:rsidR="00A473E6" w:rsidRPr="00676B19">
        <w:rPr>
          <w:lang w:val="hr-HR"/>
        </w:rPr>
        <w:t>3</w:t>
      </w:r>
      <w:r w:rsidR="008229B2" w:rsidRPr="00676B19">
        <w:rPr>
          <w:lang w:val="hr-HR"/>
        </w:rPr>
        <w:t>,</w:t>
      </w:r>
      <w:r w:rsidR="00A473E6" w:rsidRPr="00676B19">
        <w:rPr>
          <w:lang w:val="hr-HR"/>
        </w:rPr>
        <w:t>6%</w:t>
      </w:r>
      <w:r w:rsidR="00DA1670" w:rsidRPr="00676B19">
        <w:rPr>
          <w:lang w:val="hr-HR"/>
        </w:rPr>
        <w:t> </w:t>
      </w:r>
      <w:r w:rsidR="008229B2" w:rsidRPr="00676B19">
        <w:rPr>
          <w:lang w:val="hr-HR"/>
        </w:rPr>
        <w:t>Azijci</w:t>
      </w:r>
      <w:r w:rsidR="00A473E6" w:rsidRPr="00676B19">
        <w:rPr>
          <w:lang w:val="hr-HR"/>
        </w:rPr>
        <w:t>;</w:t>
      </w:r>
      <w:r w:rsidR="000D59CD" w:rsidRPr="00676B19">
        <w:rPr>
          <w:lang w:val="hr-HR"/>
        </w:rPr>
        <w:t xml:space="preserve"> </w:t>
      </w:r>
      <w:r w:rsidR="00A473E6" w:rsidRPr="00676B19">
        <w:rPr>
          <w:lang w:val="hr-HR"/>
        </w:rPr>
        <w:t>40</w:t>
      </w:r>
      <w:r w:rsidR="008229B2" w:rsidRPr="00676B19">
        <w:rPr>
          <w:lang w:val="hr-HR"/>
        </w:rPr>
        <w:t>,</w:t>
      </w:r>
      <w:r w:rsidR="00A473E6" w:rsidRPr="00676B19">
        <w:rPr>
          <w:lang w:val="hr-HR"/>
        </w:rPr>
        <w:t>0%</w:t>
      </w:r>
      <w:r w:rsidR="00DA1670" w:rsidRPr="00676B19">
        <w:rPr>
          <w:lang w:val="hr-HR"/>
        </w:rPr>
        <w:t xml:space="preserve"> njih imalo je </w:t>
      </w:r>
      <w:r w:rsidR="008229B2" w:rsidRPr="00676B19">
        <w:rPr>
          <w:lang w:val="hr-HR"/>
        </w:rPr>
        <w:t>tjelesn</w:t>
      </w:r>
      <w:r w:rsidR="00DA1670" w:rsidRPr="00676B19">
        <w:rPr>
          <w:lang w:val="hr-HR"/>
        </w:rPr>
        <w:t>u</w:t>
      </w:r>
      <w:r w:rsidR="008229B2" w:rsidRPr="00676B19">
        <w:rPr>
          <w:lang w:val="hr-HR"/>
        </w:rPr>
        <w:t xml:space="preserve"> težin</w:t>
      </w:r>
      <w:r w:rsidR="00DA1670" w:rsidRPr="00676B19">
        <w:rPr>
          <w:lang w:val="hr-HR"/>
        </w:rPr>
        <w:t>u</w:t>
      </w:r>
      <w:r w:rsidR="00A473E6" w:rsidRPr="00676B19">
        <w:rPr>
          <w:lang w:val="hr-HR"/>
        </w:rPr>
        <w:t xml:space="preserve"> &lt;</w:t>
      </w:r>
      <w:r w:rsidR="008229B2" w:rsidRPr="00676B19">
        <w:rPr>
          <w:lang w:val="hr-HR"/>
        </w:rPr>
        <w:t> </w:t>
      </w:r>
      <w:r w:rsidR="00A473E6" w:rsidRPr="00676B19">
        <w:rPr>
          <w:lang w:val="hr-HR"/>
        </w:rPr>
        <w:t>5 kg</w:t>
      </w:r>
      <w:r w:rsidR="009E6699" w:rsidRPr="00676B19">
        <w:rPr>
          <w:lang w:val="hr-HR"/>
        </w:rPr>
        <w:t xml:space="preserve"> (</w:t>
      </w:r>
      <w:r w:rsidR="00323F80">
        <w:rPr>
          <w:lang w:val="hr-HR"/>
        </w:rPr>
        <w:t>2,5</w:t>
      </w:r>
      <w:r w:rsidR="009E6699" w:rsidRPr="00676B19">
        <w:rPr>
          <w:lang w:val="hr-HR"/>
        </w:rPr>
        <w:t>% &lt;</w:t>
      </w:r>
      <w:r w:rsidR="008229B2" w:rsidRPr="00676B19">
        <w:rPr>
          <w:lang w:val="hr-HR"/>
        </w:rPr>
        <w:t> </w:t>
      </w:r>
      <w:r w:rsidR="009E6699" w:rsidRPr="00676B19">
        <w:rPr>
          <w:lang w:val="hr-HR"/>
        </w:rPr>
        <w:t>2</w:t>
      </w:r>
      <w:r w:rsidR="008229B2" w:rsidRPr="00676B19">
        <w:rPr>
          <w:lang w:val="hr-HR"/>
        </w:rPr>
        <w:t>,</w:t>
      </w:r>
      <w:r w:rsidR="009E6699" w:rsidRPr="00676B19">
        <w:rPr>
          <w:lang w:val="hr-HR"/>
        </w:rPr>
        <w:t>5 kg)</w:t>
      </w:r>
      <w:r w:rsidR="00280AF6" w:rsidRPr="00676B19">
        <w:rPr>
          <w:lang w:val="hr-HR"/>
        </w:rPr>
        <w:t>;</w:t>
      </w:r>
      <w:r w:rsidR="00A473E6" w:rsidRPr="00676B19">
        <w:rPr>
          <w:lang w:val="hr-HR"/>
        </w:rPr>
        <w:t xml:space="preserve"> </w:t>
      </w:r>
      <w:r w:rsidR="00280AF6" w:rsidRPr="00676B19">
        <w:rPr>
          <w:lang w:val="hr-HR"/>
        </w:rPr>
        <w:t>24</w:t>
      </w:r>
      <w:r w:rsidR="008229B2" w:rsidRPr="00676B19">
        <w:rPr>
          <w:lang w:val="hr-HR"/>
        </w:rPr>
        <w:t>,</w:t>
      </w:r>
      <w:r w:rsidR="00280AF6" w:rsidRPr="00676B19">
        <w:rPr>
          <w:lang w:val="hr-HR"/>
        </w:rPr>
        <w:t>5%</w:t>
      </w:r>
      <w:r w:rsidR="00DA1670" w:rsidRPr="00676B19">
        <w:rPr>
          <w:lang w:val="hr-HR"/>
        </w:rPr>
        <w:t> </w:t>
      </w:r>
      <w:r w:rsidR="00C944A1" w:rsidRPr="00676B19">
        <w:rPr>
          <w:lang w:val="hr-HR"/>
        </w:rPr>
        <w:t>njih</w:t>
      </w:r>
      <w:r w:rsidR="008229B2" w:rsidRPr="00676B19">
        <w:rPr>
          <w:lang w:val="hr-HR"/>
        </w:rPr>
        <w:t xml:space="preserve"> bilo je u dobi od</w:t>
      </w:r>
      <w:r w:rsidR="00280AF6" w:rsidRPr="00676B19">
        <w:rPr>
          <w:lang w:val="hr-HR"/>
        </w:rPr>
        <w:t xml:space="preserve"> ≤</w:t>
      </w:r>
      <w:r w:rsidR="008229B2" w:rsidRPr="00676B19">
        <w:rPr>
          <w:lang w:val="hr-HR"/>
        </w:rPr>
        <w:t> </w:t>
      </w:r>
      <w:r w:rsidR="00280AF6" w:rsidRPr="00676B19">
        <w:rPr>
          <w:lang w:val="hr-HR"/>
        </w:rPr>
        <w:t>1</w:t>
      </w:r>
      <w:r w:rsidR="008229B2" w:rsidRPr="00676B19">
        <w:rPr>
          <w:lang w:val="hr-HR"/>
        </w:rPr>
        <w:t>,</w:t>
      </w:r>
      <w:r w:rsidR="00280AF6" w:rsidRPr="00676B19">
        <w:rPr>
          <w:lang w:val="hr-HR"/>
        </w:rPr>
        <w:t>0</w:t>
      </w:r>
      <w:r w:rsidR="008D1E89" w:rsidRPr="00676B19">
        <w:rPr>
          <w:lang w:val="hr-HR"/>
        </w:rPr>
        <w:t> </w:t>
      </w:r>
      <w:r w:rsidR="008229B2" w:rsidRPr="00676B19">
        <w:rPr>
          <w:lang w:val="hr-HR"/>
        </w:rPr>
        <w:t>mjesec</w:t>
      </w:r>
      <w:r w:rsidR="00B43EE5" w:rsidRPr="00676B19">
        <w:rPr>
          <w:lang w:val="hr-HR"/>
        </w:rPr>
        <w:t>i</w:t>
      </w:r>
      <w:r w:rsidR="00280AF6" w:rsidRPr="00676B19">
        <w:rPr>
          <w:lang w:val="hr-HR"/>
        </w:rPr>
        <w:t>, 33</w:t>
      </w:r>
      <w:r w:rsidR="008229B2" w:rsidRPr="00676B19">
        <w:rPr>
          <w:lang w:val="hr-HR"/>
        </w:rPr>
        <w:t>,</w:t>
      </w:r>
      <w:r w:rsidR="00280AF6" w:rsidRPr="00676B19">
        <w:rPr>
          <w:lang w:val="hr-HR"/>
        </w:rPr>
        <w:t xml:space="preserve">4% </w:t>
      </w:r>
      <w:r w:rsidR="008229B2" w:rsidRPr="00676B19">
        <w:rPr>
          <w:lang w:val="hr-HR"/>
        </w:rPr>
        <w:t>u dobi</w:t>
      </w:r>
      <w:r w:rsidR="00280AF6" w:rsidRPr="00676B19">
        <w:rPr>
          <w:lang w:val="hr-HR"/>
        </w:rPr>
        <w:t xml:space="preserve"> &gt;</w:t>
      </w:r>
      <w:r w:rsidR="008229B2" w:rsidRPr="00676B19">
        <w:rPr>
          <w:lang w:val="hr-HR"/>
        </w:rPr>
        <w:t> </w:t>
      </w:r>
      <w:r w:rsidR="00280AF6" w:rsidRPr="00676B19">
        <w:rPr>
          <w:lang w:val="hr-HR"/>
        </w:rPr>
        <w:t>1</w:t>
      </w:r>
      <w:r w:rsidR="008229B2" w:rsidRPr="00676B19">
        <w:rPr>
          <w:lang w:val="hr-HR"/>
        </w:rPr>
        <w:t>,</w:t>
      </w:r>
      <w:r w:rsidR="00280AF6" w:rsidRPr="00676B19">
        <w:rPr>
          <w:lang w:val="hr-HR"/>
        </w:rPr>
        <w:t>0</w:t>
      </w:r>
      <w:r w:rsidR="00DA1670" w:rsidRPr="00676B19">
        <w:rPr>
          <w:lang w:val="hr-HR"/>
        </w:rPr>
        <w:t xml:space="preserve"> i </w:t>
      </w:r>
      <w:r w:rsidR="00280AF6" w:rsidRPr="00676B19">
        <w:rPr>
          <w:lang w:val="hr-HR"/>
        </w:rPr>
        <w:t>≤</w:t>
      </w:r>
      <w:r w:rsidR="00DA1670" w:rsidRPr="00676B19">
        <w:rPr>
          <w:lang w:val="hr-HR"/>
        </w:rPr>
        <w:t> </w:t>
      </w:r>
      <w:r w:rsidR="00280AF6" w:rsidRPr="00676B19">
        <w:rPr>
          <w:lang w:val="hr-HR"/>
        </w:rPr>
        <w:t>3</w:t>
      </w:r>
      <w:r w:rsidR="008229B2" w:rsidRPr="00676B19">
        <w:rPr>
          <w:lang w:val="hr-HR"/>
        </w:rPr>
        <w:t>,</w:t>
      </w:r>
      <w:r w:rsidR="00280AF6" w:rsidRPr="00676B19">
        <w:rPr>
          <w:lang w:val="hr-HR"/>
        </w:rPr>
        <w:t>0</w:t>
      </w:r>
      <w:r w:rsidR="008D1E89" w:rsidRPr="00676B19">
        <w:rPr>
          <w:lang w:val="hr-HR"/>
        </w:rPr>
        <w:t> </w:t>
      </w:r>
      <w:r w:rsidR="008229B2" w:rsidRPr="00676B19">
        <w:rPr>
          <w:lang w:val="hr-HR"/>
        </w:rPr>
        <w:t>mjesec</w:t>
      </w:r>
      <w:r w:rsidR="00B43EE5" w:rsidRPr="00676B19">
        <w:rPr>
          <w:lang w:val="hr-HR"/>
        </w:rPr>
        <w:t>i</w:t>
      </w:r>
      <w:r w:rsidR="00DD1440" w:rsidRPr="00676B19">
        <w:rPr>
          <w:lang w:val="hr-HR"/>
        </w:rPr>
        <w:t>,</w:t>
      </w:r>
      <w:r w:rsidR="00280AF6" w:rsidRPr="00676B19">
        <w:rPr>
          <w:lang w:val="hr-HR"/>
        </w:rPr>
        <w:t xml:space="preserve"> </w:t>
      </w:r>
      <w:r w:rsidR="00A473E6" w:rsidRPr="00676B19">
        <w:rPr>
          <w:lang w:val="hr-HR"/>
        </w:rPr>
        <w:t>32</w:t>
      </w:r>
      <w:r w:rsidR="008229B2" w:rsidRPr="00676B19">
        <w:rPr>
          <w:lang w:val="hr-HR"/>
        </w:rPr>
        <w:t>,</w:t>
      </w:r>
      <w:r w:rsidR="00A473E6" w:rsidRPr="00676B19">
        <w:rPr>
          <w:lang w:val="hr-HR"/>
        </w:rPr>
        <w:t xml:space="preserve">1% </w:t>
      </w:r>
      <w:r w:rsidR="008229B2" w:rsidRPr="00676B19">
        <w:rPr>
          <w:lang w:val="hr-HR"/>
        </w:rPr>
        <w:t>u dobi</w:t>
      </w:r>
      <w:r w:rsidR="00A473E6" w:rsidRPr="00676B19">
        <w:rPr>
          <w:lang w:val="hr-HR"/>
        </w:rPr>
        <w:t xml:space="preserve"> &gt;</w:t>
      </w:r>
      <w:r w:rsidR="008229B2" w:rsidRPr="00676B19">
        <w:rPr>
          <w:lang w:val="hr-HR"/>
        </w:rPr>
        <w:t> </w:t>
      </w:r>
      <w:r w:rsidR="00A473E6" w:rsidRPr="00676B19">
        <w:rPr>
          <w:lang w:val="hr-HR"/>
        </w:rPr>
        <w:t>3</w:t>
      </w:r>
      <w:r w:rsidR="008229B2" w:rsidRPr="00676B19">
        <w:rPr>
          <w:lang w:val="hr-HR"/>
        </w:rPr>
        <w:t>,</w:t>
      </w:r>
      <w:r w:rsidR="00A473E6" w:rsidRPr="00676B19">
        <w:rPr>
          <w:lang w:val="hr-HR"/>
        </w:rPr>
        <w:t>0</w:t>
      </w:r>
      <w:r w:rsidR="00DA1670" w:rsidRPr="00676B19">
        <w:rPr>
          <w:lang w:val="hr-HR"/>
        </w:rPr>
        <w:t xml:space="preserve"> i </w:t>
      </w:r>
      <w:r w:rsidR="00A473E6" w:rsidRPr="00676B19">
        <w:rPr>
          <w:lang w:val="hr-HR"/>
        </w:rPr>
        <w:t>≤</w:t>
      </w:r>
      <w:r w:rsidR="008229B2" w:rsidRPr="00676B19">
        <w:rPr>
          <w:lang w:val="hr-HR"/>
        </w:rPr>
        <w:t> </w:t>
      </w:r>
      <w:r w:rsidR="00A473E6" w:rsidRPr="00676B19">
        <w:rPr>
          <w:lang w:val="hr-HR"/>
        </w:rPr>
        <w:t>6</w:t>
      </w:r>
      <w:r w:rsidR="008229B2" w:rsidRPr="00676B19">
        <w:rPr>
          <w:lang w:val="hr-HR"/>
        </w:rPr>
        <w:t>,</w:t>
      </w:r>
      <w:r w:rsidR="00A473E6" w:rsidRPr="00676B19">
        <w:rPr>
          <w:lang w:val="hr-HR"/>
        </w:rPr>
        <w:t>0 </w:t>
      </w:r>
      <w:r w:rsidR="008229B2" w:rsidRPr="00676B19">
        <w:rPr>
          <w:lang w:val="hr-HR"/>
        </w:rPr>
        <w:t>mjesec</w:t>
      </w:r>
      <w:r w:rsidR="00B43EE5" w:rsidRPr="00676B19">
        <w:rPr>
          <w:lang w:val="hr-HR"/>
        </w:rPr>
        <w:t>i</w:t>
      </w:r>
      <w:r w:rsidR="00A473E6" w:rsidRPr="00676B19">
        <w:rPr>
          <w:lang w:val="hr-HR"/>
        </w:rPr>
        <w:t xml:space="preserve">, </w:t>
      </w:r>
      <w:r w:rsidR="008229B2" w:rsidRPr="00676B19">
        <w:rPr>
          <w:lang w:val="hr-HR"/>
        </w:rPr>
        <w:t>a</w:t>
      </w:r>
      <w:r w:rsidR="00A473E6" w:rsidRPr="00676B19">
        <w:rPr>
          <w:lang w:val="hr-HR"/>
        </w:rPr>
        <w:t xml:space="preserve"> 10</w:t>
      </w:r>
      <w:r w:rsidR="008229B2" w:rsidRPr="00676B19">
        <w:rPr>
          <w:lang w:val="hr-HR"/>
        </w:rPr>
        <w:t>,</w:t>
      </w:r>
      <w:r w:rsidR="00A473E6" w:rsidRPr="00676B19">
        <w:rPr>
          <w:lang w:val="hr-HR"/>
        </w:rPr>
        <w:t xml:space="preserve">0% </w:t>
      </w:r>
      <w:r w:rsidR="008229B2" w:rsidRPr="00676B19">
        <w:rPr>
          <w:lang w:val="hr-HR"/>
        </w:rPr>
        <w:t>u dobi od</w:t>
      </w:r>
      <w:r w:rsidR="00A473E6" w:rsidRPr="00676B19">
        <w:rPr>
          <w:lang w:val="hr-HR"/>
        </w:rPr>
        <w:t xml:space="preserve"> &gt;</w:t>
      </w:r>
      <w:r w:rsidR="008229B2" w:rsidRPr="00676B19">
        <w:rPr>
          <w:lang w:val="hr-HR"/>
        </w:rPr>
        <w:t> </w:t>
      </w:r>
      <w:r w:rsidR="00A473E6" w:rsidRPr="00676B19">
        <w:rPr>
          <w:lang w:val="hr-HR"/>
        </w:rPr>
        <w:t>6</w:t>
      </w:r>
      <w:r w:rsidR="008229B2" w:rsidRPr="00676B19">
        <w:rPr>
          <w:lang w:val="hr-HR"/>
        </w:rPr>
        <w:t>,</w:t>
      </w:r>
      <w:r w:rsidR="00A473E6" w:rsidRPr="00676B19">
        <w:rPr>
          <w:lang w:val="hr-HR"/>
        </w:rPr>
        <w:t>0 </w:t>
      </w:r>
      <w:r w:rsidR="008229B2" w:rsidRPr="00676B19">
        <w:rPr>
          <w:lang w:val="hr-HR"/>
        </w:rPr>
        <w:t>mjesec</w:t>
      </w:r>
      <w:r w:rsidR="00B43EE5" w:rsidRPr="00676B19">
        <w:rPr>
          <w:lang w:val="hr-HR"/>
        </w:rPr>
        <w:t>i</w:t>
      </w:r>
      <w:r w:rsidR="00A473E6" w:rsidRPr="00676B19">
        <w:rPr>
          <w:lang w:val="hr-HR"/>
        </w:rPr>
        <w:t>.</w:t>
      </w:r>
    </w:p>
    <w:p w14:paraId="62B31F37" w14:textId="77777777" w:rsidR="00A473E6" w:rsidRPr="00676B19" w:rsidRDefault="00A473E6" w:rsidP="00950918">
      <w:pPr>
        <w:autoSpaceDE w:val="0"/>
        <w:autoSpaceDN w:val="0"/>
        <w:adjustRightInd w:val="0"/>
        <w:spacing w:line="240" w:lineRule="auto"/>
        <w:contextualSpacing/>
        <w:rPr>
          <w:szCs w:val="22"/>
          <w:lang w:val="hr-HR"/>
        </w:rPr>
      </w:pPr>
    </w:p>
    <w:p w14:paraId="5A6A433E" w14:textId="2D2F94E9" w:rsidR="00E57F54" w:rsidRPr="00676B19" w:rsidRDefault="00DA1670" w:rsidP="00950918">
      <w:pPr>
        <w:autoSpaceDE w:val="0"/>
        <w:autoSpaceDN w:val="0"/>
        <w:adjustRightInd w:val="0"/>
        <w:spacing w:line="240" w:lineRule="auto"/>
        <w:contextualSpacing/>
        <w:rPr>
          <w:lang w:val="hr-HR"/>
        </w:rPr>
      </w:pPr>
      <w:r w:rsidRPr="00676B19">
        <w:rPr>
          <w:lang w:val="hr-HR"/>
        </w:rPr>
        <w:t xml:space="preserve">U ispitivanja nisu bila uključena </w:t>
      </w:r>
      <w:r w:rsidR="00A2437B">
        <w:rPr>
          <w:lang w:val="hr-HR"/>
        </w:rPr>
        <w:t>dojenčad</w:t>
      </w:r>
      <w:r w:rsidR="001852D5" w:rsidRPr="00676B19">
        <w:rPr>
          <w:lang w:val="hr-HR"/>
        </w:rPr>
        <w:t xml:space="preserve"> koja su u anamnezi imala</w:t>
      </w:r>
      <w:r w:rsidR="00883E91" w:rsidRPr="00676B19">
        <w:rPr>
          <w:lang w:val="hr-HR"/>
        </w:rPr>
        <w:t xml:space="preserve"> kroničn</w:t>
      </w:r>
      <w:r w:rsidR="001852D5" w:rsidRPr="00676B19">
        <w:rPr>
          <w:lang w:val="hr-HR"/>
        </w:rPr>
        <w:t>u</w:t>
      </w:r>
      <w:r w:rsidR="00883E91" w:rsidRPr="00676B19">
        <w:rPr>
          <w:lang w:val="hr-HR"/>
        </w:rPr>
        <w:t xml:space="preserve"> plućn</w:t>
      </w:r>
      <w:r w:rsidR="001852D5" w:rsidRPr="00676B19">
        <w:rPr>
          <w:lang w:val="hr-HR"/>
        </w:rPr>
        <w:t>u</w:t>
      </w:r>
      <w:r w:rsidR="00883E91" w:rsidRPr="00676B19">
        <w:rPr>
          <w:lang w:val="hr-HR"/>
        </w:rPr>
        <w:t xml:space="preserve"> bole</w:t>
      </w:r>
      <w:r w:rsidR="001852D5" w:rsidRPr="00676B19">
        <w:rPr>
          <w:lang w:val="hr-HR"/>
        </w:rPr>
        <w:t>st</w:t>
      </w:r>
      <w:r w:rsidR="00A2437B">
        <w:rPr>
          <w:lang w:val="hr-HR"/>
        </w:rPr>
        <w:t xml:space="preserve"> </w:t>
      </w:r>
      <w:r w:rsidR="00F57ABD">
        <w:rPr>
          <w:lang w:val="hr-HR"/>
        </w:rPr>
        <w:t>nedonoš</w:t>
      </w:r>
      <w:r w:rsidR="0072544E">
        <w:rPr>
          <w:lang w:val="hr-HR"/>
        </w:rPr>
        <w:t>č</w:t>
      </w:r>
      <w:r w:rsidR="00F57ABD">
        <w:rPr>
          <w:lang w:val="hr-HR"/>
        </w:rPr>
        <w:t>adi</w:t>
      </w:r>
      <w:r w:rsidR="00883E91" w:rsidRPr="00676B19">
        <w:rPr>
          <w:lang w:val="hr-HR"/>
        </w:rPr>
        <w:t>/bronhopulmonaln</w:t>
      </w:r>
      <w:r w:rsidR="001852D5" w:rsidRPr="00676B19">
        <w:rPr>
          <w:lang w:val="hr-HR"/>
        </w:rPr>
        <w:t>u</w:t>
      </w:r>
      <w:r w:rsidR="00883E91" w:rsidRPr="00676B19">
        <w:rPr>
          <w:lang w:val="hr-HR"/>
        </w:rPr>
        <w:t xml:space="preserve"> displazij</w:t>
      </w:r>
      <w:r w:rsidR="001852D5" w:rsidRPr="00676B19">
        <w:rPr>
          <w:lang w:val="hr-HR"/>
        </w:rPr>
        <w:t>u</w:t>
      </w:r>
      <w:r w:rsidR="00AE26F1" w:rsidRPr="00676B19">
        <w:rPr>
          <w:lang w:val="hr-HR"/>
        </w:rPr>
        <w:t xml:space="preserve"> </w:t>
      </w:r>
      <w:r w:rsidR="00883E91" w:rsidRPr="00676B19">
        <w:rPr>
          <w:lang w:val="hr-HR"/>
        </w:rPr>
        <w:t xml:space="preserve">ili </w:t>
      </w:r>
      <w:r w:rsidR="00F57ABD" w:rsidRPr="00F57ABD">
        <w:rPr>
          <w:lang w:val="hr-HR"/>
        </w:rPr>
        <w:t>hemodinamski značajn</w:t>
      </w:r>
      <w:r w:rsidR="00F57ABD">
        <w:rPr>
          <w:lang w:val="hr-HR"/>
        </w:rPr>
        <w:t>u</w:t>
      </w:r>
      <w:r w:rsidR="00F57ABD" w:rsidRPr="00F57ABD">
        <w:rPr>
          <w:lang w:val="hr-HR"/>
        </w:rPr>
        <w:t xml:space="preserve"> </w:t>
      </w:r>
      <w:r w:rsidR="00A2437B">
        <w:rPr>
          <w:lang w:val="hr-HR"/>
        </w:rPr>
        <w:t>u</w:t>
      </w:r>
      <w:r w:rsidR="00883E91" w:rsidRPr="00676B19">
        <w:rPr>
          <w:lang w:val="hr-HR"/>
        </w:rPr>
        <w:t>rođen</w:t>
      </w:r>
      <w:r w:rsidR="001852D5" w:rsidRPr="00676B19">
        <w:rPr>
          <w:lang w:val="hr-HR"/>
        </w:rPr>
        <w:t>u</w:t>
      </w:r>
      <w:r w:rsidR="00883E91" w:rsidRPr="00676B19">
        <w:rPr>
          <w:lang w:val="hr-HR"/>
        </w:rPr>
        <w:t xml:space="preserve"> </w:t>
      </w:r>
      <w:r w:rsidR="00E53540" w:rsidRPr="00676B19">
        <w:rPr>
          <w:lang w:val="hr-HR"/>
        </w:rPr>
        <w:t>srčan</w:t>
      </w:r>
      <w:r w:rsidR="001852D5" w:rsidRPr="00676B19">
        <w:rPr>
          <w:lang w:val="hr-HR"/>
        </w:rPr>
        <w:t>u</w:t>
      </w:r>
      <w:r w:rsidR="00E53540" w:rsidRPr="00676B19">
        <w:rPr>
          <w:lang w:val="hr-HR"/>
        </w:rPr>
        <w:t xml:space="preserve"> </w:t>
      </w:r>
      <w:r w:rsidR="00922415" w:rsidRPr="00676B19">
        <w:rPr>
          <w:lang w:val="hr-HR"/>
        </w:rPr>
        <w:t>bolest</w:t>
      </w:r>
      <w:r w:rsidR="001852D5" w:rsidRPr="00676B19">
        <w:rPr>
          <w:lang w:val="hr-HR"/>
        </w:rPr>
        <w:t xml:space="preserve"> </w:t>
      </w:r>
      <w:r w:rsidR="00AE26F1" w:rsidRPr="00676B19">
        <w:rPr>
          <w:lang w:val="hr-HR"/>
        </w:rPr>
        <w:t>(</w:t>
      </w:r>
      <w:r w:rsidR="00883E91" w:rsidRPr="00676B19">
        <w:rPr>
          <w:lang w:val="hr-HR"/>
        </w:rPr>
        <w:t xml:space="preserve">osim </w:t>
      </w:r>
      <w:r w:rsidR="00A2437B">
        <w:rPr>
          <w:lang w:val="hr-HR"/>
        </w:rPr>
        <w:t>dojenčadi</w:t>
      </w:r>
      <w:r w:rsidR="00883E91" w:rsidRPr="00676B19">
        <w:rPr>
          <w:lang w:val="hr-HR"/>
        </w:rPr>
        <w:t xml:space="preserve"> s </w:t>
      </w:r>
      <w:r w:rsidR="00656D6F" w:rsidRPr="00676B19">
        <w:rPr>
          <w:lang w:val="hr-HR"/>
        </w:rPr>
        <w:t>nekompliciranom</w:t>
      </w:r>
      <w:r w:rsidR="00883E91" w:rsidRPr="00676B19">
        <w:rPr>
          <w:lang w:val="hr-HR"/>
        </w:rPr>
        <w:t xml:space="preserve"> </w:t>
      </w:r>
      <w:r w:rsidR="00A2437B">
        <w:rPr>
          <w:lang w:val="hr-HR"/>
        </w:rPr>
        <w:t>u</w:t>
      </w:r>
      <w:r w:rsidR="00883E91" w:rsidRPr="00676B19">
        <w:rPr>
          <w:lang w:val="hr-HR"/>
        </w:rPr>
        <w:t>rođenom</w:t>
      </w:r>
      <w:r w:rsidR="005E66B2" w:rsidRPr="00676B19">
        <w:rPr>
          <w:lang w:val="hr-HR"/>
        </w:rPr>
        <w:t xml:space="preserve"> srčanom</w:t>
      </w:r>
      <w:r w:rsidR="00883E91" w:rsidRPr="00676B19">
        <w:rPr>
          <w:lang w:val="hr-HR"/>
        </w:rPr>
        <w:t xml:space="preserve"> bolešću</w:t>
      </w:r>
      <w:r w:rsidR="00AE26F1" w:rsidRPr="00676B19">
        <w:rPr>
          <w:lang w:val="hr-HR"/>
        </w:rPr>
        <w:t xml:space="preserve">). </w:t>
      </w:r>
      <w:r w:rsidR="00192B87" w:rsidRPr="00676B19">
        <w:rPr>
          <w:lang w:val="hr-HR"/>
        </w:rPr>
        <w:t>U obama su ispitivanjima d</w:t>
      </w:r>
      <w:r w:rsidR="00695B14" w:rsidRPr="00676B19">
        <w:rPr>
          <w:lang w:val="hr-HR"/>
        </w:rPr>
        <w:t xml:space="preserve">emografske i početne značajke </w:t>
      </w:r>
      <w:r w:rsidR="001852D5" w:rsidRPr="00676B19">
        <w:rPr>
          <w:lang w:val="hr-HR"/>
        </w:rPr>
        <w:t xml:space="preserve">u skupini koja je primila </w:t>
      </w:r>
      <w:r w:rsidR="000E47AA" w:rsidRPr="000E47AA">
        <w:rPr>
          <w:lang w:val="hr-HR"/>
        </w:rPr>
        <w:t xml:space="preserve">nirsevimab </w:t>
      </w:r>
      <w:r w:rsidR="001852D5" w:rsidRPr="00676B19">
        <w:rPr>
          <w:lang w:val="hr-HR"/>
        </w:rPr>
        <w:t xml:space="preserve">i onoj koja je primila placebo </w:t>
      </w:r>
      <w:r w:rsidR="00695B14" w:rsidRPr="00676B19">
        <w:rPr>
          <w:lang w:val="hr-HR"/>
        </w:rPr>
        <w:t xml:space="preserve">bile </w:t>
      </w:r>
      <w:r w:rsidR="009B14E8" w:rsidRPr="00676B19">
        <w:rPr>
          <w:lang w:val="hr-HR"/>
        </w:rPr>
        <w:t>usporedive</w:t>
      </w:r>
      <w:r w:rsidR="00A473E6" w:rsidRPr="00676B19">
        <w:rPr>
          <w:lang w:val="hr-HR"/>
        </w:rPr>
        <w:t>.</w:t>
      </w:r>
    </w:p>
    <w:p w14:paraId="6E7F7F21" w14:textId="2C3D0801" w:rsidR="00A473E6" w:rsidRPr="00676B19" w:rsidRDefault="00A473E6" w:rsidP="00950918">
      <w:pPr>
        <w:autoSpaceDE w:val="0"/>
        <w:autoSpaceDN w:val="0"/>
        <w:adjustRightInd w:val="0"/>
        <w:spacing w:line="240" w:lineRule="auto"/>
        <w:contextualSpacing/>
        <w:rPr>
          <w:lang w:val="hr-HR"/>
        </w:rPr>
      </w:pPr>
    </w:p>
    <w:p w14:paraId="3C68E14F" w14:textId="14E60A18" w:rsidR="00A473E6" w:rsidRPr="00676B19" w:rsidRDefault="009A1085" w:rsidP="00950918">
      <w:pPr>
        <w:spacing w:line="240" w:lineRule="auto"/>
        <w:contextualSpacing/>
        <w:rPr>
          <w:lang w:val="hr-HR"/>
        </w:rPr>
      </w:pPr>
      <w:r w:rsidRPr="00676B19">
        <w:rPr>
          <w:lang w:val="hr-HR"/>
        </w:rPr>
        <w:t xml:space="preserve">Primarna mjera ishoda </w:t>
      </w:r>
      <w:r w:rsidR="005121E8" w:rsidRPr="00676B19">
        <w:rPr>
          <w:lang w:val="hr-HR"/>
        </w:rPr>
        <w:t xml:space="preserve">u </w:t>
      </w:r>
      <w:r w:rsidRPr="00676B19">
        <w:rPr>
          <w:lang w:val="hr-HR"/>
        </w:rPr>
        <w:t>ispitivanj</w:t>
      </w:r>
      <w:r w:rsidR="005121E8" w:rsidRPr="00676B19">
        <w:rPr>
          <w:lang w:val="hr-HR"/>
        </w:rPr>
        <w:t>ima</w:t>
      </w:r>
      <w:r w:rsidR="00A473E6" w:rsidRPr="00676B19">
        <w:rPr>
          <w:lang w:val="hr-HR"/>
        </w:rPr>
        <w:t xml:space="preserve"> </w:t>
      </w:r>
      <w:r w:rsidR="005D062E" w:rsidRPr="00676B19">
        <w:rPr>
          <w:lang w:val="hr-HR"/>
        </w:rPr>
        <w:t>D5290C00003</w:t>
      </w:r>
      <w:r w:rsidR="00A473E6" w:rsidRPr="00676B19">
        <w:rPr>
          <w:lang w:val="hr-HR"/>
        </w:rPr>
        <w:t xml:space="preserve"> </w:t>
      </w:r>
      <w:r w:rsidRPr="00676B19">
        <w:rPr>
          <w:lang w:val="hr-HR"/>
        </w:rPr>
        <w:t>i</w:t>
      </w:r>
      <w:r w:rsidR="00A473E6" w:rsidRPr="00676B19">
        <w:rPr>
          <w:lang w:val="hr-HR"/>
        </w:rPr>
        <w:t xml:space="preserve"> </w:t>
      </w:r>
      <w:r w:rsidR="009E6699" w:rsidRPr="00676B19">
        <w:rPr>
          <w:lang w:val="hr-HR"/>
        </w:rPr>
        <w:t>MELODY</w:t>
      </w:r>
      <w:r w:rsidR="00A473E6" w:rsidRPr="00676B19">
        <w:rPr>
          <w:lang w:val="hr-HR"/>
        </w:rPr>
        <w:t xml:space="preserve"> </w:t>
      </w:r>
      <w:r w:rsidR="000759DC">
        <w:rPr>
          <w:lang w:val="hr-HR"/>
        </w:rPr>
        <w:t xml:space="preserve">(Primarna kohorta) </w:t>
      </w:r>
      <w:r w:rsidRPr="00676B19">
        <w:rPr>
          <w:lang w:val="hr-HR"/>
        </w:rPr>
        <w:t xml:space="preserve">bila je incidencija medicinski </w:t>
      </w:r>
      <w:r w:rsidR="005121E8" w:rsidRPr="00676B19">
        <w:rPr>
          <w:lang w:val="hr-HR"/>
        </w:rPr>
        <w:t>liječene</w:t>
      </w:r>
      <w:r w:rsidRPr="00676B19">
        <w:rPr>
          <w:lang w:val="hr-HR"/>
        </w:rPr>
        <w:t xml:space="preserve"> </w:t>
      </w:r>
      <w:r w:rsidR="00796B28" w:rsidRPr="00676B19">
        <w:rPr>
          <w:lang w:val="hr-HR"/>
        </w:rPr>
        <w:t xml:space="preserve">(uključujući hospitalizaciju) </w:t>
      </w:r>
      <w:r w:rsidRPr="00676B19">
        <w:rPr>
          <w:lang w:val="hr-HR"/>
        </w:rPr>
        <w:t>infekcije donj</w:t>
      </w:r>
      <w:r w:rsidR="005121E8" w:rsidRPr="00676B19">
        <w:rPr>
          <w:lang w:val="hr-HR"/>
        </w:rPr>
        <w:t>ih</w:t>
      </w:r>
      <w:r w:rsidRPr="00676B19">
        <w:rPr>
          <w:lang w:val="hr-HR"/>
        </w:rPr>
        <w:t xml:space="preserve"> dišn</w:t>
      </w:r>
      <w:r w:rsidR="005121E8" w:rsidRPr="00676B19">
        <w:rPr>
          <w:lang w:val="hr-HR"/>
        </w:rPr>
        <w:t>ih</w:t>
      </w:r>
      <w:r w:rsidRPr="00676B19">
        <w:rPr>
          <w:lang w:val="hr-HR"/>
        </w:rPr>
        <w:t xml:space="preserve"> </w:t>
      </w:r>
      <w:r w:rsidR="005121E8" w:rsidRPr="00676B19">
        <w:rPr>
          <w:lang w:val="hr-HR"/>
        </w:rPr>
        <w:t>putova</w:t>
      </w:r>
      <w:r w:rsidR="00A473E6" w:rsidRPr="00676B19">
        <w:rPr>
          <w:lang w:val="hr-HR"/>
        </w:rPr>
        <w:t xml:space="preserve"> </w:t>
      </w:r>
      <w:r w:rsidRPr="00676B19">
        <w:rPr>
          <w:lang w:val="hr-HR"/>
        </w:rPr>
        <w:t>uzrokovan</w:t>
      </w:r>
      <w:r w:rsidR="00C944A1" w:rsidRPr="00676B19">
        <w:rPr>
          <w:lang w:val="hr-HR"/>
        </w:rPr>
        <w:t>e</w:t>
      </w:r>
      <w:r w:rsidRPr="00676B19">
        <w:rPr>
          <w:lang w:val="hr-HR"/>
        </w:rPr>
        <w:t xml:space="preserve"> RSV</w:t>
      </w:r>
      <w:r w:rsidRPr="00676B19">
        <w:rPr>
          <w:lang w:val="hr-HR"/>
        </w:rPr>
        <w:noBreakHyphen/>
        <w:t>om</w:t>
      </w:r>
      <w:r w:rsidR="00A473E6" w:rsidRPr="00676B19">
        <w:rPr>
          <w:lang w:val="hr-HR"/>
        </w:rPr>
        <w:t xml:space="preserve"> </w:t>
      </w:r>
      <w:r w:rsidR="00551567" w:rsidRPr="00676B19">
        <w:rPr>
          <w:lang w:val="hr-HR"/>
        </w:rPr>
        <w:t>koja je potvrđena</w:t>
      </w:r>
      <w:r w:rsidRPr="00676B19">
        <w:rPr>
          <w:lang w:val="hr-HR"/>
        </w:rPr>
        <w:t xml:space="preserve"> </w:t>
      </w:r>
      <w:r w:rsidR="00A473E6" w:rsidRPr="00676B19">
        <w:rPr>
          <w:lang w:val="hr-HR"/>
        </w:rPr>
        <w:t>RT</w:t>
      </w:r>
      <w:r w:rsidRPr="00676B19">
        <w:rPr>
          <w:lang w:val="hr-HR"/>
        </w:rPr>
        <w:noBreakHyphen/>
      </w:r>
      <w:r w:rsidR="00A473E6" w:rsidRPr="00676B19">
        <w:rPr>
          <w:lang w:val="hr-HR"/>
        </w:rPr>
        <w:t>PCR</w:t>
      </w:r>
      <w:r w:rsidR="00551567" w:rsidRPr="00676B19">
        <w:rPr>
          <w:lang w:val="hr-HR"/>
        </w:rPr>
        <w:t xml:space="preserve"> testom</w:t>
      </w:r>
      <w:r w:rsidR="00A473E6" w:rsidRPr="00676B19">
        <w:rPr>
          <w:lang w:val="hr-HR"/>
        </w:rPr>
        <w:t xml:space="preserve"> (MA</w:t>
      </w:r>
      <w:r w:rsidR="005230E2" w:rsidRPr="00676B19">
        <w:rPr>
          <w:lang w:val="hr-HR"/>
        </w:rPr>
        <w:t> </w:t>
      </w:r>
      <w:r w:rsidR="00A473E6" w:rsidRPr="00676B19">
        <w:rPr>
          <w:lang w:val="hr-HR"/>
        </w:rPr>
        <w:t>RSV</w:t>
      </w:r>
      <w:r w:rsidR="005230E2" w:rsidRPr="00676B19">
        <w:rPr>
          <w:lang w:val="hr-HR"/>
        </w:rPr>
        <w:t> </w:t>
      </w:r>
      <w:r w:rsidR="00A473E6" w:rsidRPr="00676B19">
        <w:rPr>
          <w:lang w:val="hr-HR"/>
        </w:rPr>
        <w:t xml:space="preserve">LRTI), </w:t>
      </w:r>
      <w:r w:rsidR="008155B9" w:rsidRPr="00676B19">
        <w:rPr>
          <w:lang w:val="hr-HR"/>
        </w:rPr>
        <w:t>a koja se uglavnom manifestirala kao</w:t>
      </w:r>
      <w:r w:rsidRPr="00676B19">
        <w:rPr>
          <w:lang w:val="hr-HR"/>
        </w:rPr>
        <w:t xml:space="preserve"> bronhiolitis ili </w:t>
      </w:r>
      <w:r w:rsidR="008155B9" w:rsidRPr="00676B19">
        <w:rPr>
          <w:lang w:val="hr-HR"/>
        </w:rPr>
        <w:t>pneumonija</w:t>
      </w:r>
      <w:r w:rsidR="00A473E6" w:rsidRPr="00676B19">
        <w:rPr>
          <w:lang w:val="hr-HR"/>
        </w:rPr>
        <w:t xml:space="preserve">, </w:t>
      </w:r>
      <w:r w:rsidR="00031679" w:rsidRPr="00676B19">
        <w:rPr>
          <w:lang w:val="hr-HR"/>
        </w:rPr>
        <w:t>tijekom</w:t>
      </w:r>
      <w:r w:rsidR="00A473E6" w:rsidRPr="00676B19">
        <w:rPr>
          <w:lang w:val="hr-HR"/>
        </w:rPr>
        <w:t xml:space="preserve"> 150 da</w:t>
      </w:r>
      <w:r w:rsidR="004B75DD" w:rsidRPr="00676B19">
        <w:rPr>
          <w:lang w:val="hr-HR"/>
        </w:rPr>
        <w:t xml:space="preserve">na </w:t>
      </w:r>
      <w:r w:rsidR="00031679" w:rsidRPr="00676B19">
        <w:rPr>
          <w:lang w:val="hr-HR"/>
        </w:rPr>
        <w:t>nakon</w:t>
      </w:r>
      <w:r w:rsidR="004B75DD" w:rsidRPr="00676B19">
        <w:rPr>
          <w:lang w:val="hr-HR"/>
        </w:rPr>
        <w:t xml:space="preserve"> primjene doze</w:t>
      </w:r>
      <w:r w:rsidR="00A473E6" w:rsidRPr="00676B19">
        <w:rPr>
          <w:lang w:val="hr-HR"/>
        </w:rPr>
        <w:t xml:space="preserve">. </w:t>
      </w:r>
      <w:r w:rsidR="004B75DD" w:rsidRPr="00676B19">
        <w:rPr>
          <w:lang w:val="hr-HR"/>
        </w:rPr>
        <w:t>Znakovi infekcije donj</w:t>
      </w:r>
      <w:r w:rsidR="00F51675" w:rsidRPr="00676B19">
        <w:rPr>
          <w:lang w:val="hr-HR"/>
        </w:rPr>
        <w:t>ih</w:t>
      </w:r>
      <w:r w:rsidR="004B75DD" w:rsidRPr="00676B19">
        <w:rPr>
          <w:lang w:val="hr-HR"/>
        </w:rPr>
        <w:t xml:space="preserve"> dišn</w:t>
      </w:r>
      <w:r w:rsidR="00F51675" w:rsidRPr="00676B19">
        <w:rPr>
          <w:lang w:val="hr-HR"/>
        </w:rPr>
        <w:t>ih</w:t>
      </w:r>
      <w:r w:rsidR="004B75DD" w:rsidRPr="00676B19">
        <w:rPr>
          <w:lang w:val="hr-HR"/>
        </w:rPr>
        <w:t xml:space="preserve"> </w:t>
      </w:r>
      <w:r w:rsidR="00F51675" w:rsidRPr="00676B19">
        <w:rPr>
          <w:lang w:val="hr-HR"/>
        </w:rPr>
        <w:t>putova</w:t>
      </w:r>
      <w:r w:rsidR="004B75DD" w:rsidRPr="00676B19">
        <w:rPr>
          <w:lang w:val="hr-HR"/>
        </w:rPr>
        <w:t xml:space="preserve"> definirali su se kao jedan od nalaza fizikalnog pregleda koji ukazuj</w:t>
      </w:r>
      <w:r w:rsidR="00927548" w:rsidRPr="00676B19">
        <w:rPr>
          <w:lang w:val="hr-HR"/>
        </w:rPr>
        <w:t>u</w:t>
      </w:r>
      <w:r w:rsidR="004B75DD" w:rsidRPr="00676B19">
        <w:rPr>
          <w:lang w:val="hr-HR"/>
        </w:rPr>
        <w:t xml:space="preserve"> na zahvaćenost donj</w:t>
      </w:r>
      <w:r w:rsidR="000D5728" w:rsidRPr="00676B19">
        <w:rPr>
          <w:lang w:val="hr-HR"/>
        </w:rPr>
        <w:t>ih</w:t>
      </w:r>
      <w:r w:rsidR="004B75DD" w:rsidRPr="00676B19">
        <w:rPr>
          <w:lang w:val="hr-HR"/>
        </w:rPr>
        <w:t xml:space="preserve"> dišn</w:t>
      </w:r>
      <w:r w:rsidR="000D5728" w:rsidRPr="00676B19">
        <w:rPr>
          <w:lang w:val="hr-HR"/>
        </w:rPr>
        <w:t>ih</w:t>
      </w:r>
      <w:r w:rsidR="004B75DD" w:rsidRPr="00676B19">
        <w:rPr>
          <w:lang w:val="hr-HR"/>
        </w:rPr>
        <w:t xml:space="preserve"> </w:t>
      </w:r>
      <w:r w:rsidR="000D5728" w:rsidRPr="00676B19">
        <w:rPr>
          <w:lang w:val="hr-HR"/>
        </w:rPr>
        <w:t xml:space="preserve">putova </w:t>
      </w:r>
      <w:r w:rsidR="00A473E6" w:rsidRPr="00676B19">
        <w:rPr>
          <w:lang w:val="hr-HR"/>
        </w:rPr>
        <w:t>(</w:t>
      </w:r>
      <w:r w:rsidR="004B75DD" w:rsidRPr="00676B19">
        <w:rPr>
          <w:lang w:val="hr-HR"/>
        </w:rPr>
        <w:t>npr</w:t>
      </w:r>
      <w:r w:rsidR="00A473E6" w:rsidRPr="00676B19">
        <w:rPr>
          <w:lang w:val="hr-HR"/>
        </w:rPr>
        <w:t xml:space="preserve">. </w:t>
      </w:r>
      <w:r w:rsidR="00CE43D7" w:rsidRPr="00676B19">
        <w:rPr>
          <w:lang w:val="hr-HR"/>
        </w:rPr>
        <w:t>bronhalno disanje</w:t>
      </w:r>
      <w:r w:rsidR="00F64A6F" w:rsidRPr="00676B19">
        <w:rPr>
          <w:lang w:val="hr-HR"/>
        </w:rPr>
        <w:t>,</w:t>
      </w:r>
      <w:r w:rsidR="00331CD0" w:rsidRPr="00676B19">
        <w:rPr>
          <w:lang w:val="hr-HR"/>
        </w:rPr>
        <w:t xml:space="preserve"> </w:t>
      </w:r>
      <w:r w:rsidR="00F64A6F" w:rsidRPr="00676B19">
        <w:rPr>
          <w:lang w:val="hr-HR"/>
        </w:rPr>
        <w:t xml:space="preserve">hropci, krepitacije </w:t>
      </w:r>
      <w:r w:rsidR="00331CD0" w:rsidRPr="00676B19">
        <w:rPr>
          <w:lang w:val="hr-HR"/>
        </w:rPr>
        <w:t>ili</w:t>
      </w:r>
      <w:r w:rsidR="00A473E6" w:rsidRPr="00676B19">
        <w:rPr>
          <w:lang w:val="hr-HR"/>
        </w:rPr>
        <w:t xml:space="preserve"> </w:t>
      </w:r>
      <w:r w:rsidR="00331CD0" w:rsidRPr="00676B19">
        <w:rPr>
          <w:lang w:val="hr-HR"/>
        </w:rPr>
        <w:t>piskanje pri disanju</w:t>
      </w:r>
      <w:r w:rsidR="00A473E6" w:rsidRPr="00676B19">
        <w:rPr>
          <w:lang w:val="hr-HR"/>
        </w:rPr>
        <w:t xml:space="preserve">) </w:t>
      </w:r>
      <w:r w:rsidR="00331CD0" w:rsidRPr="00676B19">
        <w:rPr>
          <w:lang w:val="hr-HR"/>
        </w:rPr>
        <w:t xml:space="preserve">i najmanje jedan znak </w:t>
      </w:r>
      <w:r w:rsidR="00B23B10" w:rsidRPr="00676B19">
        <w:rPr>
          <w:lang w:val="hr-HR"/>
        </w:rPr>
        <w:t xml:space="preserve">koji ukazuje na </w:t>
      </w:r>
      <w:r w:rsidR="00331CD0" w:rsidRPr="00676B19">
        <w:rPr>
          <w:lang w:val="hr-HR"/>
        </w:rPr>
        <w:t>kliničk</w:t>
      </w:r>
      <w:r w:rsidR="00B23B10" w:rsidRPr="00676B19">
        <w:rPr>
          <w:lang w:val="hr-HR"/>
        </w:rPr>
        <w:t>u</w:t>
      </w:r>
      <w:r w:rsidR="00331CD0" w:rsidRPr="00676B19">
        <w:rPr>
          <w:lang w:val="hr-HR"/>
        </w:rPr>
        <w:t xml:space="preserve"> težin</w:t>
      </w:r>
      <w:r w:rsidR="00B23B10" w:rsidRPr="00676B19">
        <w:rPr>
          <w:lang w:val="hr-HR"/>
        </w:rPr>
        <w:t>u</w:t>
      </w:r>
      <w:r w:rsidR="00A473E6" w:rsidRPr="00676B19">
        <w:rPr>
          <w:lang w:val="hr-HR"/>
        </w:rPr>
        <w:t xml:space="preserve"> </w:t>
      </w:r>
      <w:r w:rsidR="00265CAA" w:rsidRPr="00676B19">
        <w:rPr>
          <w:lang w:val="hr-HR"/>
        </w:rPr>
        <w:t xml:space="preserve">bolesti </w:t>
      </w:r>
      <w:r w:rsidR="00A473E6" w:rsidRPr="00676B19">
        <w:rPr>
          <w:lang w:val="hr-HR"/>
        </w:rPr>
        <w:t>(</w:t>
      </w:r>
      <w:r w:rsidR="008B04EA" w:rsidRPr="00676B19">
        <w:rPr>
          <w:lang w:val="hr-HR"/>
        </w:rPr>
        <w:t>povećana frekvencija disanja</w:t>
      </w:r>
      <w:r w:rsidR="00A473E6" w:rsidRPr="00676B19">
        <w:rPr>
          <w:lang w:val="hr-HR"/>
        </w:rPr>
        <w:t xml:space="preserve">, </w:t>
      </w:r>
      <w:r w:rsidR="008B04EA" w:rsidRPr="00676B19">
        <w:rPr>
          <w:lang w:val="hr-HR"/>
        </w:rPr>
        <w:t>hipoksemija</w:t>
      </w:r>
      <w:r w:rsidR="00A473E6" w:rsidRPr="00676B19">
        <w:rPr>
          <w:lang w:val="hr-HR"/>
        </w:rPr>
        <w:t xml:space="preserve">, </w:t>
      </w:r>
      <w:r w:rsidR="0083329E" w:rsidRPr="00676B19">
        <w:rPr>
          <w:lang w:val="hr-HR"/>
        </w:rPr>
        <w:t>akutno hipoks</w:t>
      </w:r>
      <w:r w:rsidR="00DC16E0" w:rsidRPr="00676B19">
        <w:rPr>
          <w:lang w:val="hr-HR"/>
        </w:rPr>
        <w:t>em</w:t>
      </w:r>
      <w:r w:rsidR="0083329E" w:rsidRPr="00676B19">
        <w:rPr>
          <w:lang w:val="hr-HR"/>
        </w:rPr>
        <w:t>ično zatajivanje disanja</w:t>
      </w:r>
      <w:r w:rsidR="002206A1" w:rsidRPr="00676B19">
        <w:rPr>
          <w:lang w:val="hr-HR"/>
        </w:rPr>
        <w:t>,</w:t>
      </w:r>
      <w:r w:rsidR="00A473E6" w:rsidRPr="00676B19">
        <w:rPr>
          <w:lang w:val="hr-HR"/>
        </w:rPr>
        <w:t xml:space="preserve"> </w:t>
      </w:r>
      <w:r w:rsidR="00796B28" w:rsidRPr="00676B19">
        <w:rPr>
          <w:lang w:val="hr-HR"/>
        </w:rPr>
        <w:t xml:space="preserve">nastup </w:t>
      </w:r>
      <w:r w:rsidR="00F70CCA">
        <w:rPr>
          <w:lang w:val="hr-HR"/>
        </w:rPr>
        <w:t xml:space="preserve">novonastale </w:t>
      </w:r>
      <w:r w:rsidR="000D09E3" w:rsidRPr="00676B19">
        <w:rPr>
          <w:lang w:val="hr-HR"/>
        </w:rPr>
        <w:t>apneje, širenje nosnica</w:t>
      </w:r>
      <w:r w:rsidR="00A473E6" w:rsidRPr="00676B19">
        <w:rPr>
          <w:lang w:val="hr-HR"/>
        </w:rPr>
        <w:t xml:space="preserve">, </w:t>
      </w:r>
      <w:r w:rsidR="000D09E3" w:rsidRPr="00676B19">
        <w:rPr>
          <w:lang w:val="hr-HR"/>
        </w:rPr>
        <w:t>retrakcije</w:t>
      </w:r>
      <w:r w:rsidR="00A473E6" w:rsidRPr="00676B19">
        <w:rPr>
          <w:lang w:val="hr-HR"/>
        </w:rPr>
        <w:t xml:space="preserve">, </w:t>
      </w:r>
      <w:r w:rsidR="000D09E3" w:rsidRPr="00676B19">
        <w:rPr>
          <w:lang w:val="hr-HR"/>
        </w:rPr>
        <w:t>stenjanje ili dehidracija zbog respiratornog distresa</w:t>
      </w:r>
      <w:r w:rsidR="00A473E6" w:rsidRPr="00676B19">
        <w:rPr>
          <w:lang w:val="hr-HR"/>
        </w:rPr>
        <w:t>).</w:t>
      </w:r>
      <w:r w:rsidR="00A473E6" w:rsidRPr="00676B19">
        <w:rPr>
          <w:rStyle w:val="EndnoteReference"/>
          <w:lang w:val="hr-HR"/>
        </w:rPr>
        <w:t xml:space="preserve"> </w:t>
      </w:r>
      <w:r w:rsidR="00DA3C9D" w:rsidRPr="00676B19">
        <w:rPr>
          <w:lang w:val="hr-HR"/>
        </w:rPr>
        <w:t>Sekundarna mjera ishoda bila je incidencija</w:t>
      </w:r>
      <w:r w:rsidR="00A473E6" w:rsidRPr="00676B19">
        <w:rPr>
          <w:lang w:val="hr-HR"/>
        </w:rPr>
        <w:t xml:space="preserve"> </w:t>
      </w:r>
      <w:r w:rsidR="00DA3C9D" w:rsidRPr="00676B19">
        <w:rPr>
          <w:lang w:val="hr-HR"/>
        </w:rPr>
        <w:t xml:space="preserve">hospitalizacije </w:t>
      </w:r>
      <w:r w:rsidR="00E67B7E" w:rsidRPr="00676B19">
        <w:rPr>
          <w:lang w:val="hr-HR"/>
        </w:rPr>
        <w:t>kod</w:t>
      </w:r>
      <w:r w:rsidR="00DA3C9D" w:rsidRPr="00676B19">
        <w:rPr>
          <w:lang w:val="hr-HR"/>
        </w:rPr>
        <w:t xml:space="preserve"> </w:t>
      </w:r>
      <w:r w:rsidR="00F70CCA">
        <w:rPr>
          <w:lang w:val="hr-HR"/>
        </w:rPr>
        <w:t>dojenčadi</w:t>
      </w:r>
      <w:r w:rsidR="00DA3C9D" w:rsidRPr="00676B19">
        <w:rPr>
          <w:lang w:val="hr-HR"/>
        </w:rPr>
        <w:t xml:space="preserve"> s </w:t>
      </w:r>
      <w:r w:rsidR="00A473E6" w:rsidRPr="00676B19">
        <w:rPr>
          <w:lang w:val="hr-HR"/>
        </w:rPr>
        <w:t xml:space="preserve">MA RSV LRTI. </w:t>
      </w:r>
      <w:r w:rsidR="00DA3C9D" w:rsidRPr="00676B19">
        <w:rPr>
          <w:lang w:val="hr-HR"/>
        </w:rPr>
        <w:t xml:space="preserve">Hospitalizacija zbog </w:t>
      </w:r>
      <w:r w:rsidR="00A473E6" w:rsidRPr="00676B19">
        <w:rPr>
          <w:lang w:val="hr-HR"/>
        </w:rPr>
        <w:t>RSV</w:t>
      </w:r>
      <w:r w:rsidR="00DA3C9D" w:rsidRPr="00676B19">
        <w:rPr>
          <w:lang w:val="hr-HR"/>
        </w:rPr>
        <w:noBreakHyphen/>
        <w:t>a definirala se kao hospitalizacija zbog infekcije donj</w:t>
      </w:r>
      <w:r w:rsidR="005D0CDB" w:rsidRPr="00676B19">
        <w:rPr>
          <w:lang w:val="hr-HR"/>
        </w:rPr>
        <w:t>ih</w:t>
      </w:r>
      <w:r w:rsidR="00DA3C9D" w:rsidRPr="00676B19">
        <w:rPr>
          <w:lang w:val="hr-HR"/>
        </w:rPr>
        <w:t xml:space="preserve"> dišn</w:t>
      </w:r>
      <w:r w:rsidR="005D0CDB" w:rsidRPr="00676B19">
        <w:rPr>
          <w:lang w:val="hr-HR"/>
        </w:rPr>
        <w:t>ih</w:t>
      </w:r>
      <w:r w:rsidR="00DA3C9D" w:rsidRPr="00676B19">
        <w:rPr>
          <w:lang w:val="hr-HR"/>
        </w:rPr>
        <w:t xml:space="preserve"> </w:t>
      </w:r>
      <w:r w:rsidR="005D0CDB" w:rsidRPr="00676B19">
        <w:rPr>
          <w:lang w:val="hr-HR"/>
        </w:rPr>
        <w:t>putova</w:t>
      </w:r>
      <w:r w:rsidR="00DA3C9D" w:rsidRPr="00676B19">
        <w:rPr>
          <w:lang w:val="hr-HR"/>
        </w:rPr>
        <w:t xml:space="preserve"> </w:t>
      </w:r>
      <w:r w:rsidR="0032186A" w:rsidRPr="00676B19">
        <w:rPr>
          <w:lang w:val="hr-HR"/>
        </w:rPr>
        <w:t>uz</w:t>
      </w:r>
      <w:r w:rsidR="00DA3C9D" w:rsidRPr="00676B19">
        <w:rPr>
          <w:lang w:val="hr-HR"/>
        </w:rPr>
        <w:t xml:space="preserve"> pozitiv</w:t>
      </w:r>
      <w:r w:rsidR="0032186A" w:rsidRPr="00676B19">
        <w:rPr>
          <w:lang w:val="hr-HR"/>
        </w:rPr>
        <w:t>a</w:t>
      </w:r>
      <w:r w:rsidR="00DA3C9D" w:rsidRPr="00676B19">
        <w:rPr>
          <w:lang w:val="hr-HR"/>
        </w:rPr>
        <w:t xml:space="preserve">n </w:t>
      </w:r>
      <w:r w:rsidR="0032186A" w:rsidRPr="00676B19">
        <w:rPr>
          <w:lang w:val="hr-HR"/>
        </w:rPr>
        <w:t>nalaz</w:t>
      </w:r>
      <w:r w:rsidR="00DA3C9D" w:rsidRPr="00676B19">
        <w:rPr>
          <w:lang w:val="hr-HR"/>
        </w:rPr>
        <w:t xml:space="preserve"> testa na</w:t>
      </w:r>
      <w:r w:rsidR="00A473E6" w:rsidRPr="00676B19">
        <w:rPr>
          <w:lang w:val="hr-HR"/>
        </w:rPr>
        <w:t xml:space="preserve"> RSV </w:t>
      </w:r>
      <w:r w:rsidR="00DA3C9D" w:rsidRPr="00676B19">
        <w:rPr>
          <w:lang w:val="hr-HR"/>
        </w:rPr>
        <w:t xml:space="preserve">ili pogoršanje respiratornog statusa </w:t>
      </w:r>
      <w:r w:rsidR="0032186A" w:rsidRPr="00676B19">
        <w:rPr>
          <w:lang w:val="hr-HR"/>
        </w:rPr>
        <w:t>uz</w:t>
      </w:r>
      <w:r w:rsidR="00DA3C9D" w:rsidRPr="00676B19">
        <w:rPr>
          <w:lang w:val="hr-HR"/>
        </w:rPr>
        <w:t xml:space="preserve"> pozitiv</w:t>
      </w:r>
      <w:r w:rsidR="0032186A" w:rsidRPr="00676B19">
        <w:rPr>
          <w:lang w:val="hr-HR"/>
        </w:rPr>
        <w:t>a</w:t>
      </w:r>
      <w:r w:rsidR="00DA3C9D" w:rsidRPr="00676B19">
        <w:rPr>
          <w:lang w:val="hr-HR"/>
        </w:rPr>
        <w:t xml:space="preserve">n </w:t>
      </w:r>
      <w:r w:rsidR="0032186A" w:rsidRPr="00676B19">
        <w:rPr>
          <w:lang w:val="hr-HR"/>
        </w:rPr>
        <w:t>nalaz</w:t>
      </w:r>
      <w:r w:rsidR="00DA3C9D" w:rsidRPr="00676B19">
        <w:rPr>
          <w:lang w:val="hr-HR"/>
        </w:rPr>
        <w:t xml:space="preserve"> testa na </w:t>
      </w:r>
      <w:r w:rsidR="00A473E6" w:rsidRPr="00676B19">
        <w:rPr>
          <w:lang w:val="hr-HR"/>
        </w:rPr>
        <w:t xml:space="preserve">RSV </w:t>
      </w:r>
      <w:r w:rsidR="006A6DE3" w:rsidRPr="00676B19">
        <w:rPr>
          <w:lang w:val="hr-HR"/>
        </w:rPr>
        <w:t xml:space="preserve">kod već hospitaliziranog </w:t>
      </w:r>
      <w:r w:rsidR="00DA3C9D" w:rsidRPr="00676B19">
        <w:rPr>
          <w:lang w:val="hr-HR"/>
        </w:rPr>
        <w:t>bolesnika</w:t>
      </w:r>
      <w:r w:rsidR="00A473E6" w:rsidRPr="00676B19">
        <w:rPr>
          <w:lang w:val="hr-HR"/>
        </w:rPr>
        <w:t>.</w:t>
      </w:r>
      <w:r w:rsidR="00EC7CDD" w:rsidRPr="00676B19">
        <w:rPr>
          <w:lang w:val="hr-HR"/>
        </w:rPr>
        <w:t xml:space="preserve"> </w:t>
      </w:r>
      <w:r w:rsidR="00DA3C9D" w:rsidRPr="00676B19">
        <w:rPr>
          <w:lang w:val="hr-HR"/>
        </w:rPr>
        <w:t>Ocjenjivao se i vrlo težak</w:t>
      </w:r>
      <w:r w:rsidR="00EC7CDD" w:rsidRPr="00676B19">
        <w:rPr>
          <w:lang w:val="hr-HR"/>
        </w:rPr>
        <w:t xml:space="preserve"> MA RSV LRTI, </w:t>
      </w:r>
      <w:r w:rsidR="00DA3C9D" w:rsidRPr="00676B19">
        <w:rPr>
          <w:lang w:val="hr-HR"/>
        </w:rPr>
        <w:t xml:space="preserve">koji se definirao kao </w:t>
      </w:r>
      <w:r w:rsidR="00EC7CDD" w:rsidRPr="00676B19">
        <w:rPr>
          <w:lang w:val="hr-HR"/>
        </w:rPr>
        <w:t xml:space="preserve">MA RSV LRTI </w:t>
      </w:r>
      <w:r w:rsidR="0032186A" w:rsidRPr="00676B19">
        <w:rPr>
          <w:lang w:val="hr-HR"/>
        </w:rPr>
        <w:t>koji je zahtijevao hospitalizaciju i</w:t>
      </w:r>
      <w:r w:rsidR="00DA3C9D" w:rsidRPr="00676B19">
        <w:rPr>
          <w:lang w:val="hr-HR"/>
        </w:rPr>
        <w:t xml:space="preserve"> nadomjesno liječenje kisikom ili intravensku primjenu tekućina</w:t>
      </w:r>
      <w:r w:rsidR="00EC7CDD" w:rsidRPr="00676B19">
        <w:rPr>
          <w:lang w:val="hr-HR"/>
        </w:rPr>
        <w:t>.</w:t>
      </w:r>
    </w:p>
    <w:p w14:paraId="4F64459C" w14:textId="54CF4A76" w:rsidR="00A473E6" w:rsidRPr="00676B19" w:rsidRDefault="00A473E6" w:rsidP="00950918">
      <w:pPr>
        <w:spacing w:line="240" w:lineRule="auto"/>
        <w:contextualSpacing/>
        <w:rPr>
          <w:lang w:val="hr-HR"/>
        </w:rPr>
      </w:pPr>
    </w:p>
    <w:p w14:paraId="7434D04D" w14:textId="0E7A1933" w:rsidR="0048670D" w:rsidRPr="00676B19" w:rsidRDefault="000E47AA" w:rsidP="00950918">
      <w:pPr>
        <w:spacing w:line="240" w:lineRule="auto"/>
        <w:contextualSpacing/>
        <w:rPr>
          <w:lang w:val="hr-HR"/>
        </w:rPr>
      </w:pPr>
      <w:r>
        <w:rPr>
          <w:lang w:val="hr-HR"/>
        </w:rPr>
        <w:t xml:space="preserve">Rezultati za </w:t>
      </w:r>
      <w:r w:rsidR="003B0AFA" w:rsidRPr="00676B19">
        <w:rPr>
          <w:lang w:val="hr-HR"/>
        </w:rPr>
        <w:t>djelotvornost</w:t>
      </w:r>
      <w:r w:rsidRPr="009E0D58">
        <w:rPr>
          <w:lang w:val="hr-HR"/>
        </w:rPr>
        <w:t xml:space="preserve"> </w:t>
      </w:r>
      <w:r w:rsidRPr="000E47AA">
        <w:rPr>
          <w:lang w:val="hr-HR"/>
        </w:rPr>
        <w:t>nirsevimaba</w:t>
      </w:r>
      <w:r w:rsidR="003B0AFA" w:rsidRPr="00676B19">
        <w:rPr>
          <w:lang w:val="hr-HR"/>
        </w:rPr>
        <w:t xml:space="preserve"> kod terminske </w:t>
      </w:r>
      <w:r w:rsidR="00F70CCA">
        <w:rPr>
          <w:lang w:val="hr-HR"/>
        </w:rPr>
        <w:t>dojenčadi</w:t>
      </w:r>
      <w:r w:rsidR="00ED4D17" w:rsidRPr="00676B19">
        <w:rPr>
          <w:lang w:val="hr-HR"/>
        </w:rPr>
        <w:t xml:space="preserve"> </w:t>
      </w:r>
      <w:r w:rsidR="003B0AFA" w:rsidRPr="00676B19">
        <w:rPr>
          <w:lang w:val="hr-HR"/>
        </w:rPr>
        <w:t xml:space="preserve">i </w:t>
      </w:r>
      <w:r w:rsidR="00437799" w:rsidRPr="00676B19">
        <w:rPr>
          <w:lang w:val="hr-HR"/>
        </w:rPr>
        <w:t xml:space="preserve">prijevremeno rođene </w:t>
      </w:r>
      <w:r w:rsidR="00437799">
        <w:rPr>
          <w:lang w:val="hr-HR"/>
        </w:rPr>
        <w:t>dojenčadi</w:t>
      </w:r>
      <w:r w:rsidR="003B0AFA" w:rsidRPr="00676B19">
        <w:rPr>
          <w:lang w:val="hr-HR"/>
        </w:rPr>
        <w:t xml:space="preserve"> </w:t>
      </w:r>
      <w:r w:rsidR="00895B7A" w:rsidRPr="00676B19">
        <w:rPr>
          <w:lang w:val="hr-HR"/>
        </w:rPr>
        <w:t>(</w:t>
      </w:r>
      <w:r w:rsidR="003B0AFA" w:rsidRPr="00676B19">
        <w:rPr>
          <w:lang w:val="hr-HR"/>
        </w:rPr>
        <w:t>gestacijske dobi</w:t>
      </w:r>
      <w:r w:rsidR="00895B7A" w:rsidRPr="00676B19">
        <w:rPr>
          <w:lang w:val="hr-HR"/>
        </w:rPr>
        <w:t> ≥</w:t>
      </w:r>
      <w:r w:rsidR="006A6DE3" w:rsidRPr="00676B19">
        <w:rPr>
          <w:lang w:val="hr-HR"/>
        </w:rPr>
        <w:t> </w:t>
      </w:r>
      <w:r w:rsidR="00895B7A" w:rsidRPr="00676B19">
        <w:rPr>
          <w:lang w:val="hr-HR"/>
        </w:rPr>
        <w:t>29 </w:t>
      </w:r>
      <w:r w:rsidR="003B0AFA" w:rsidRPr="00676B19">
        <w:rPr>
          <w:lang w:val="hr-HR"/>
        </w:rPr>
        <w:t>tjedana</w:t>
      </w:r>
      <w:r w:rsidR="0010213A" w:rsidRPr="00676B19">
        <w:rPr>
          <w:lang w:val="hr-HR"/>
        </w:rPr>
        <w:t xml:space="preserve"> pri porodu</w:t>
      </w:r>
      <w:r w:rsidR="00895B7A" w:rsidRPr="00676B19">
        <w:rPr>
          <w:lang w:val="hr-HR"/>
        </w:rPr>
        <w:t xml:space="preserve">) </w:t>
      </w:r>
      <w:r w:rsidR="003B0AFA" w:rsidRPr="00676B19">
        <w:rPr>
          <w:lang w:val="hr-HR"/>
        </w:rPr>
        <w:t xml:space="preserve">koja </w:t>
      </w:r>
      <w:r w:rsidR="00ED4D17" w:rsidRPr="00676B19">
        <w:rPr>
          <w:lang w:val="hr-HR"/>
        </w:rPr>
        <w:t>su</w:t>
      </w:r>
      <w:r w:rsidR="003B0AFA" w:rsidRPr="00676B19">
        <w:rPr>
          <w:lang w:val="hr-HR"/>
        </w:rPr>
        <w:t xml:space="preserve"> ulazila u </w:t>
      </w:r>
      <w:r w:rsidR="00F70CCA">
        <w:rPr>
          <w:lang w:val="hr-HR"/>
        </w:rPr>
        <w:t xml:space="preserve">svoju </w:t>
      </w:r>
      <w:r w:rsidR="003B0AFA" w:rsidRPr="00676B19">
        <w:rPr>
          <w:lang w:val="hr-HR"/>
        </w:rPr>
        <w:t>prvu sezonu</w:t>
      </w:r>
      <w:r w:rsidR="00895B7A" w:rsidRPr="00676B19">
        <w:rPr>
          <w:lang w:val="hr-HR"/>
        </w:rPr>
        <w:t xml:space="preserve"> RSV</w:t>
      </w:r>
      <w:r w:rsidR="003B0AFA" w:rsidRPr="00676B19">
        <w:rPr>
          <w:lang w:val="hr-HR"/>
        </w:rPr>
        <w:noBreakHyphen/>
        <w:t>a</w:t>
      </w:r>
      <w:r w:rsidR="004E1721" w:rsidRPr="00676B19">
        <w:rPr>
          <w:lang w:val="hr-HR"/>
        </w:rPr>
        <w:t xml:space="preserve">, </w:t>
      </w:r>
      <w:del w:id="172" w:author="HR NCA" w:date="2025-05-15T14:56:00Z">
        <w:r w:rsidR="004E1721" w:rsidRPr="00676B19" w:rsidDel="00AB6D2B">
          <w:rPr>
            <w:lang w:val="hr-HR"/>
          </w:rPr>
          <w:delText>i to s obzirom</w:delText>
        </w:r>
      </w:del>
      <w:ins w:id="173" w:author="HR NCA" w:date="2025-05-15T14:56:00Z">
        <w:r w:rsidR="00AB6D2B">
          <w:rPr>
            <w:lang w:val="hr-HR"/>
          </w:rPr>
          <w:t>u prevenciji</w:t>
        </w:r>
      </w:ins>
      <w:del w:id="174" w:author="HR NCA" w:date="2025-05-15T14:56:00Z">
        <w:r w:rsidR="004E1721" w:rsidRPr="00676B19" w:rsidDel="00AB6D2B">
          <w:rPr>
            <w:lang w:val="hr-HR"/>
          </w:rPr>
          <w:delText xml:space="preserve"> na</w:delText>
        </w:r>
      </w:del>
      <w:r w:rsidR="004E1721" w:rsidRPr="00676B19">
        <w:rPr>
          <w:lang w:val="hr-HR"/>
        </w:rPr>
        <w:t xml:space="preserve"> </w:t>
      </w:r>
      <w:r w:rsidR="00895B7A" w:rsidRPr="00676B19">
        <w:rPr>
          <w:lang w:val="hr-HR"/>
        </w:rPr>
        <w:t>MA RSV LRTI</w:t>
      </w:r>
      <w:ins w:id="175" w:author="HR NCA" w:date="2025-05-15T14:57:00Z">
        <w:r w:rsidR="00AB6D2B">
          <w:rPr>
            <w:lang w:val="hr-HR"/>
          </w:rPr>
          <w:t>-ja</w:t>
        </w:r>
      </w:ins>
      <w:r w:rsidR="00895B7A" w:rsidRPr="00676B19">
        <w:rPr>
          <w:lang w:val="hr-HR"/>
        </w:rPr>
        <w:t xml:space="preserve">, </w:t>
      </w:r>
      <w:bookmarkStart w:id="176" w:name="_Hlk108769870"/>
      <w:ins w:id="177" w:author="HR NCA" w:date="2025-05-15T14:57:00Z">
        <w:r w:rsidR="00AB6D2B">
          <w:rPr>
            <w:lang w:val="hr-HR"/>
          </w:rPr>
          <w:t>hospitalizacije</w:t>
        </w:r>
      </w:ins>
      <w:ins w:id="178" w:author="HR NCA" w:date="2025-05-15T15:01:00Z">
        <w:r w:rsidR="00D56A30">
          <w:rPr>
            <w:lang w:val="hr-HR"/>
          </w:rPr>
          <w:t xml:space="preserve"> zbog</w:t>
        </w:r>
      </w:ins>
      <w:ins w:id="179" w:author="HR NCA" w:date="2025-05-15T14:57:00Z">
        <w:r w:rsidR="00AB6D2B">
          <w:rPr>
            <w:lang w:val="hr-HR"/>
          </w:rPr>
          <w:t xml:space="preserve"> </w:t>
        </w:r>
      </w:ins>
      <w:r w:rsidR="00895B7A" w:rsidRPr="00676B19">
        <w:rPr>
          <w:lang w:val="hr-HR"/>
        </w:rPr>
        <w:t>MA RSV LRTI</w:t>
      </w:r>
      <w:ins w:id="180" w:author="HR NCA" w:date="2025-05-15T14:57:00Z">
        <w:r w:rsidR="00AB6D2B">
          <w:rPr>
            <w:lang w:val="hr-HR"/>
          </w:rPr>
          <w:t>-ja</w:t>
        </w:r>
      </w:ins>
      <w:del w:id="181" w:author="HR NCA" w:date="2025-05-15T14:57:00Z">
        <w:r w:rsidR="004E1721" w:rsidRPr="00676B19" w:rsidDel="00AB6D2B">
          <w:rPr>
            <w:lang w:val="hr-HR"/>
          </w:rPr>
          <w:delText xml:space="preserve"> koji je zahtijevao hospitalizaciju</w:delText>
        </w:r>
      </w:del>
      <w:r w:rsidR="003B0AFA" w:rsidRPr="00676B19">
        <w:rPr>
          <w:lang w:val="hr-HR"/>
        </w:rPr>
        <w:t xml:space="preserve"> i vrlo te</w:t>
      </w:r>
      <w:del w:id="182" w:author="HR NCA" w:date="2025-05-15T14:57:00Z">
        <w:r w:rsidR="00DC62B2" w:rsidRPr="00676B19" w:rsidDel="00AB6D2B">
          <w:rPr>
            <w:lang w:val="hr-HR"/>
          </w:rPr>
          <w:delText>ža</w:delText>
        </w:r>
      </w:del>
      <w:ins w:id="183" w:author="HR NCA" w:date="2025-05-15T14:57:00Z">
        <w:r w:rsidR="00AB6D2B">
          <w:rPr>
            <w:lang w:val="hr-HR"/>
          </w:rPr>
          <w:t>š</w:t>
        </w:r>
      </w:ins>
      <w:r w:rsidR="00DC62B2" w:rsidRPr="00676B19">
        <w:rPr>
          <w:lang w:val="hr-HR"/>
        </w:rPr>
        <w:t>k</w:t>
      </w:r>
      <w:ins w:id="184" w:author="HR NCA" w:date="2025-05-15T14:57:00Z">
        <w:r w:rsidR="00AB6D2B">
          <w:rPr>
            <w:lang w:val="hr-HR"/>
          </w:rPr>
          <w:t>og</w:t>
        </w:r>
      </w:ins>
      <w:r w:rsidR="003B0AFA" w:rsidRPr="00676B19">
        <w:rPr>
          <w:lang w:val="hr-HR"/>
        </w:rPr>
        <w:t xml:space="preserve"> </w:t>
      </w:r>
      <w:r w:rsidR="00895B7A" w:rsidRPr="00676B19">
        <w:rPr>
          <w:lang w:val="hr-HR"/>
        </w:rPr>
        <w:t>MA RSV LRTI</w:t>
      </w:r>
      <w:ins w:id="185" w:author="HR NCA" w:date="2025-05-15T14:57:00Z">
        <w:r w:rsidR="00AB6D2B">
          <w:rPr>
            <w:lang w:val="hr-HR"/>
          </w:rPr>
          <w:t>-ja</w:t>
        </w:r>
      </w:ins>
      <w:r w:rsidR="00895B7A" w:rsidRPr="00676B19">
        <w:rPr>
          <w:lang w:val="hr-HR"/>
        </w:rPr>
        <w:t xml:space="preserve"> </w:t>
      </w:r>
      <w:bookmarkEnd w:id="176"/>
      <w:r w:rsidR="0058369B">
        <w:rPr>
          <w:lang w:val="hr-HR"/>
        </w:rPr>
        <w:t xml:space="preserve">prikazani su u </w:t>
      </w:r>
      <w:r w:rsidR="00895B7A" w:rsidRPr="00676B19">
        <w:rPr>
          <w:lang w:val="hr-HR"/>
        </w:rPr>
        <w:t>Tabl</w:t>
      </w:r>
      <w:r w:rsidR="003B0AFA" w:rsidRPr="00676B19">
        <w:rPr>
          <w:lang w:val="hr-HR"/>
        </w:rPr>
        <w:t>ic</w:t>
      </w:r>
      <w:r w:rsidR="0058369B">
        <w:rPr>
          <w:lang w:val="hr-HR"/>
        </w:rPr>
        <w:t>i</w:t>
      </w:r>
      <w:r w:rsidR="005230E2" w:rsidRPr="00676B19">
        <w:rPr>
          <w:lang w:val="hr-HR"/>
        </w:rPr>
        <w:t> </w:t>
      </w:r>
      <w:r w:rsidR="00895B7A" w:rsidRPr="00676B19">
        <w:rPr>
          <w:lang w:val="hr-HR"/>
        </w:rPr>
        <w:t>2</w:t>
      </w:r>
      <w:r w:rsidR="00A473E6" w:rsidRPr="00676B19">
        <w:rPr>
          <w:lang w:val="hr-HR"/>
        </w:rPr>
        <w:t>.</w:t>
      </w:r>
    </w:p>
    <w:p w14:paraId="36EB5D4C" w14:textId="77777777" w:rsidR="00A473E6" w:rsidRPr="00676B19" w:rsidRDefault="00A473E6" w:rsidP="00950918">
      <w:pPr>
        <w:spacing w:line="240" w:lineRule="auto"/>
        <w:contextualSpacing/>
        <w:rPr>
          <w:lang w:val="hr-HR"/>
        </w:rPr>
      </w:pPr>
    </w:p>
    <w:p w14:paraId="746B468E" w14:textId="52C29782" w:rsidR="00A473E6" w:rsidRPr="00676B19" w:rsidRDefault="00A473E6" w:rsidP="009A1C04">
      <w:pPr>
        <w:keepNext/>
        <w:keepLines/>
        <w:autoSpaceDE w:val="0"/>
        <w:autoSpaceDN w:val="0"/>
        <w:adjustRightInd w:val="0"/>
        <w:spacing w:line="240" w:lineRule="auto"/>
        <w:contextualSpacing/>
        <w:rPr>
          <w:b/>
          <w:bCs/>
          <w:lang w:val="hr-HR"/>
        </w:rPr>
      </w:pPr>
      <w:r w:rsidRPr="00676B19">
        <w:rPr>
          <w:b/>
          <w:bCs/>
          <w:lang w:val="hr-HR"/>
        </w:rPr>
        <w:lastRenderedPageBreak/>
        <w:t>Tabl</w:t>
      </w:r>
      <w:r w:rsidR="00DE095C" w:rsidRPr="00676B19">
        <w:rPr>
          <w:b/>
          <w:bCs/>
          <w:lang w:val="hr-HR"/>
        </w:rPr>
        <w:t>ica </w:t>
      </w:r>
      <w:r w:rsidRPr="00676B19">
        <w:rPr>
          <w:b/>
          <w:bCs/>
          <w:lang w:val="hr-HR"/>
        </w:rPr>
        <w:t xml:space="preserve">2: </w:t>
      </w:r>
      <w:r w:rsidR="00E92A58" w:rsidRPr="00676B19">
        <w:rPr>
          <w:b/>
          <w:bCs/>
          <w:lang w:val="hr-HR"/>
        </w:rPr>
        <w:t xml:space="preserve">Djelotvornost kod terminske </w:t>
      </w:r>
      <w:r w:rsidR="00F70CCA">
        <w:rPr>
          <w:b/>
          <w:bCs/>
          <w:lang w:val="hr-HR"/>
        </w:rPr>
        <w:t>dojenčadi</w:t>
      </w:r>
      <w:r w:rsidR="00A25B4E" w:rsidRPr="00676B19">
        <w:rPr>
          <w:b/>
          <w:bCs/>
          <w:lang w:val="hr-HR"/>
        </w:rPr>
        <w:t xml:space="preserve"> i </w:t>
      </w:r>
      <w:r w:rsidR="00437799" w:rsidRPr="00437799">
        <w:rPr>
          <w:b/>
          <w:bCs/>
          <w:lang w:val="hr-HR"/>
        </w:rPr>
        <w:t>prijevremeno rođene dojenčadi</w:t>
      </w:r>
      <w:r w:rsidR="00A25B4E" w:rsidRPr="00676B19">
        <w:rPr>
          <w:b/>
          <w:bCs/>
          <w:lang w:val="hr-HR"/>
        </w:rPr>
        <w:t xml:space="preserve"> </w:t>
      </w:r>
      <w:del w:id="186" w:author="HR NCA" w:date="2025-05-15T14:59:00Z">
        <w:r w:rsidR="00A25B4E" w:rsidRPr="00676B19" w:rsidDel="00D56A30">
          <w:rPr>
            <w:b/>
            <w:bCs/>
            <w:lang w:val="hr-HR"/>
          </w:rPr>
          <w:delText>s obzirom na</w:delText>
        </w:r>
      </w:del>
      <w:ins w:id="187" w:author="HR NCA" w:date="2025-05-15T14:59:00Z">
        <w:r w:rsidR="00D56A30">
          <w:rPr>
            <w:b/>
            <w:bCs/>
            <w:lang w:val="hr-HR"/>
          </w:rPr>
          <w:t>u prevenciji</w:t>
        </w:r>
      </w:ins>
      <w:r w:rsidRPr="00676B19">
        <w:rPr>
          <w:b/>
          <w:bCs/>
          <w:lang w:val="hr-HR"/>
        </w:rPr>
        <w:t xml:space="preserve"> MA RSV LRTI</w:t>
      </w:r>
      <w:ins w:id="188" w:author="HR NCA" w:date="2025-05-15T14:59:00Z">
        <w:r w:rsidR="00D56A30">
          <w:rPr>
            <w:b/>
            <w:bCs/>
            <w:lang w:val="hr-HR"/>
          </w:rPr>
          <w:t>-ja</w:t>
        </w:r>
      </w:ins>
      <w:r w:rsidR="00691773" w:rsidRPr="00676B19">
        <w:rPr>
          <w:b/>
          <w:bCs/>
          <w:lang w:val="hr-HR"/>
        </w:rPr>
        <w:t xml:space="preserve">, </w:t>
      </w:r>
      <w:ins w:id="189" w:author="HR NCA" w:date="2025-05-15T14:59:00Z">
        <w:r w:rsidR="00D56A30">
          <w:rPr>
            <w:b/>
            <w:bCs/>
            <w:lang w:val="hr-HR"/>
          </w:rPr>
          <w:t xml:space="preserve">hospitalizacije zbog </w:t>
        </w:r>
      </w:ins>
      <w:r w:rsidR="00A25B4E" w:rsidRPr="00676B19">
        <w:rPr>
          <w:b/>
          <w:bCs/>
          <w:lang w:val="hr-HR"/>
        </w:rPr>
        <w:t>MA RSV LRTI</w:t>
      </w:r>
      <w:ins w:id="190" w:author="HR NCA" w:date="2025-05-15T14:59:00Z">
        <w:r w:rsidR="00D56A30">
          <w:rPr>
            <w:b/>
            <w:bCs/>
            <w:lang w:val="hr-HR"/>
          </w:rPr>
          <w:t>-ja</w:t>
        </w:r>
      </w:ins>
      <w:r w:rsidR="00A25B4E" w:rsidRPr="00676B19">
        <w:rPr>
          <w:b/>
          <w:bCs/>
          <w:lang w:val="hr-HR"/>
        </w:rPr>
        <w:t xml:space="preserve"> </w:t>
      </w:r>
      <w:del w:id="191" w:author="HR NCA" w:date="2025-05-15T14:59:00Z">
        <w:r w:rsidR="00A25B4E" w:rsidRPr="00676B19" w:rsidDel="00D56A30">
          <w:rPr>
            <w:b/>
            <w:bCs/>
            <w:lang w:val="hr-HR"/>
          </w:rPr>
          <w:delText xml:space="preserve">koji je zahtijevao hospitalizaciju </w:delText>
        </w:r>
      </w:del>
      <w:r w:rsidR="00A25B4E" w:rsidRPr="00676B19">
        <w:rPr>
          <w:b/>
          <w:bCs/>
          <w:lang w:val="hr-HR"/>
        </w:rPr>
        <w:t>i vrlo te</w:t>
      </w:r>
      <w:ins w:id="192" w:author="HR NCA" w:date="2025-05-15T14:59:00Z">
        <w:r w:rsidR="00D56A30">
          <w:rPr>
            <w:b/>
            <w:bCs/>
            <w:lang w:val="hr-HR"/>
          </w:rPr>
          <w:t>š</w:t>
        </w:r>
      </w:ins>
      <w:del w:id="193" w:author="HR NCA" w:date="2025-05-15T14:59:00Z">
        <w:r w:rsidR="00A25B4E" w:rsidRPr="00676B19" w:rsidDel="00D56A30">
          <w:rPr>
            <w:b/>
            <w:bCs/>
            <w:lang w:val="hr-HR"/>
          </w:rPr>
          <w:delText>ža</w:delText>
        </w:r>
      </w:del>
      <w:r w:rsidR="00A25B4E" w:rsidRPr="00676B19">
        <w:rPr>
          <w:b/>
          <w:bCs/>
          <w:lang w:val="hr-HR"/>
        </w:rPr>
        <w:t>k</w:t>
      </w:r>
      <w:ins w:id="194" w:author="HR NCA" w:date="2025-05-15T14:59:00Z">
        <w:r w:rsidR="00D56A30">
          <w:rPr>
            <w:b/>
            <w:bCs/>
            <w:lang w:val="hr-HR"/>
          </w:rPr>
          <w:t>og</w:t>
        </w:r>
      </w:ins>
      <w:r w:rsidR="00A25B4E" w:rsidRPr="00676B19">
        <w:rPr>
          <w:b/>
          <w:bCs/>
          <w:lang w:val="hr-HR"/>
        </w:rPr>
        <w:t xml:space="preserve"> MA RSV LRTI</w:t>
      </w:r>
      <w:ins w:id="195" w:author="HR NCA" w:date="2025-05-15T14:59:00Z">
        <w:r w:rsidR="00D56A30">
          <w:rPr>
            <w:b/>
            <w:bCs/>
            <w:lang w:val="hr-HR"/>
          </w:rPr>
          <w:t>-ja</w:t>
        </w:r>
      </w:ins>
      <w:r w:rsidR="00A25B4E" w:rsidRPr="00676B19">
        <w:rPr>
          <w:b/>
          <w:bCs/>
          <w:lang w:val="hr-HR"/>
        </w:rPr>
        <w:t xml:space="preserve"> tijekom</w:t>
      </w:r>
      <w:r w:rsidRPr="00676B19">
        <w:rPr>
          <w:b/>
          <w:bCs/>
          <w:lang w:val="hr-HR"/>
        </w:rPr>
        <w:t xml:space="preserve"> 150</w:t>
      </w:r>
      <w:r w:rsidR="00E92A58" w:rsidRPr="00676B19">
        <w:rPr>
          <w:b/>
          <w:bCs/>
          <w:lang w:val="hr-HR"/>
        </w:rPr>
        <w:t> </w:t>
      </w:r>
      <w:r w:rsidRPr="00676B19">
        <w:rPr>
          <w:b/>
          <w:bCs/>
          <w:lang w:val="hr-HR"/>
        </w:rPr>
        <w:t>da</w:t>
      </w:r>
      <w:r w:rsidR="00E92A58" w:rsidRPr="00676B19">
        <w:rPr>
          <w:b/>
          <w:bCs/>
          <w:lang w:val="hr-HR"/>
        </w:rPr>
        <w:t xml:space="preserve">na </w:t>
      </w:r>
      <w:r w:rsidR="00A25B4E" w:rsidRPr="00676B19">
        <w:rPr>
          <w:b/>
          <w:bCs/>
          <w:lang w:val="hr-HR"/>
        </w:rPr>
        <w:t>nakon</w:t>
      </w:r>
      <w:r w:rsidR="00E92A58" w:rsidRPr="00676B19">
        <w:rPr>
          <w:b/>
          <w:bCs/>
          <w:lang w:val="hr-HR"/>
        </w:rPr>
        <w:t xml:space="preserve"> primjene </w:t>
      </w:r>
      <w:r w:rsidR="00F73C3F" w:rsidRPr="00676B19">
        <w:rPr>
          <w:b/>
          <w:bCs/>
          <w:lang w:val="hr-HR"/>
        </w:rPr>
        <w:t xml:space="preserve">u ispitivanjima </w:t>
      </w:r>
      <w:r w:rsidR="00CA53D8" w:rsidRPr="00676B19">
        <w:rPr>
          <w:b/>
          <w:bCs/>
          <w:lang w:val="hr-HR"/>
        </w:rPr>
        <w:t xml:space="preserve">D5290C00003 </w:t>
      </w:r>
      <w:r w:rsidR="00E92A58" w:rsidRPr="00676B19">
        <w:rPr>
          <w:b/>
          <w:bCs/>
          <w:lang w:val="hr-HR"/>
        </w:rPr>
        <w:t>i</w:t>
      </w:r>
      <w:r w:rsidRPr="00676B19">
        <w:rPr>
          <w:b/>
          <w:bCs/>
          <w:lang w:val="hr-HR"/>
        </w:rPr>
        <w:t xml:space="preserve"> </w:t>
      </w:r>
      <w:r w:rsidR="00CA53D8" w:rsidRPr="00676B19">
        <w:rPr>
          <w:b/>
          <w:bCs/>
          <w:lang w:val="hr-HR"/>
        </w:rPr>
        <w:t>MELODY</w:t>
      </w:r>
      <w:r w:rsidRPr="00676B19">
        <w:rPr>
          <w:b/>
          <w:bCs/>
          <w:lang w:val="hr-HR"/>
        </w:rPr>
        <w:t xml:space="preserve"> </w:t>
      </w:r>
      <w:r w:rsidR="000759DC" w:rsidRPr="00A87267">
        <w:rPr>
          <w:b/>
          <w:bCs/>
          <w:lang w:val="hr-HR"/>
        </w:rPr>
        <w:t>(Primarna kohorta)</w:t>
      </w:r>
    </w:p>
    <w:p w14:paraId="05CC9F1C" w14:textId="77777777" w:rsidR="00A473E6" w:rsidRPr="00676B19" w:rsidRDefault="00A473E6" w:rsidP="00950918">
      <w:pPr>
        <w:keepNext/>
        <w:autoSpaceDE w:val="0"/>
        <w:autoSpaceDN w:val="0"/>
        <w:adjustRightInd w:val="0"/>
        <w:spacing w:line="240" w:lineRule="auto"/>
        <w:contextualSpacing/>
        <w:rPr>
          <w:b/>
          <w:bCs/>
          <w:lang w:val="hr-HR"/>
        </w:rPr>
      </w:pPr>
    </w:p>
    <w:tbl>
      <w:tblPr>
        <w:tblStyle w:val="TableGrid"/>
        <w:tblW w:w="5316" w:type="pct"/>
        <w:tblLook w:val="04A0" w:firstRow="1" w:lastRow="0" w:firstColumn="1" w:lastColumn="0" w:noHBand="0" w:noVBand="1"/>
      </w:tblPr>
      <w:tblGrid>
        <w:gridCol w:w="3823"/>
        <w:gridCol w:w="1622"/>
        <w:gridCol w:w="713"/>
        <w:gridCol w:w="1270"/>
        <w:gridCol w:w="2206"/>
      </w:tblGrid>
      <w:tr w:rsidR="00A473E6" w:rsidRPr="00676B19" w14:paraId="11A2DC46" w14:textId="77777777" w:rsidTr="00B67E23">
        <w:trPr>
          <w:trHeight w:val="440"/>
          <w:tblHeader/>
        </w:trPr>
        <w:tc>
          <w:tcPr>
            <w:tcW w:w="1984" w:type="pct"/>
            <w:vAlign w:val="center"/>
          </w:tcPr>
          <w:p w14:paraId="582F49D9" w14:textId="05CE71F2" w:rsidR="00A473E6" w:rsidRPr="00676B19" w:rsidRDefault="00DE095C" w:rsidP="00950918">
            <w:pPr>
              <w:keepNext/>
              <w:spacing w:line="240" w:lineRule="auto"/>
              <w:contextualSpacing/>
              <w:jc w:val="center"/>
              <w:rPr>
                <w:rFonts w:ascii="Times New Roman" w:hAnsi="Times New Roman" w:cs="Times New Roman"/>
                <w:b/>
                <w:bCs/>
                <w:lang w:val="hr-HR"/>
              </w:rPr>
            </w:pPr>
            <w:r w:rsidRPr="00676B19">
              <w:rPr>
                <w:rFonts w:ascii="Times New Roman" w:hAnsi="Times New Roman" w:cs="Times New Roman"/>
                <w:b/>
                <w:bCs/>
                <w:lang w:val="hr-HR"/>
              </w:rPr>
              <w:t>Skupina</w:t>
            </w:r>
          </w:p>
        </w:tc>
        <w:tc>
          <w:tcPr>
            <w:tcW w:w="842" w:type="pct"/>
            <w:vAlign w:val="center"/>
          </w:tcPr>
          <w:p w14:paraId="2930EFA9" w14:textId="34BCDB54" w:rsidR="00A473E6" w:rsidRPr="00676B19" w:rsidRDefault="00DE095C" w:rsidP="00950918">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b/>
                <w:bCs/>
                <w:lang w:val="hr-HR"/>
              </w:rPr>
              <w:t>Terapija</w:t>
            </w:r>
          </w:p>
        </w:tc>
        <w:tc>
          <w:tcPr>
            <w:tcW w:w="370" w:type="pct"/>
            <w:vAlign w:val="center"/>
          </w:tcPr>
          <w:p w14:paraId="5566FA77" w14:textId="77777777" w:rsidR="00A473E6" w:rsidRPr="00676B19" w:rsidRDefault="00A473E6" w:rsidP="00950918">
            <w:pPr>
              <w:pStyle w:val="Paragraph"/>
              <w:spacing w:after="0" w:line="240" w:lineRule="auto"/>
              <w:contextualSpacing/>
              <w:jc w:val="center"/>
              <w:rPr>
                <w:rFonts w:ascii="Times New Roman" w:hAnsi="Times New Roman" w:cs="Times New Roman"/>
                <w:b/>
                <w:bCs/>
                <w:lang w:val="hr-HR"/>
              </w:rPr>
            </w:pPr>
            <w:r w:rsidRPr="00676B19">
              <w:rPr>
                <w:rFonts w:ascii="Times New Roman" w:hAnsi="Times New Roman" w:cs="Times New Roman"/>
                <w:b/>
                <w:bCs/>
                <w:lang w:val="hr-HR"/>
              </w:rPr>
              <w:t>N</w:t>
            </w:r>
          </w:p>
        </w:tc>
        <w:tc>
          <w:tcPr>
            <w:tcW w:w="659" w:type="pct"/>
            <w:vAlign w:val="center"/>
          </w:tcPr>
          <w:p w14:paraId="6AA3796D" w14:textId="4DE7A4DF" w:rsidR="00A473E6" w:rsidRPr="00676B19" w:rsidRDefault="00DE095C" w:rsidP="00950918">
            <w:pPr>
              <w:pStyle w:val="Paragraph"/>
              <w:spacing w:after="0" w:line="240" w:lineRule="auto"/>
              <w:contextualSpacing/>
              <w:jc w:val="center"/>
              <w:rPr>
                <w:rFonts w:ascii="Times New Roman" w:hAnsi="Times New Roman" w:cs="Times New Roman"/>
                <w:b/>
                <w:bCs/>
                <w:lang w:val="hr-HR"/>
              </w:rPr>
            </w:pPr>
            <w:r w:rsidRPr="00676B19">
              <w:rPr>
                <w:rFonts w:ascii="Times New Roman" w:hAnsi="Times New Roman" w:cs="Times New Roman"/>
                <w:b/>
                <w:bCs/>
                <w:lang w:val="hr-HR"/>
              </w:rPr>
              <w:t>Incidencija</w:t>
            </w:r>
          </w:p>
          <w:p w14:paraId="1C762E68" w14:textId="5064F487" w:rsidR="00A473E6" w:rsidRPr="00676B19" w:rsidRDefault="00A473E6" w:rsidP="00950918">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b/>
                <w:bCs/>
                <w:lang w:val="hr-HR"/>
              </w:rPr>
              <w:t>% (n)</w:t>
            </w:r>
          </w:p>
        </w:tc>
        <w:tc>
          <w:tcPr>
            <w:tcW w:w="1145" w:type="pct"/>
            <w:vAlign w:val="center"/>
          </w:tcPr>
          <w:p w14:paraId="5344C952" w14:textId="77777777" w:rsidR="00B67E23" w:rsidRDefault="00DE095C" w:rsidP="00950918">
            <w:pPr>
              <w:keepNext/>
              <w:spacing w:line="240" w:lineRule="auto"/>
              <w:contextualSpacing/>
              <w:jc w:val="center"/>
              <w:rPr>
                <w:rFonts w:ascii="Times New Roman" w:hAnsi="Times New Roman" w:cs="Times New Roman"/>
                <w:b/>
                <w:bCs/>
                <w:vertAlign w:val="superscript"/>
                <w:lang w:val="hr-HR"/>
              </w:rPr>
            </w:pPr>
            <w:r w:rsidRPr="00676B19">
              <w:rPr>
                <w:rFonts w:ascii="Times New Roman" w:hAnsi="Times New Roman" w:cs="Times New Roman"/>
                <w:b/>
                <w:bCs/>
                <w:lang w:val="hr-HR"/>
              </w:rPr>
              <w:t>Djelotvornost</w:t>
            </w:r>
            <w:r w:rsidRPr="00676B19">
              <w:rPr>
                <w:rFonts w:ascii="Times New Roman" w:hAnsi="Times New Roman" w:cs="Times New Roman"/>
                <w:b/>
                <w:bCs/>
                <w:vertAlign w:val="superscript"/>
                <w:lang w:val="hr-HR"/>
              </w:rPr>
              <w:t>a</w:t>
            </w:r>
          </w:p>
          <w:p w14:paraId="7CDEFD28" w14:textId="4EACB912" w:rsidR="00A473E6" w:rsidRPr="00676B19" w:rsidRDefault="00DE095C" w:rsidP="00950918">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b/>
                <w:bCs/>
                <w:vertAlign w:val="superscript"/>
                <w:lang w:val="hr-HR"/>
              </w:rPr>
              <w:t xml:space="preserve"> </w:t>
            </w:r>
            <w:r w:rsidR="00A473E6" w:rsidRPr="00676B19">
              <w:rPr>
                <w:rFonts w:ascii="Times New Roman" w:hAnsi="Times New Roman" w:cs="Times New Roman"/>
                <w:b/>
                <w:bCs/>
                <w:lang w:val="hr-HR"/>
              </w:rPr>
              <w:t>(95% CI)</w:t>
            </w:r>
          </w:p>
        </w:tc>
      </w:tr>
      <w:tr w:rsidR="00A473E6" w:rsidRPr="00676B19" w14:paraId="1D06C1F5" w14:textId="77777777" w:rsidTr="00B67E23">
        <w:trPr>
          <w:tblHeader/>
        </w:trPr>
        <w:tc>
          <w:tcPr>
            <w:tcW w:w="5000" w:type="pct"/>
            <w:gridSpan w:val="5"/>
            <w:vAlign w:val="center"/>
          </w:tcPr>
          <w:p w14:paraId="2FE91CE8" w14:textId="1E88D71F" w:rsidR="00A473E6" w:rsidRPr="00676B19" w:rsidRDefault="00B10933" w:rsidP="00D56A30">
            <w:pPr>
              <w:keepNext/>
              <w:spacing w:line="240" w:lineRule="auto"/>
              <w:contextualSpacing/>
              <w:rPr>
                <w:rFonts w:ascii="Times New Roman" w:hAnsi="Times New Roman" w:cs="Times New Roman"/>
                <w:lang w:val="hr-HR"/>
              </w:rPr>
            </w:pPr>
            <w:r w:rsidRPr="00676B19">
              <w:rPr>
                <w:rFonts w:ascii="Times New Roman" w:hAnsi="Times New Roman" w:cs="Times New Roman"/>
                <w:b/>
                <w:bCs/>
                <w:lang w:val="hr-HR"/>
              </w:rPr>
              <w:t xml:space="preserve">Djelotvornost </w:t>
            </w:r>
            <w:r w:rsidR="00E67B7E" w:rsidRPr="00676B19">
              <w:rPr>
                <w:rFonts w:ascii="Times New Roman" w:hAnsi="Times New Roman" w:cs="Times New Roman"/>
                <w:b/>
                <w:bCs/>
                <w:lang w:val="hr-HR"/>
              </w:rPr>
              <w:t>kod</w:t>
            </w:r>
            <w:r w:rsidRPr="00676B19">
              <w:rPr>
                <w:rFonts w:ascii="Times New Roman" w:hAnsi="Times New Roman" w:cs="Times New Roman"/>
                <w:b/>
                <w:bCs/>
                <w:lang w:val="hr-HR"/>
              </w:rPr>
              <w:t xml:space="preserve"> </w:t>
            </w:r>
            <w:r w:rsidR="00F70CCA">
              <w:rPr>
                <w:rFonts w:ascii="Times New Roman" w:hAnsi="Times New Roman" w:cs="Times New Roman"/>
                <w:b/>
                <w:bCs/>
                <w:lang w:val="hr-HR"/>
              </w:rPr>
              <w:t>dojenčadi</w:t>
            </w:r>
            <w:r w:rsidRPr="00676B19">
              <w:rPr>
                <w:rFonts w:ascii="Times New Roman" w:hAnsi="Times New Roman" w:cs="Times New Roman"/>
                <w:b/>
                <w:bCs/>
                <w:lang w:val="hr-HR"/>
              </w:rPr>
              <w:t xml:space="preserve"> </w:t>
            </w:r>
            <w:del w:id="196" w:author="HR NCA" w:date="2025-05-15T14:57:00Z">
              <w:r w:rsidR="00F73C3F" w:rsidRPr="00676B19" w:rsidDel="00D56A30">
                <w:rPr>
                  <w:rFonts w:ascii="Times New Roman" w:hAnsi="Times New Roman" w:cs="Times New Roman"/>
                  <w:b/>
                  <w:bCs/>
                  <w:lang w:val="hr-HR"/>
                </w:rPr>
                <w:delText>s obzirom na</w:delText>
              </w:r>
            </w:del>
            <w:ins w:id="197" w:author="HR NCA" w:date="2025-05-15T14:57:00Z">
              <w:r w:rsidR="00D56A30">
                <w:rPr>
                  <w:rFonts w:ascii="Times New Roman" w:hAnsi="Times New Roman" w:cs="Times New Roman"/>
                  <w:b/>
                  <w:bCs/>
                  <w:lang w:val="hr-HR"/>
                </w:rPr>
                <w:t>u prevenciji</w:t>
              </w:r>
            </w:ins>
            <w:r w:rsidR="00A473E6" w:rsidRPr="00676B19">
              <w:rPr>
                <w:rFonts w:ascii="Times New Roman" w:hAnsi="Times New Roman" w:cs="Times New Roman"/>
                <w:b/>
                <w:bCs/>
                <w:lang w:val="hr-HR"/>
              </w:rPr>
              <w:t xml:space="preserve"> MA</w:t>
            </w:r>
            <w:r w:rsidRPr="00676B19">
              <w:rPr>
                <w:rFonts w:ascii="Times New Roman" w:hAnsi="Times New Roman" w:cs="Times New Roman"/>
                <w:b/>
                <w:bCs/>
                <w:lang w:val="hr-HR"/>
              </w:rPr>
              <w:t> </w:t>
            </w:r>
            <w:r w:rsidR="00A473E6" w:rsidRPr="00676B19">
              <w:rPr>
                <w:rFonts w:ascii="Times New Roman" w:hAnsi="Times New Roman" w:cs="Times New Roman"/>
                <w:b/>
                <w:bCs/>
                <w:lang w:val="hr-HR"/>
              </w:rPr>
              <w:t>RSV</w:t>
            </w:r>
            <w:r w:rsidRPr="00676B19">
              <w:rPr>
                <w:rFonts w:ascii="Times New Roman" w:hAnsi="Times New Roman" w:cs="Times New Roman"/>
                <w:b/>
                <w:bCs/>
                <w:lang w:val="hr-HR"/>
              </w:rPr>
              <w:t> </w:t>
            </w:r>
            <w:r w:rsidR="00A473E6" w:rsidRPr="00676B19">
              <w:rPr>
                <w:rFonts w:ascii="Times New Roman" w:hAnsi="Times New Roman" w:cs="Times New Roman"/>
                <w:b/>
                <w:bCs/>
                <w:lang w:val="hr-HR"/>
              </w:rPr>
              <w:t>LRTI</w:t>
            </w:r>
            <w:ins w:id="198" w:author="HR NCA" w:date="2025-05-15T14:57:00Z">
              <w:r w:rsidR="00D56A30">
                <w:rPr>
                  <w:rFonts w:ascii="Times New Roman" w:hAnsi="Times New Roman" w:cs="Times New Roman"/>
                  <w:b/>
                  <w:bCs/>
                  <w:lang w:val="hr-HR"/>
                </w:rPr>
                <w:t>-ja</w:t>
              </w:r>
            </w:ins>
            <w:r w:rsidRPr="00676B19">
              <w:rPr>
                <w:rFonts w:ascii="Times New Roman" w:hAnsi="Times New Roman" w:cs="Times New Roman"/>
                <w:b/>
                <w:bCs/>
                <w:lang w:val="hr-HR"/>
              </w:rPr>
              <w:t xml:space="preserve"> </w:t>
            </w:r>
            <w:r w:rsidR="00F73C3F" w:rsidRPr="00676B19">
              <w:rPr>
                <w:rFonts w:ascii="Times New Roman" w:hAnsi="Times New Roman" w:cs="Times New Roman"/>
                <w:b/>
                <w:bCs/>
                <w:lang w:val="hr-HR"/>
              </w:rPr>
              <w:t>tijekom</w:t>
            </w:r>
            <w:r w:rsidR="00A473E6" w:rsidRPr="00676B19">
              <w:rPr>
                <w:rFonts w:ascii="Times New Roman" w:hAnsi="Times New Roman" w:cs="Times New Roman"/>
                <w:b/>
                <w:bCs/>
                <w:lang w:val="hr-HR"/>
              </w:rPr>
              <w:t xml:space="preserve"> 150</w:t>
            </w:r>
            <w:r w:rsidRPr="00676B19">
              <w:rPr>
                <w:rFonts w:ascii="Times New Roman" w:hAnsi="Times New Roman" w:cs="Times New Roman"/>
                <w:b/>
                <w:bCs/>
                <w:lang w:val="hr-HR"/>
              </w:rPr>
              <w:t> dana nakon primjene</w:t>
            </w:r>
            <w:r w:rsidR="00D64BDE" w:rsidRPr="00676B19">
              <w:rPr>
                <w:rFonts w:ascii="Times New Roman" w:hAnsi="Times New Roman" w:cs="Times New Roman"/>
                <w:b/>
                <w:bCs/>
                <w:lang w:val="hr-HR"/>
              </w:rPr>
              <w:t xml:space="preserve"> doze</w:t>
            </w:r>
          </w:p>
        </w:tc>
      </w:tr>
      <w:tr w:rsidR="00B67E23" w:rsidRPr="00676B19" w14:paraId="567DA495" w14:textId="77777777" w:rsidTr="00624D23">
        <w:trPr>
          <w:trHeight w:val="468"/>
          <w:tblHeader/>
        </w:trPr>
        <w:tc>
          <w:tcPr>
            <w:tcW w:w="1984" w:type="pct"/>
            <w:vMerge w:val="restart"/>
            <w:vAlign w:val="center"/>
          </w:tcPr>
          <w:p w14:paraId="32BCD01C" w14:textId="25F2D756" w:rsidR="00A473E6" w:rsidRPr="00676B19" w:rsidRDefault="009F3658" w:rsidP="006C765C">
            <w:pPr>
              <w:keepNext/>
              <w:spacing w:line="240" w:lineRule="auto"/>
              <w:ind w:left="227"/>
              <w:contextualSpacing/>
              <w:rPr>
                <w:rFonts w:ascii="Times New Roman" w:hAnsi="Times New Roman" w:cs="Times New Roman"/>
                <w:lang w:val="hr-HR"/>
              </w:rPr>
            </w:pPr>
            <w:r w:rsidRPr="00676B19">
              <w:rPr>
                <w:rFonts w:ascii="Times New Roman" w:hAnsi="Times New Roman" w:cs="Times New Roman"/>
                <w:lang w:val="hr-HR"/>
              </w:rPr>
              <w:t xml:space="preserve">Vrlo i umjereno </w:t>
            </w:r>
            <w:r w:rsidR="00004A69" w:rsidRPr="00676B19">
              <w:rPr>
                <w:rFonts w:ascii="Times New Roman" w:hAnsi="Times New Roman" w:cs="Times New Roman"/>
                <w:lang w:val="hr-HR"/>
              </w:rPr>
              <w:t xml:space="preserve">prijevremeno rođena </w:t>
            </w:r>
            <w:r w:rsidR="006C765C" w:rsidRPr="00676B19">
              <w:rPr>
                <w:rFonts w:ascii="Times New Roman" w:hAnsi="Times New Roman" w:cs="Times New Roman"/>
                <w:lang w:val="hr-HR"/>
              </w:rPr>
              <w:t>djeca</w:t>
            </w:r>
            <w:r w:rsidR="0010213A" w:rsidRPr="00676B19">
              <w:rPr>
                <w:rFonts w:ascii="Times New Roman" w:hAnsi="Times New Roman" w:cs="Times New Roman"/>
                <w:lang w:val="hr-HR"/>
              </w:rPr>
              <w:t>,</w:t>
            </w:r>
            <w:r w:rsidR="006C765C" w:rsidRPr="00676B19">
              <w:rPr>
                <w:rFonts w:ascii="Times New Roman" w:hAnsi="Times New Roman" w:cs="Times New Roman"/>
                <w:lang w:val="hr-HR"/>
              </w:rPr>
              <w:t xml:space="preserve"> </w:t>
            </w:r>
            <w:r w:rsidRPr="00676B19">
              <w:rPr>
                <w:rFonts w:ascii="Times New Roman" w:hAnsi="Times New Roman" w:cs="Times New Roman"/>
                <w:lang w:val="hr-HR"/>
              </w:rPr>
              <w:t>gestacijske dobi</w:t>
            </w:r>
            <w:r w:rsidR="00A473E6" w:rsidRPr="00676B19">
              <w:rPr>
                <w:rFonts w:ascii="Times New Roman" w:hAnsi="Times New Roman" w:cs="Times New Roman"/>
                <w:lang w:val="hr-HR"/>
              </w:rPr>
              <w:t xml:space="preserve"> ≥</w:t>
            </w:r>
            <w:r w:rsidRPr="00676B19">
              <w:rPr>
                <w:rFonts w:ascii="Times New Roman" w:hAnsi="Times New Roman" w:cs="Times New Roman"/>
                <w:lang w:val="hr-HR"/>
              </w:rPr>
              <w:t> </w:t>
            </w:r>
            <w:r w:rsidR="00A473E6" w:rsidRPr="00676B19">
              <w:rPr>
                <w:rFonts w:ascii="Times New Roman" w:hAnsi="Times New Roman" w:cs="Times New Roman"/>
                <w:lang w:val="hr-HR"/>
              </w:rPr>
              <w:t>29</w:t>
            </w:r>
            <w:r w:rsidR="00D64BDE" w:rsidRPr="00676B19">
              <w:rPr>
                <w:rFonts w:ascii="Times New Roman" w:hAnsi="Times New Roman" w:cs="Times New Roman"/>
                <w:lang w:val="hr-HR"/>
              </w:rPr>
              <w:t xml:space="preserve"> i </w:t>
            </w:r>
            <w:r w:rsidR="00A473E6" w:rsidRPr="00676B19">
              <w:rPr>
                <w:rFonts w:ascii="Times New Roman" w:hAnsi="Times New Roman" w:cs="Times New Roman"/>
                <w:lang w:val="hr-HR"/>
              </w:rPr>
              <w:t>&lt;</w:t>
            </w:r>
            <w:r w:rsidRPr="00676B19">
              <w:rPr>
                <w:rFonts w:ascii="Times New Roman" w:hAnsi="Times New Roman" w:cs="Times New Roman"/>
                <w:lang w:val="hr-HR"/>
              </w:rPr>
              <w:t> </w:t>
            </w:r>
            <w:r w:rsidR="00A473E6" w:rsidRPr="00676B19">
              <w:rPr>
                <w:rFonts w:ascii="Times New Roman" w:hAnsi="Times New Roman" w:cs="Times New Roman"/>
                <w:lang w:val="hr-HR"/>
              </w:rPr>
              <w:t>35</w:t>
            </w:r>
            <w:r w:rsidRPr="00676B19">
              <w:rPr>
                <w:rFonts w:ascii="Times New Roman" w:hAnsi="Times New Roman" w:cs="Times New Roman"/>
                <w:lang w:val="hr-HR"/>
              </w:rPr>
              <w:t> tjedana</w:t>
            </w:r>
            <w:r w:rsidR="00A473E6" w:rsidRPr="00676B19">
              <w:rPr>
                <w:rFonts w:ascii="Times New Roman" w:hAnsi="Times New Roman" w:cs="Times New Roman"/>
                <w:lang w:val="hr-HR"/>
              </w:rPr>
              <w:t xml:space="preserve"> </w:t>
            </w:r>
            <w:r w:rsidR="0010213A" w:rsidRPr="00676B19">
              <w:rPr>
                <w:rFonts w:ascii="Times New Roman" w:hAnsi="Times New Roman" w:cs="Times New Roman"/>
                <w:lang w:val="hr-HR"/>
              </w:rPr>
              <w:t xml:space="preserve">pri porodu </w:t>
            </w:r>
            <w:r w:rsidR="00A473E6" w:rsidRPr="00676B19">
              <w:rPr>
                <w:rFonts w:ascii="Times New Roman" w:hAnsi="Times New Roman" w:cs="Times New Roman"/>
                <w:lang w:val="hr-HR"/>
              </w:rPr>
              <w:t>(</w:t>
            </w:r>
            <w:r w:rsidR="00CA53D8" w:rsidRPr="00676B19">
              <w:rPr>
                <w:rFonts w:ascii="Times New Roman" w:hAnsi="Times New Roman" w:cs="Times New Roman"/>
                <w:lang w:val="hr-HR"/>
              </w:rPr>
              <w:t>D5290C00003</w:t>
            </w:r>
            <w:r w:rsidR="00A473E6" w:rsidRPr="00676B19">
              <w:rPr>
                <w:rFonts w:ascii="Times New Roman" w:hAnsi="Times New Roman" w:cs="Times New Roman"/>
                <w:lang w:val="hr-HR"/>
              </w:rPr>
              <w:t>)</w:t>
            </w:r>
            <w:r w:rsidR="00C10CDC">
              <w:rPr>
                <w:rFonts w:ascii="Times New Roman" w:hAnsi="Times New Roman" w:cs="Times New Roman"/>
                <w:vertAlign w:val="superscript"/>
                <w:lang w:val="hr-HR"/>
              </w:rPr>
              <w:t>b</w:t>
            </w:r>
          </w:p>
        </w:tc>
        <w:tc>
          <w:tcPr>
            <w:tcW w:w="842" w:type="pct"/>
            <w:vAlign w:val="center"/>
          </w:tcPr>
          <w:p w14:paraId="10889053" w14:textId="703BC040" w:rsidR="00A473E6" w:rsidRPr="00676B19" w:rsidRDefault="00C10CDC" w:rsidP="00624D23">
            <w:pPr>
              <w:keepNext/>
              <w:spacing w:line="240" w:lineRule="auto"/>
              <w:contextualSpacing/>
              <w:jc w:val="center"/>
              <w:rPr>
                <w:rFonts w:ascii="Times New Roman" w:hAnsi="Times New Roman" w:cs="Times New Roman"/>
                <w:lang w:val="hr-HR"/>
              </w:rPr>
            </w:pPr>
            <w:r>
              <w:rPr>
                <w:rFonts w:ascii="Times New Roman" w:hAnsi="Times New Roman" w:cs="Times New Roman"/>
                <w:lang w:val="hr-HR"/>
              </w:rPr>
              <w:t>N</w:t>
            </w:r>
            <w:r w:rsidRPr="00C10CDC">
              <w:rPr>
                <w:rFonts w:ascii="Times New Roman" w:hAnsi="Times New Roman" w:cs="Times New Roman"/>
                <w:lang w:val="hr-HR"/>
              </w:rPr>
              <w:t>irsevimab</w:t>
            </w:r>
          </w:p>
        </w:tc>
        <w:tc>
          <w:tcPr>
            <w:tcW w:w="370" w:type="pct"/>
            <w:vAlign w:val="center"/>
          </w:tcPr>
          <w:p w14:paraId="621584EF" w14:textId="3F4B586D" w:rsidR="00A473E6" w:rsidRPr="00676B19" w:rsidRDefault="007208DB" w:rsidP="00624D23">
            <w:pPr>
              <w:keepNext/>
              <w:spacing w:line="240" w:lineRule="auto"/>
              <w:contextualSpacing/>
              <w:jc w:val="center"/>
              <w:rPr>
                <w:rFonts w:ascii="Times New Roman" w:hAnsi="Times New Roman" w:cs="Times New Roman"/>
                <w:lang w:val="hr-HR"/>
              </w:rPr>
            </w:pPr>
            <w:r w:rsidRPr="007208DB">
              <w:rPr>
                <w:rFonts w:ascii="Times New Roman" w:hAnsi="Times New Roman" w:cs="Times New Roman"/>
                <w:lang w:val="hr-HR"/>
              </w:rPr>
              <w:t>969</w:t>
            </w:r>
          </w:p>
        </w:tc>
        <w:tc>
          <w:tcPr>
            <w:tcW w:w="659" w:type="pct"/>
            <w:vAlign w:val="center"/>
          </w:tcPr>
          <w:p w14:paraId="6E99BB49" w14:textId="1E74A381" w:rsidR="00A473E6" w:rsidRPr="00676B19" w:rsidRDefault="007208DB" w:rsidP="00624D23">
            <w:pPr>
              <w:keepNext/>
              <w:spacing w:line="240" w:lineRule="auto"/>
              <w:contextualSpacing/>
              <w:jc w:val="center"/>
              <w:rPr>
                <w:rFonts w:ascii="Times New Roman" w:hAnsi="Times New Roman" w:cs="Times New Roman"/>
                <w:lang w:val="hr-HR"/>
              </w:rPr>
            </w:pPr>
            <w:r w:rsidRPr="007208DB">
              <w:rPr>
                <w:rFonts w:ascii="Times New Roman" w:hAnsi="Times New Roman" w:cs="Times New Roman"/>
                <w:lang w:val="hr-HR"/>
              </w:rPr>
              <w:t>2</w:t>
            </w:r>
            <w:r>
              <w:rPr>
                <w:rFonts w:ascii="Times New Roman" w:hAnsi="Times New Roman" w:cs="Times New Roman"/>
                <w:lang w:val="hr-HR"/>
              </w:rPr>
              <w:t>,</w:t>
            </w:r>
            <w:r w:rsidRPr="007208DB">
              <w:rPr>
                <w:rFonts w:ascii="Times New Roman" w:hAnsi="Times New Roman" w:cs="Times New Roman"/>
                <w:lang w:val="hr-HR"/>
              </w:rPr>
              <w:t>6 (25)</w:t>
            </w:r>
          </w:p>
        </w:tc>
        <w:tc>
          <w:tcPr>
            <w:tcW w:w="1145" w:type="pct"/>
            <w:vMerge w:val="restart"/>
            <w:vAlign w:val="center"/>
          </w:tcPr>
          <w:p w14:paraId="1AB2C008" w14:textId="403E167B" w:rsidR="00A473E6" w:rsidRPr="00676B19" w:rsidRDefault="007208DB" w:rsidP="00B67E23">
            <w:pPr>
              <w:keepNext/>
              <w:spacing w:line="240" w:lineRule="auto"/>
              <w:contextualSpacing/>
              <w:jc w:val="center"/>
              <w:rPr>
                <w:rFonts w:ascii="Times New Roman" w:hAnsi="Times New Roman" w:cs="Times New Roman"/>
                <w:lang w:val="hr-HR"/>
              </w:rPr>
            </w:pPr>
            <w:r w:rsidRPr="006573B4">
              <w:rPr>
                <w:rFonts w:ascii="Times New Roman" w:hAnsi="Times New Roman" w:cs="Times New Roman"/>
              </w:rPr>
              <w:t>70</w:t>
            </w:r>
            <w:r>
              <w:rPr>
                <w:rFonts w:ascii="Times New Roman" w:hAnsi="Times New Roman" w:cs="Times New Roman"/>
              </w:rPr>
              <w:t>,</w:t>
            </w:r>
            <w:r w:rsidRPr="006573B4">
              <w:rPr>
                <w:rFonts w:ascii="Times New Roman" w:hAnsi="Times New Roman" w:cs="Times New Roman"/>
              </w:rPr>
              <w:t>1% (52</w:t>
            </w:r>
            <w:r>
              <w:rPr>
                <w:rFonts w:ascii="Times New Roman" w:hAnsi="Times New Roman" w:cs="Times New Roman"/>
              </w:rPr>
              <w:t>,</w:t>
            </w:r>
            <w:r w:rsidRPr="006573B4">
              <w:rPr>
                <w:rFonts w:ascii="Times New Roman" w:hAnsi="Times New Roman" w:cs="Times New Roman"/>
              </w:rPr>
              <w:t>3</w:t>
            </w:r>
            <w:r>
              <w:rPr>
                <w:rFonts w:ascii="Times New Roman" w:hAnsi="Times New Roman" w:cs="Times New Roman"/>
              </w:rPr>
              <w:t>;</w:t>
            </w:r>
            <w:r w:rsidRPr="006573B4">
              <w:rPr>
                <w:rFonts w:ascii="Times New Roman" w:hAnsi="Times New Roman" w:cs="Times New Roman"/>
              </w:rPr>
              <w:t xml:space="preserve"> 81</w:t>
            </w:r>
            <w:r>
              <w:rPr>
                <w:rFonts w:ascii="Times New Roman" w:hAnsi="Times New Roman" w:cs="Times New Roman"/>
              </w:rPr>
              <w:t>,</w:t>
            </w:r>
            <w:r w:rsidRPr="006573B4">
              <w:rPr>
                <w:rFonts w:ascii="Times New Roman" w:hAnsi="Times New Roman" w:cs="Times New Roman"/>
              </w:rPr>
              <w:t>2)</w:t>
            </w:r>
            <w:r w:rsidRPr="006573B4">
              <w:rPr>
                <w:rFonts w:ascii="Times New Roman" w:hAnsi="Times New Roman" w:cs="Times New Roman"/>
                <w:vertAlign w:val="superscript"/>
              </w:rPr>
              <w:t>c</w:t>
            </w:r>
          </w:p>
        </w:tc>
      </w:tr>
      <w:tr w:rsidR="00B67E23" w:rsidRPr="00676B19" w14:paraId="343FE41C" w14:textId="77777777" w:rsidTr="00624D23">
        <w:trPr>
          <w:tblHeader/>
        </w:trPr>
        <w:tc>
          <w:tcPr>
            <w:tcW w:w="1984" w:type="pct"/>
            <w:vMerge/>
            <w:vAlign w:val="center"/>
          </w:tcPr>
          <w:p w14:paraId="2D1FD261" w14:textId="77777777" w:rsidR="007208DB" w:rsidRPr="00676B19" w:rsidRDefault="007208DB" w:rsidP="007208DB">
            <w:pPr>
              <w:keepNext/>
              <w:spacing w:line="240" w:lineRule="auto"/>
              <w:ind w:left="227"/>
              <w:contextualSpacing/>
              <w:rPr>
                <w:rFonts w:ascii="Times New Roman" w:hAnsi="Times New Roman" w:cs="Times New Roman"/>
                <w:lang w:val="hr-HR"/>
              </w:rPr>
            </w:pPr>
          </w:p>
        </w:tc>
        <w:tc>
          <w:tcPr>
            <w:tcW w:w="842" w:type="pct"/>
            <w:vAlign w:val="center"/>
          </w:tcPr>
          <w:p w14:paraId="38D69C72" w14:textId="77777777" w:rsidR="007208DB" w:rsidRPr="00676B19" w:rsidRDefault="007208DB" w:rsidP="00624D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Placebo</w:t>
            </w:r>
          </w:p>
        </w:tc>
        <w:tc>
          <w:tcPr>
            <w:tcW w:w="370" w:type="pct"/>
            <w:vAlign w:val="center"/>
          </w:tcPr>
          <w:p w14:paraId="1C3C86A6" w14:textId="39814E0C" w:rsidR="007208DB" w:rsidRPr="00676B19" w:rsidRDefault="007208DB" w:rsidP="00624D23">
            <w:pPr>
              <w:keepNext/>
              <w:spacing w:line="240" w:lineRule="auto"/>
              <w:contextualSpacing/>
              <w:jc w:val="center"/>
              <w:rPr>
                <w:rFonts w:ascii="Times New Roman" w:hAnsi="Times New Roman" w:cs="Times New Roman"/>
                <w:lang w:val="hr-HR"/>
              </w:rPr>
            </w:pPr>
            <w:r>
              <w:rPr>
                <w:rFonts w:ascii="Times New Roman" w:hAnsi="Times New Roman" w:cs="Times New Roman"/>
              </w:rPr>
              <w:t>484</w:t>
            </w:r>
          </w:p>
        </w:tc>
        <w:tc>
          <w:tcPr>
            <w:tcW w:w="659" w:type="pct"/>
            <w:vAlign w:val="center"/>
          </w:tcPr>
          <w:p w14:paraId="590661D9" w14:textId="309BFAB3" w:rsidR="007208DB" w:rsidRPr="00676B19" w:rsidRDefault="007208DB" w:rsidP="00624D23">
            <w:pPr>
              <w:keepNext/>
              <w:spacing w:line="240" w:lineRule="auto"/>
              <w:contextualSpacing/>
              <w:jc w:val="center"/>
              <w:rPr>
                <w:rFonts w:ascii="Times New Roman" w:hAnsi="Times New Roman" w:cs="Times New Roman"/>
                <w:lang w:val="hr-HR"/>
              </w:rPr>
            </w:pPr>
            <w:r w:rsidRPr="007747B6">
              <w:rPr>
                <w:rFonts w:ascii="Times New Roman" w:hAnsi="Times New Roman" w:cs="Times New Roman"/>
              </w:rPr>
              <w:t>9</w:t>
            </w:r>
            <w:r>
              <w:rPr>
                <w:rFonts w:ascii="Times New Roman" w:hAnsi="Times New Roman" w:cs="Times New Roman"/>
              </w:rPr>
              <w:t>,</w:t>
            </w:r>
            <w:r w:rsidRPr="007747B6">
              <w:rPr>
                <w:rFonts w:ascii="Times New Roman" w:hAnsi="Times New Roman" w:cs="Times New Roman"/>
              </w:rPr>
              <w:t>5 (46)</w:t>
            </w:r>
          </w:p>
        </w:tc>
        <w:tc>
          <w:tcPr>
            <w:tcW w:w="1145" w:type="pct"/>
            <w:vMerge/>
            <w:vAlign w:val="center"/>
          </w:tcPr>
          <w:p w14:paraId="64E4AFFA" w14:textId="77777777" w:rsidR="007208DB" w:rsidRPr="00676B19" w:rsidRDefault="007208DB" w:rsidP="007208DB">
            <w:pPr>
              <w:keepNext/>
              <w:spacing w:line="240" w:lineRule="auto"/>
              <w:contextualSpacing/>
              <w:jc w:val="center"/>
              <w:rPr>
                <w:rFonts w:ascii="Times New Roman" w:hAnsi="Times New Roman" w:cs="Times New Roman"/>
                <w:lang w:val="hr-HR"/>
              </w:rPr>
            </w:pPr>
          </w:p>
        </w:tc>
      </w:tr>
      <w:tr w:rsidR="00B67E23" w:rsidRPr="00676B19" w14:paraId="045314AE" w14:textId="77777777" w:rsidTr="00624D23">
        <w:trPr>
          <w:trHeight w:val="439"/>
          <w:tblHeader/>
        </w:trPr>
        <w:tc>
          <w:tcPr>
            <w:tcW w:w="1984" w:type="pct"/>
            <w:vMerge w:val="restart"/>
            <w:vAlign w:val="center"/>
          </w:tcPr>
          <w:p w14:paraId="121EDB4B" w14:textId="0AD556F1" w:rsidR="00A473E6" w:rsidRPr="00676B19" w:rsidRDefault="009F3658" w:rsidP="00950918">
            <w:pPr>
              <w:keepNext/>
              <w:spacing w:line="240" w:lineRule="auto"/>
              <w:ind w:left="227"/>
              <w:contextualSpacing/>
              <w:rPr>
                <w:rFonts w:ascii="Times New Roman" w:hAnsi="Times New Roman" w:cs="Times New Roman"/>
                <w:lang w:val="hr-HR"/>
              </w:rPr>
            </w:pPr>
            <w:r w:rsidRPr="00676B19">
              <w:rPr>
                <w:rFonts w:ascii="Times New Roman" w:hAnsi="Times New Roman" w:cs="Times New Roman"/>
                <w:lang w:val="hr-HR"/>
              </w:rPr>
              <w:t xml:space="preserve">Terminska i </w:t>
            </w:r>
            <w:r w:rsidR="006C765C" w:rsidRPr="00676B19">
              <w:rPr>
                <w:rFonts w:ascii="Times New Roman" w:hAnsi="Times New Roman" w:cs="Times New Roman"/>
                <w:lang w:val="hr-HR"/>
              </w:rPr>
              <w:t>kasno prijevremeno rođena</w:t>
            </w:r>
            <w:r w:rsidR="006A6DE3" w:rsidRPr="00676B19">
              <w:rPr>
                <w:rFonts w:ascii="Times New Roman" w:hAnsi="Times New Roman" w:cs="Times New Roman"/>
                <w:lang w:val="hr-HR"/>
              </w:rPr>
              <w:t xml:space="preserve"> </w:t>
            </w:r>
            <w:r w:rsidR="00D64BDE" w:rsidRPr="00676B19">
              <w:rPr>
                <w:rFonts w:ascii="Times New Roman" w:hAnsi="Times New Roman" w:cs="Times New Roman"/>
                <w:lang w:val="hr-HR"/>
              </w:rPr>
              <w:t>djeca</w:t>
            </w:r>
            <w:r w:rsidR="0010213A" w:rsidRPr="00676B19">
              <w:rPr>
                <w:rFonts w:ascii="Times New Roman" w:hAnsi="Times New Roman" w:cs="Times New Roman"/>
                <w:lang w:val="hr-HR"/>
              </w:rPr>
              <w:t>,</w:t>
            </w:r>
            <w:r w:rsidRPr="00676B19">
              <w:rPr>
                <w:rFonts w:ascii="Times New Roman" w:hAnsi="Times New Roman" w:cs="Times New Roman"/>
                <w:lang w:val="hr-HR"/>
              </w:rPr>
              <w:t xml:space="preserve"> gestacijske dobi </w:t>
            </w:r>
            <w:r w:rsidR="00A473E6" w:rsidRPr="00676B19">
              <w:rPr>
                <w:rFonts w:ascii="Times New Roman" w:hAnsi="Times New Roman" w:cs="Times New Roman"/>
                <w:lang w:val="hr-HR"/>
              </w:rPr>
              <w:t>≥</w:t>
            </w:r>
            <w:r w:rsidRPr="00676B19">
              <w:rPr>
                <w:rFonts w:ascii="Times New Roman" w:hAnsi="Times New Roman" w:cs="Times New Roman"/>
                <w:lang w:val="hr-HR"/>
              </w:rPr>
              <w:t> </w:t>
            </w:r>
            <w:r w:rsidR="00A473E6" w:rsidRPr="00676B19">
              <w:rPr>
                <w:rFonts w:ascii="Times New Roman" w:hAnsi="Times New Roman" w:cs="Times New Roman"/>
                <w:lang w:val="hr-HR"/>
              </w:rPr>
              <w:t>35</w:t>
            </w:r>
            <w:r w:rsidRPr="00676B19">
              <w:rPr>
                <w:rFonts w:ascii="Times New Roman" w:hAnsi="Times New Roman" w:cs="Times New Roman"/>
                <w:lang w:val="hr-HR"/>
              </w:rPr>
              <w:t> tjedana</w:t>
            </w:r>
            <w:r w:rsidR="0010213A" w:rsidRPr="00676B19">
              <w:rPr>
                <w:rFonts w:ascii="Times New Roman" w:hAnsi="Times New Roman" w:cs="Times New Roman"/>
                <w:lang w:val="hr-HR"/>
              </w:rPr>
              <w:t xml:space="preserve"> pri porodu</w:t>
            </w:r>
            <w:r w:rsidR="00A473E6" w:rsidRPr="00676B19">
              <w:rPr>
                <w:rFonts w:ascii="Times New Roman" w:hAnsi="Times New Roman" w:cs="Times New Roman"/>
                <w:lang w:val="hr-HR"/>
              </w:rPr>
              <w:t xml:space="preserve"> (</w:t>
            </w:r>
            <w:r w:rsidR="00CA53D8" w:rsidRPr="00676B19">
              <w:rPr>
                <w:rFonts w:ascii="Times New Roman" w:hAnsi="Times New Roman" w:cs="Times New Roman"/>
                <w:lang w:val="hr-HR"/>
              </w:rPr>
              <w:t>MELODY</w:t>
            </w:r>
            <w:r w:rsidR="000759DC">
              <w:rPr>
                <w:rFonts w:ascii="Times New Roman" w:hAnsi="Times New Roman" w:cs="Times New Roman"/>
                <w:lang w:val="hr-HR"/>
              </w:rPr>
              <w:t xml:space="preserve">, </w:t>
            </w:r>
            <w:r w:rsidR="000759DC" w:rsidRPr="000759DC">
              <w:rPr>
                <w:rFonts w:ascii="Times New Roman" w:hAnsi="Times New Roman" w:cs="Times New Roman"/>
                <w:lang w:val="hr-HR"/>
              </w:rPr>
              <w:t>Primarna kohorta</w:t>
            </w:r>
            <w:r w:rsidR="00A473E6" w:rsidRPr="00676B19">
              <w:rPr>
                <w:rFonts w:ascii="Times New Roman" w:hAnsi="Times New Roman" w:cs="Times New Roman"/>
                <w:lang w:val="hr-HR"/>
              </w:rPr>
              <w:t>)</w:t>
            </w:r>
          </w:p>
        </w:tc>
        <w:tc>
          <w:tcPr>
            <w:tcW w:w="842" w:type="pct"/>
            <w:vAlign w:val="center"/>
          </w:tcPr>
          <w:p w14:paraId="44CF8CE9" w14:textId="6AED84C9" w:rsidR="00A473E6" w:rsidRPr="00676B19" w:rsidRDefault="00C10CDC" w:rsidP="00624D23">
            <w:pPr>
              <w:keepNext/>
              <w:spacing w:line="240" w:lineRule="auto"/>
              <w:contextualSpacing/>
              <w:jc w:val="center"/>
              <w:rPr>
                <w:rFonts w:ascii="Times New Roman" w:hAnsi="Times New Roman" w:cs="Times New Roman"/>
                <w:lang w:val="hr-HR"/>
              </w:rPr>
            </w:pPr>
            <w:r w:rsidRPr="00C10CDC">
              <w:rPr>
                <w:rFonts w:ascii="Times New Roman" w:hAnsi="Times New Roman" w:cs="Times New Roman"/>
                <w:lang w:val="hr-HR"/>
              </w:rPr>
              <w:t>Nirsevimab</w:t>
            </w:r>
          </w:p>
        </w:tc>
        <w:tc>
          <w:tcPr>
            <w:tcW w:w="370" w:type="pct"/>
            <w:vAlign w:val="center"/>
          </w:tcPr>
          <w:p w14:paraId="695D971E" w14:textId="77777777" w:rsidR="00A473E6" w:rsidRPr="00676B19" w:rsidRDefault="00A473E6" w:rsidP="00624D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994</w:t>
            </w:r>
          </w:p>
        </w:tc>
        <w:tc>
          <w:tcPr>
            <w:tcW w:w="659" w:type="pct"/>
            <w:vAlign w:val="center"/>
          </w:tcPr>
          <w:p w14:paraId="467B36E2" w14:textId="66754B1D" w:rsidR="00A473E6" w:rsidRPr="00676B19" w:rsidRDefault="00A473E6" w:rsidP="00624D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1</w:t>
            </w:r>
            <w:r w:rsidR="00A865B7" w:rsidRPr="00676B19">
              <w:rPr>
                <w:rFonts w:ascii="Times New Roman" w:hAnsi="Times New Roman" w:cs="Times New Roman"/>
                <w:lang w:val="hr-HR"/>
              </w:rPr>
              <w:t>,</w:t>
            </w:r>
            <w:r w:rsidRPr="00676B19">
              <w:rPr>
                <w:rFonts w:ascii="Times New Roman" w:hAnsi="Times New Roman" w:cs="Times New Roman"/>
                <w:lang w:val="hr-HR"/>
              </w:rPr>
              <w:t>2 (12)</w:t>
            </w:r>
          </w:p>
        </w:tc>
        <w:tc>
          <w:tcPr>
            <w:tcW w:w="1145" w:type="pct"/>
            <w:vMerge w:val="restart"/>
            <w:vAlign w:val="center"/>
          </w:tcPr>
          <w:p w14:paraId="7FF565E6" w14:textId="25A58D5B" w:rsidR="00A473E6" w:rsidRPr="00676B19" w:rsidRDefault="00A473E6"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74</w:t>
            </w:r>
            <w:r w:rsidR="00A865B7" w:rsidRPr="00676B19">
              <w:rPr>
                <w:rFonts w:ascii="Times New Roman" w:hAnsi="Times New Roman" w:cs="Times New Roman"/>
                <w:lang w:val="hr-HR"/>
              </w:rPr>
              <w:t>,</w:t>
            </w:r>
            <w:r w:rsidRPr="00676B19">
              <w:rPr>
                <w:rFonts w:ascii="Times New Roman" w:hAnsi="Times New Roman" w:cs="Times New Roman"/>
                <w:lang w:val="hr-HR"/>
              </w:rPr>
              <w:t>5% (49</w:t>
            </w:r>
            <w:r w:rsidR="00A865B7" w:rsidRPr="00676B19">
              <w:rPr>
                <w:rFonts w:ascii="Times New Roman" w:hAnsi="Times New Roman" w:cs="Times New Roman"/>
                <w:lang w:val="hr-HR"/>
              </w:rPr>
              <w:t>,</w:t>
            </w:r>
            <w:r w:rsidRPr="00676B19">
              <w:rPr>
                <w:rFonts w:ascii="Times New Roman" w:hAnsi="Times New Roman" w:cs="Times New Roman"/>
                <w:lang w:val="hr-HR"/>
              </w:rPr>
              <w:t>6</w:t>
            </w:r>
            <w:r w:rsidR="00A865B7" w:rsidRPr="00676B19">
              <w:rPr>
                <w:rFonts w:ascii="Times New Roman" w:hAnsi="Times New Roman" w:cs="Times New Roman"/>
                <w:lang w:val="hr-HR"/>
              </w:rPr>
              <w:t>;</w:t>
            </w:r>
            <w:r w:rsidRPr="00676B19">
              <w:rPr>
                <w:rFonts w:ascii="Times New Roman" w:hAnsi="Times New Roman" w:cs="Times New Roman"/>
                <w:lang w:val="hr-HR"/>
              </w:rPr>
              <w:t xml:space="preserve"> 87</w:t>
            </w:r>
            <w:r w:rsidR="00A865B7" w:rsidRPr="00676B19">
              <w:rPr>
                <w:rFonts w:ascii="Times New Roman" w:hAnsi="Times New Roman" w:cs="Times New Roman"/>
                <w:lang w:val="hr-HR"/>
              </w:rPr>
              <w:t>,</w:t>
            </w:r>
            <w:r w:rsidRPr="00676B19">
              <w:rPr>
                <w:rFonts w:ascii="Times New Roman" w:hAnsi="Times New Roman" w:cs="Times New Roman"/>
                <w:lang w:val="hr-HR"/>
              </w:rPr>
              <w:t>1)</w:t>
            </w:r>
            <w:r w:rsidR="00791579">
              <w:rPr>
                <w:rFonts w:ascii="Times New Roman" w:hAnsi="Times New Roman" w:cs="Times New Roman"/>
                <w:vertAlign w:val="superscript"/>
                <w:lang w:val="hr-HR"/>
              </w:rPr>
              <w:t>c</w:t>
            </w:r>
          </w:p>
        </w:tc>
      </w:tr>
      <w:tr w:rsidR="00624D23" w:rsidRPr="00676B19" w14:paraId="1AF7B924" w14:textId="77777777" w:rsidTr="00624D23">
        <w:trPr>
          <w:tblHeader/>
        </w:trPr>
        <w:tc>
          <w:tcPr>
            <w:tcW w:w="1984" w:type="pct"/>
            <w:vMerge/>
          </w:tcPr>
          <w:p w14:paraId="024D0EE3" w14:textId="77777777" w:rsidR="00A473E6" w:rsidRPr="00676B19" w:rsidRDefault="00A473E6" w:rsidP="00950918">
            <w:pPr>
              <w:keepNext/>
              <w:spacing w:line="240" w:lineRule="auto"/>
              <w:contextualSpacing/>
              <w:rPr>
                <w:rFonts w:ascii="Times New Roman" w:hAnsi="Times New Roman" w:cs="Times New Roman"/>
                <w:b/>
                <w:bCs/>
                <w:lang w:val="hr-HR"/>
              </w:rPr>
            </w:pPr>
          </w:p>
        </w:tc>
        <w:tc>
          <w:tcPr>
            <w:tcW w:w="842" w:type="pct"/>
            <w:vAlign w:val="center"/>
          </w:tcPr>
          <w:p w14:paraId="6140CC5E" w14:textId="77777777" w:rsidR="00A473E6" w:rsidRPr="00676B19" w:rsidRDefault="00A473E6" w:rsidP="00624D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Placebo</w:t>
            </w:r>
          </w:p>
        </w:tc>
        <w:tc>
          <w:tcPr>
            <w:tcW w:w="370" w:type="pct"/>
            <w:vAlign w:val="center"/>
          </w:tcPr>
          <w:p w14:paraId="0DED0AF2" w14:textId="77777777" w:rsidR="00A473E6" w:rsidRPr="00676B19" w:rsidRDefault="00A473E6" w:rsidP="00624D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496</w:t>
            </w:r>
          </w:p>
        </w:tc>
        <w:tc>
          <w:tcPr>
            <w:tcW w:w="659" w:type="pct"/>
            <w:vAlign w:val="center"/>
          </w:tcPr>
          <w:p w14:paraId="59C99365" w14:textId="77160DAA" w:rsidR="00A473E6" w:rsidRPr="00676B19" w:rsidRDefault="00A473E6" w:rsidP="00624D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5</w:t>
            </w:r>
            <w:r w:rsidR="00A865B7" w:rsidRPr="00676B19">
              <w:rPr>
                <w:rFonts w:ascii="Times New Roman" w:hAnsi="Times New Roman" w:cs="Times New Roman"/>
                <w:lang w:val="hr-HR"/>
              </w:rPr>
              <w:t>,</w:t>
            </w:r>
            <w:r w:rsidRPr="00676B19">
              <w:rPr>
                <w:rFonts w:ascii="Times New Roman" w:hAnsi="Times New Roman" w:cs="Times New Roman"/>
                <w:lang w:val="hr-HR"/>
              </w:rPr>
              <w:t>0 (25)</w:t>
            </w:r>
          </w:p>
        </w:tc>
        <w:tc>
          <w:tcPr>
            <w:tcW w:w="1145" w:type="pct"/>
            <w:vMerge/>
            <w:vAlign w:val="center"/>
          </w:tcPr>
          <w:p w14:paraId="25286D59" w14:textId="77777777" w:rsidR="00A473E6" w:rsidRPr="00676B19" w:rsidRDefault="00A473E6" w:rsidP="00950918">
            <w:pPr>
              <w:keepNext/>
              <w:spacing w:line="240" w:lineRule="auto"/>
              <w:contextualSpacing/>
              <w:jc w:val="center"/>
              <w:rPr>
                <w:rFonts w:ascii="Times New Roman" w:hAnsi="Times New Roman" w:cs="Times New Roman"/>
                <w:lang w:val="hr-HR"/>
              </w:rPr>
            </w:pPr>
          </w:p>
        </w:tc>
      </w:tr>
      <w:tr w:rsidR="00A473E6" w:rsidRPr="00676B19" w14:paraId="36DE77D2" w14:textId="365976BE" w:rsidTr="00B67E23">
        <w:trPr>
          <w:tblHeader/>
        </w:trPr>
        <w:tc>
          <w:tcPr>
            <w:tcW w:w="5000" w:type="pct"/>
            <w:gridSpan w:val="5"/>
            <w:vAlign w:val="center"/>
          </w:tcPr>
          <w:p w14:paraId="2C864A55" w14:textId="02D2F9BB" w:rsidR="00A473E6" w:rsidRPr="00676B19" w:rsidRDefault="001024A4" w:rsidP="00D56A30">
            <w:pPr>
              <w:keepNext/>
              <w:spacing w:line="240" w:lineRule="auto"/>
              <w:contextualSpacing/>
              <w:rPr>
                <w:rFonts w:ascii="Times New Roman" w:hAnsi="Times New Roman" w:cs="Times New Roman"/>
                <w:b/>
                <w:bCs/>
                <w:lang w:val="hr-HR"/>
              </w:rPr>
            </w:pPr>
            <w:r w:rsidRPr="00676B19">
              <w:rPr>
                <w:rFonts w:ascii="Times New Roman" w:hAnsi="Times New Roman" w:cs="Times New Roman"/>
                <w:b/>
                <w:bCs/>
                <w:lang w:val="hr-HR"/>
              </w:rPr>
              <w:t xml:space="preserve">Djelotvornost </w:t>
            </w:r>
            <w:r w:rsidR="00E67B7E" w:rsidRPr="00676B19">
              <w:rPr>
                <w:rFonts w:ascii="Times New Roman" w:hAnsi="Times New Roman" w:cs="Times New Roman"/>
                <w:b/>
                <w:bCs/>
                <w:lang w:val="hr-HR"/>
              </w:rPr>
              <w:t>kod</w:t>
            </w:r>
            <w:r w:rsidRPr="00676B19">
              <w:rPr>
                <w:rFonts w:ascii="Times New Roman" w:hAnsi="Times New Roman" w:cs="Times New Roman"/>
                <w:b/>
                <w:bCs/>
                <w:lang w:val="hr-HR"/>
              </w:rPr>
              <w:t xml:space="preserve"> </w:t>
            </w:r>
            <w:r w:rsidR="00F70CCA">
              <w:rPr>
                <w:rFonts w:ascii="Times New Roman" w:hAnsi="Times New Roman" w:cs="Times New Roman"/>
                <w:b/>
                <w:bCs/>
                <w:lang w:val="hr-HR"/>
              </w:rPr>
              <w:t>dojenčadi</w:t>
            </w:r>
            <w:r w:rsidRPr="00676B19">
              <w:rPr>
                <w:rFonts w:ascii="Times New Roman" w:hAnsi="Times New Roman" w:cs="Times New Roman"/>
                <w:b/>
                <w:bCs/>
                <w:lang w:val="hr-HR"/>
              </w:rPr>
              <w:t xml:space="preserve"> </w:t>
            </w:r>
            <w:del w:id="199" w:author="HR NCA" w:date="2025-05-15T14:58:00Z">
              <w:r w:rsidR="00D64BDE" w:rsidRPr="00676B19" w:rsidDel="00D56A30">
                <w:rPr>
                  <w:rFonts w:ascii="Times New Roman" w:hAnsi="Times New Roman" w:cs="Times New Roman"/>
                  <w:b/>
                  <w:bCs/>
                  <w:lang w:val="hr-HR"/>
                </w:rPr>
                <w:delText>s obzirom na</w:delText>
              </w:r>
            </w:del>
            <w:ins w:id="200" w:author="HR NCA" w:date="2025-05-15T14:58:00Z">
              <w:r w:rsidR="00D56A30">
                <w:rPr>
                  <w:rFonts w:ascii="Times New Roman" w:hAnsi="Times New Roman" w:cs="Times New Roman"/>
                  <w:b/>
                  <w:bCs/>
                  <w:lang w:val="hr-HR"/>
                </w:rPr>
                <w:t>u prevenciji hospitalizacije</w:t>
              </w:r>
            </w:ins>
            <w:ins w:id="201" w:author="HR NCA" w:date="2025-05-15T15:00:00Z">
              <w:r w:rsidR="00D56A30">
                <w:rPr>
                  <w:rFonts w:ascii="Times New Roman" w:hAnsi="Times New Roman" w:cs="Times New Roman"/>
                  <w:b/>
                  <w:bCs/>
                  <w:lang w:val="hr-HR"/>
                </w:rPr>
                <w:t xml:space="preserve"> zbog</w:t>
              </w:r>
            </w:ins>
            <w:r w:rsidR="00A473E6" w:rsidRPr="00676B19">
              <w:rPr>
                <w:rFonts w:ascii="Times New Roman" w:hAnsi="Times New Roman" w:cs="Times New Roman"/>
                <w:b/>
                <w:bCs/>
                <w:lang w:val="hr-HR"/>
              </w:rPr>
              <w:t xml:space="preserve"> MA</w:t>
            </w:r>
            <w:r w:rsidR="007B6663" w:rsidRPr="00676B19">
              <w:rPr>
                <w:rFonts w:ascii="Times New Roman" w:hAnsi="Times New Roman" w:cs="Times New Roman"/>
                <w:b/>
                <w:bCs/>
                <w:lang w:val="hr-HR"/>
              </w:rPr>
              <w:t> </w:t>
            </w:r>
            <w:r w:rsidR="00A473E6" w:rsidRPr="00676B19">
              <w:rPr>
                <w:rFonts w:ascii="Times New Roman" w:hAnsi="Times New Roman" w:cs="Times New Roman"/>
                <w:b/>
                <w:bCs/>
                <w:lang w:val="hr-HR"/>
              </w:rPr>
              <w:t>RSV</w:t>
            </w:r>
            <w:r w:rsidR="007B6663" w:rsidRPr="00676B19">
              <w:rPr>
                <w:rFonts w:ascii="Times New Roman" w:hAnsi="Times New Roman" w:cs="Times New Roman"/>
                <w:b/>
                <w:bCs/>
                <w:lang w:val="hr-HR"/>
              </w:rPr>
              <w:t> </w:t>
            </w:r>
            <w:r w:rsidR="00A473E6" w:rsidRPr="00676B19">
              <w:rPr>
                <w:rFonts w:ascii="Times New Roman" w:hAnsi="Times New Roman" w:cs="Times New Roman"/>
                <w:b/>
                <w:bCs/>
                <w:lang w:val="hr-HR"/>
              </w:rPr>
              <w:t>LRTI</w:t>
            </w:r>
            <w:ins w:id="202" w:author="HR NCA" w:date="2025-05-15T14:58:00Z">
              <w:r w:rsidR="00D56A30">
                <w:rPr>
                  <w:rFonts w:ascii="Times New Roman" w:hAnsi="Times New Roman" w:cs="Times New Roman"/>
                  <w:b/>
                  <w:bCs/>
                  <w:lang w:val="hr-HR"/>
                </w:rPr>
                <w:t>-ja</w:t>
              </w:r>
            </w:ins>
            <w:del w:id="203" w:author="HR NCA" w:date="2025-05-15T14:58:00Z">
              <w:r w:rsidR="00D64BDE" w:rsidRPr="00676B19" w:rsidDel="00D56A30">
                <w:rPr>
                  <w:rFonts w:ascii="Times New Roman" w:hAnsi="Times New Roman" w:cs="Times New Roman"/>
                  <w:b/>
                  <w:bCs/>
                  <w:lang w:val="hr-HR"/>
                </w:rPr>
                <w:delText xml:space="preserve"> koji je zahtijevao</w:delText>
              </w:r>
            </w:del>
            <w:r w:rsidR="00D64BDE" w:rsidRPr="00676B19">
              <w:rPr>
                <w:rFonts w:ascii="Times New Roman" w:hAnsi="Times New Roman" w:cs="Times New Roman"/>
                <w:b/>
                <w:bCs/>
                <w:lang w:val="hr-HR"/>
              </w:rPr>
              <w:t xml:space="preserve"> </w:t>
            </w:r>
            <w:del w:id="204" w:author="HR NCA" w:date="2025-05-15T14:58:00Z">
              <w:r w:rsidR="00D64BDE" w:rsidRPr="00676B19" w:rsidDel="00D56A30">
                <w:rPr>
                  <w:rFonts w:ascii="Times New Roman" w:hAnsi="Times New Roman" w:cs="Times New Roman"/>
                  <w:b/>
                  <w:bCs/>
                  <w:lang w:val="hr-HR"/>
                </w:rPr>
                <w:delText xml:space="preserve">hospitalizaciju </w:delText>
              </w:r>
            </w:del>
            <w:r w:rsidR="00D64BDE" w:rsidRPr="00676B19">
              <w:rPr>
                <w:rFonts w:ascii="Times New Roman" w:hAnsi="Times New Roman" w:cs="Times New Roman"/>
                <w:b/>
                <w:bCs/>
                <w:lang w:val="hr-HR"/>
              </w:rPr>
              <w:t>tijekom</w:t>
            </w:r>
            <w:r w:rsidRPr="00676B19">
              <w:rPr>
                <w:rFonts w:ascii="Times New Roman" w:hAnsi="Times New Roman" w:cs="Times New Roman"/>
                <w:b/>
                <w:bCs/>
                <w:lang w:val="hr-HR"/>
              </w:rPr>
              <w:t xml:space="preserve"> </w:t>
            </w:r>
            <w:r w:rsidR="00A473E6" w:rsidRPr="00676B19">
              <w:rPr>
                <w:rFonts w:ascii="Times New Roman" w:hAnsi="Times New Roman" w:cs="Times New Roman"/>
                <w:b/>
                <w:bCs/>
                <w:lang w:val="hr-HR"/>
              </w:rPr>
              <w:t>150</w:t>
            </w:r>
            <w:r w:rsidRPr="00676B19">
              <w:rPr>
                <w:rFonts w:ascii="Times New Roman" w:hAnsi="Times New Roman" w:cs="Times New Roman"/>
                <w:b/>
                <w:bCs/>
                <w:lang w:val="hr-HR"/>
              </w:rPr>
              <w:t xml:space="preserve"> dana </w:t>
            </w:r>
            <w:r w:rsidR="00D64BDE" w:rsidRPr="00676B19">
              <w:rPr>
                <w:rFonts w:ascii="Times New Roman" w:hAnsi="Times New Roman" w:cs="Times New Roman"/>
                <w:b/>
                <w:bCs/>
                <w:lang w:val="hr-HR"/>
              </w:rPr>
              <w:t>nakon</w:t>
            </w:r>
            <w:r w:rsidRPr="00676B19">
              <w:rPr>
                <w:rFonts w:ascii="Times New Roman" w:hAnsi="Times New Roman" w:cs="Times New Roman"/>
                <w:b/>
                <w:bCs/>
                <w:lang w:val="hr-HR"/>
              </w:rPr>
              <w:t xml:space="preserve"> primjene doze</w:t>
            </w:r>
          </w:p>
        </w:tc>
      </w:tr>
      <w:tr w:rsidR="00B67E23" w:rsidRPr="00676B19" w14:paraId="79B54FCE" w14:textId="7E70CB12" w:rsidTr="00B67E23">
        <w:trPr>
          <w:trHeight w:val="461"/>
          <w:tblHeader/>
        </w:trPr>
        <w:tc>
          <w:tcPr>
            <w:tcW w:w="1984" w:type="pct"/>
            <w:vMerge w:val="restart"/>
            <w:vAlign w:val="center"/>
          </w:tcPr>
          <w:p w14:paraId="433FD70E" w14:textId="2653BC9E" w:rsidR="00791579" w:rsidRPr="00676B19" w:rsidRDefault="00791579" w:rsidP="00791579">
            <w:pPr>
              <w:keepNext/>
              <w:spacing w:line="240" w:lineRule="auto"/>
              <w:ind w:left="227"/>
              <w:contextualSpacing/>
              <w:rPr>
                <w:rFonts w:ascii="Times New Roman" w:hAnsi="Times New Roman" w:cs="Times New Roman"/>
                <w:lang w:val="hr-HR"/>
              </w:rPr>
            </w:pPr>
            <w:r w:rsidRPr="00676B19">
              <w:rPr>
                <w:rFonts w:ascii="Times New Roman" w:hAnsi="Times New Roman" w:cs="Times New Roman"/>
                <w:lang w:val="hr-HR"/>
              </w:rPr>
              <w:t>Vrlo i umjereno prijevremeno rođena djeca gestacijske dobi ≥ 29 i &lt; 35 tjedana pri porodu (D5290C00003)</w:t>
            </w:r>
            <w:r>
              <w:rPr>
                <w:rFonts w:ascii="Times New Roman" w:hAnsi="Times New Roman" w:cs="Times New Roman"/>
                <w:vertAlign w:val="superscript"/>
                <w:lang w:val="hr-HR"/>
              </w:rPr>
              <w:t>b</w:t>
            </w:r>
          </w:p>
        </w:tc>
        <w:tc>
          <w:tcPr>
            <w:tcW w:w="842" w:type="pct"/>
            <w:vAlign w:val="center"/>
          </w:tcPr>
          <w:p w14:paraId="032A193E" w14:textId="7577C5D3" w:rsidR="00791579" w:rsidRPr="00676B19" w:rsidRDefault="00791579" w:rsidP="00B67E23">
            <w:pPr>
              <w:keepNext/>
              <w:spacing w:line="240" w:lineRule="auto"/>
              <w:contextualSpacing/>
              <w:jc w:val="center"/>
              <w:rPr>
                <w:rFonts w:ascii="Times New Roman" w:hAnsi="Times New Roman" w:cs="Times New Roman"/>
                <w:lang w:val="hr-HR"/>
              </w:rPr>
            </w:pPr>
            <w:r w:rsidRPr="007208DB">
              <w:rPr>
                <w:rFonts w:ascii="Times New Roman" w:hAnsi="Times New Roman" w:cs="Times New Roman"/>
                <w:lang w:val="hr-HR"/>
              </w:rPr>
              <w:t>Nirsevimab</w:t>
            </w:r>
          </w:p>
        </w:tc>
        <w:tc>
          <w:tcPr>
            <w:tcW w:w="370" w:type="pct"/>
            <w:vAlign w:val="center"/>
          </w:tcPr>
          <w:p w14:paraId="01171B3F" w14:textId="0EED13FC" w:rsidR="00791579" w:rsidRPr="00676B19" w:rsidRDefault="00791579" w:rsidP="00B67E23">
            <w:pPr>
              <w:keepNext/>
              <w:spacing w:line="240" w:lineRule="auto"/>
              <w:contextualSpacing/>
              <w:jc w:val="center"/>
              <w:rPr>
                <w:rFonts w:ascii="Times New Roman" w:hAnsi="Times New Roman" w:cs="Times New Roman"/>
                <w:lang w:val="hr-HR"/>
              </w:rPr>
            </w:pPr>
            <w:r w:rsidRPr="0021297B">
              <w:rPr>
                <w:rFonts w:ascii="Times New Roman" w:hAnsi="Times New Roman" w:cs="Times New Roman"/>
              </w:rPr>
              <w:t>9</w:t>
            </w:r>
            <w:r>
              <w:rPr>
                <w:rFonts w:ascii="Times New Roman" w:hAnsi="Times New Roman" w:cs="Times New Roman"/>
              </w:rPr>
              <w:t>69</w:t>
            </w:r>
          </w:p>
        </w:tc>
        <w:tc>
          <w:tcPr>
            <w:tcW w:w="659" w:type="pct"/>
            <w:vAlign w:val="center"/>
          </w:tcPr>
          <w:p w14:paraId="6E7CEA72" w14:textId="3824666A" w:rsidR="00791579" w:rsidRPr="00676B19" w:rsidRDefault="00791579" w:rsidP="00B67E23">
            <w:pPr>
              <w:keepNext/>
              <w:spacing w:line="240" w:lineRule="auto"/>
              <w:contextualSpacing/>
              <w:jc w:val="center"/>
              <w:rPr>
                <w:rFonts w:ascii="Times New Roman" w:hAnsi="Times New Roman" w:cs="Times New Roman"/>
                <w:lang w:val="hr-HR"/>
              </w:rPr>
            </w:pPr>
            <w:r w:rsidRPr="007747B6">
              <w:rPr>
                <w:rFonts w:ascii="Times New Roman" w:hAnsi="Times New Roman" w:cs="Times New Roman"/>
              </w:rPr>
              <w:t>0</w:t>
            </w:r>
            <w:r>
              <w:rPr>
                <w:rFonts w:ascii="Times New Roman" w:hAnsi="Times New Roman" w:cs="Times New Roman"/>
              </w:rPr>
              <w:t>,</w:t>
            </w:r>
            <w:r w:rsidRPr="007747B6">
              <w:rPr>
                <w:rFonts w:ascii="Times New Roman" w:hAnsi="Times New Roman" w:cs="Times New Roman"/>
              </w:rPr>
              <w:t>8 (8)</w:t>
            </w:r>
          </w:p>
        </w:tc>
        <w:tc>
          <w:tcPr>
            <w:tcW w:w="1145" w:type="pct"/>
            <w:vMerge w:val="restart"/>
            <w:vAlign w:val="center"/>
          </w:tcPr>
          <w:p w14:paraId="493B0ED8" w14:textId="5B2CB23A" w:rsidR="00791579" w:rsidRPr="00676B19" w:rsidRDefault="00791579" w:rsidP="00B67E23">
            <w:pPr>
              <w:keepNext/>
              <w:spacing w:line="240" w:lineRule="auto"/>
              <w:contextualSpacing/>
              <w:jc w:val="center"/>
              <w:rPr>
                <w:rFonts w:ascii="Times New Roman" w:hAnsi="Times New Roman" w:cs="Times New Roman"/>
                <w:lang w:val="hr-HR"/>
              </w:rPr>
            </w:pPr>
            <w:r w:rsidRPr="006573B4">
              <w:rPr>
                <w:rFonts w:ascii="Times New Roman" w:hAnsi="Times New Roman" w:cs="Times New Roman"/>
              </w:rPr>
              <w:t>78</w:t>
            </w:r>
            <w:r>
              <w:rPr>
                <w:rFonts w:ascii="Times New Roman" w:hAnsi="Times New Roman" w:cs="Times New Roman"/>
              </w:rPr>
              <w:t>,</w:t>
            </w:r>
            <w:r w:rsidRPr="006573B4">
              <w:rPr>
                <w:rFonts w:ascii="Times New Roman" w:hAnsi="Times New Roman" w:cs="Times New Roman"/>
              </w:rPr>
              <w:t>4% (51</w:t>
            </w:r>
            <w:r>
              <w:rPr>
                <w:rFonts w:ascii="Times New Roman" w:hAnsi="Times New Roman" w:cs="Times New Roman"/>
              </w:rPr>
              <w:t>,</w:t>
            </w:r>
            <w:r w:rsidRPr="006573B4">
              <w:rPr>
                <w:rFonts w:ascii="Times New Roman" w:hAnsi="Times New Roman" w:cs="Times New Roman"/>
              </w:rPr>
              <w:t>9</w:t>
            </w:r>
            <w:r>
              <w:rPr>
                <w:rFonts w:ascii="Times New Roman" w:hAnsi="Times New Roman" w:cs="Times New Roman"/>
              </w:rPr>
              <w:t>;</w:t>
            </w:r>
            <w:r w:rsidRPr="006573B4">
              <w:rPr>
                <w:rFonts w:ascii="Times New Roman" w:hAnsi="Times New Roman" w:cs="Times New Roman"/>
              </w:rPr>
              <w:t xml:space="preserve"> 90</w:t>
            </w:r>
            <w:r>
              <w:rPr>
                <w:rFonts w:ascii="Times New Roman" w:hAnsi="Times New Roman" w:cs="Times New Roman"/>
              </w:rPr>
              <w:t>,</w:t>
            </w:r>
            <w:r w:rsidRPr="006573B4">
              <w:rPr>
                <w:rFonts w:ascii="Times New Roman" w:hAnsi="Times New Roman" w:cs="Times New Roman"/>
              </w:rPr>
              <w:t>3)</w:t>
            </w:r>
            <w:r w:rsidRPr="006573B4">
              <w:rPr>
                <w:rFonts w:ascii="Times New Roman" w:hAnsi="Times New Roman" w:cs="Times New Roman"/>
                <w:vertAlign w:val="superscript"/>
              </w:rPr>
              <w:t>c</w:t>
            </w:r>
          </w:p>
        </w:tc>
      </w:tr>
      <w:tr w:rsidR="00791579" w:rsidRPr="00676B19" w14:paraId="2C138FCA" w14:textId="2F7C472C" w:rsidTr="00B67E23">
        <w:trPr>
          <w:tblHeader/>
        </w:trPr>
        <w:tc>
          <w:tcPr>
            <w:tcW w:w="1984" w:type="pct"/>
            <w:vMerge/>
            <w:vAlign w:val="center"/>
          </w:tcPr>
          <w:p w14:paraId="3BC37BC9" w14:textId="482B6CB9" w:rsidR="00791579" w:rsidRPr="00676B19" w:rsidRDefault="00791579" w:rsidP="00791579">
            <w:pPr>
              <w:keepNext/>
              <w:spacing w:line="240" w:lineRule="auto"/>
              <w:ind w:left="227"/>
              <w:contextualSpacing/>
              <w:rPr>
                <w:rFonts w:ascii="Times New Roman" w:hAnsi="Times New Roman" w:cs="Times New Roman"/>
                <w:lang w:val="hr-HR"/>
              </w:rPr>
            </w:pPr>
          </w:p>
        </w:tc>
        <w:tc>
          <w:tcPr>
            <w:tcW w:w="842" w:type="pct"/>
            <w:vAlign w:val="center"/>
          </w:tcPr>
          <w:p w14:paraId="5570A1DD" w14:textId="44F6C05C" w:rsidR="00791579" w:rsidRPr="00676B19" w:rsidRDefault="00791579"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Placebo</w:t>
            </w:r>
          </w:p>
        </w:tc>
        <w:tc>
          <w:tcPr>
            <w:tcW w:w="370" w:type="pct"/>
            <w:vAlign w:val="center"/>
          </w:tcPr>
          <w:p w14:paraId="5CFE7EF0" w14:textId="47152157" w:rsidR="00791579" w:rsidRPr="00676B19" w:rsidRDefault="00791579" w:rsidP="00B67E23">
            <w:pPr>
              <w:keepNext/>
              <w:spacing w:line="240" w:lineRule="auto"/>
              <w:contextualSpacing/>
              <w:jc w:val="center"/>
              <w:rPr>
                <w:rFonts w:ascii="Times New Roman" w:hAnsi="Times New Roman" w:cs="Times New Roman"/>
                <w:lang w:val="hr-HR"/>
              </w:rPr>
            </w:pPr>
            <w:r w:rsidRPr="0021297B">
              <w:rPr>
                <w:rFonts w:ascii="Times New Roman" w:hAnsi="Times New Roman" w:cs="Times New Roman"/>
              </w:rPr>
              <w:t>4</w:t>
            </w:r>
            <w:r>
              <w:rPr>
                <w:rFonts w:ascii="Times New Roman" w:hAnsi="Times New Roman" w:cs="Times New Roman"/>
              </w:rPr>
              <w:t>84</w:t>
            </w:r>
          </w:p>
        </w:tc>
        <w:tc>
          <w:tcPr>
            <w:tcW w:w="659" w:type="pct"/>
            <w:vAlign w:val="center"/>
          </w:tcPr>
          <w:p w14:paraId="2A58AD5B" w14:textId="10ACD86E" w:rsidR="00791579" w:rsidRPr="00676B19" w:rsidRDefault="00791579" w:rsidP="00B67E23">
            <w:pPr>
              <w:keepNext/>
              <w:spacing w:line="240" w:lineRule="auto"/>
              <w:contextualSpacing/>
              <w:jc w:val="center"/>
              <w:rPr>
                <w:rFonts w:ascii="Times New Roman" w:hAnsi="Times New Roman" w:cs="Times New Roman"/>
                <w:lang w:val="hr-HR"/>
              </w:rPr>
            </w:pPr>
            <w:r w:rsidRPr="007747B6">
              <w:rPr>
                <w:rFonts w:ascii="Times New Roman" w:hAnsi="Times New Roman" w:cs="Times New Roman"/>
              </w:rPr>
              <w:t>4</w:t>
            </w:r>
            <w:r>
              <w:rPr>
                <w:rFonts w:ascii="Times New Roman" w:hAnsi="Times New Roman" w:cs="Times New Roman"/>
              </w:rPr>
              <w:t>,</w:t>
            </w:r>
            <w:r w:rsidRPr="007747B6">
              <w:rPr>
                <w:rFonts w:ascii="Times New Roman" w:hAnsi="Times New Roman" w:cs="Times New Roman"/>
              </w:rPr>
              <w:t>1 (20)</w:t>
            </w:r>
          </w:p>
        </w:tc>
        <w:tc>
          <w:tcPr>
            <w:tcW w:w="1145" w:type="pct"/>
            <w:vMerge/>
            <w:vAlign w:val="center"/>
          </w:tcPr>
          <w:p w14:paraId="26FF52AD" w14:textId="31373F18" w:rsidR="00791579" w:rsidRPr="00676B19" w:rsidRDefault="00791579" w:rsidP="00791579">
            <w:pPr>
              <w:keepNext/>
              <w:spacing w:line="240" w:lineRule="auto"/>
              <w:contextualSpacing/>
              <w:jc w:val="center"/>
              <w:rPr>
                <w:rFonts w:ascii="Times New Roman" w:hAnsi="Times New Roman" w:cs="Times New Roman"/>
                <w:lang w:val="hr-HR"/>
              </w:rPr>
            </w:pPr>
          </w:p>
        </w:tc>
      </w:tr>
      <w:tr w:rsidR="00B67E23" w:rsidRPr="00676B19" w14:paraId="05C22795" w14:textId="6C36758D" w:rsidTr="00B67E23">
        <w:trPr>
          <w:trHeight w:val="419"/>
          <w:tblHeader/>
        </w:trPr>
        <w:tc>
          <w:tcPr>
            <w:tcW w:w="1984" w:type="pct"/>
            <w:vMerge w:val="restart"/>
            <w:vAlign w:val="center"/>
          </w:tcPr>
          <w:p w14:paraId="0580032A" w14:textId="4B2AC079" w:rsidR="006C765C" w:rsidRPr="00676B19" w:rsidRDefault="006C765C" w:rsidP="006C765C">
            <w:pPr>
              <w:keepNext/>
              <w:spacing w:line="240" w:lineRule="auto"/>
              <w:ind w:left="227"/>
              <w:contextualSpacing/>
              <w:rPr>
                <w:rFonts w:ascii="Times New Roman" w:hAnsi="Times New Roman" w:cs="Times New Roman"/>
                <w:lang w:val="hr-HR"/>
              </w:rPr>
            </w:pPr>
            <w:r w:rsidRPr="00676B19">
              <w:rPr>
                <w:rFonts w:ascii="Times New Roman" w:hAnsi="Times New Roman" w:cs="Times New Roman"/>
                <w:lang w:val="hr-HR"/>
              </w:rPr>
              <w:t xml:space="preserve">Terminska i kasno prijevremeno rođena djeca gestacijske dobi ≥ 35 tjedana </w:t>
            </w:r>
            <w:r w:rsidR="0010213A" w:rsidRPr="00676B19">
              <w:rPr>
                <w:rFonts w:ascii="Times New Roman" w:hAnsi="Times New Roman" w:cs="Times New Roman"/>
                <w:lang w:val="hr-HR"/>
              </w:rPr>
              <w:t xml:space="preserve">pri porodu </w:t>
            </w:r>
            <w:r w:rsidRPr="00676B19">
              <w:rPr>
                <w:rFonts w:ascii="Times New Roman" w:hAnsi="Times New Roman" w:cs="Times New Roman"/>
                <w:lang w:val="hr-HR"/>
              </w:rPr>
              <w:t>(MELODY</w:t>
            </w:r>
            <w:r w:rsidR="000759DC">
              <w:rPr>
                <w:rFonts w:ascii="Times New Roman" w:hAnsi="Times New Roman" w:cs="Times New Roman"/>
                <w:lang w:val="hr-HR"/>
              </w:rPr>
              <w:t xml:space="preserve">, </w:t>
            </w:r>
            <w:r w:rsidR="000759DC" w:rsidRPr="000759DC">
              <w:rPr>
                <w:rFonts w:ascii="Times New Roman" w:hAnsi="Times New Roman" w:cs="Times New Roman"/>
                <w:lang w:val="hr-HR"/>
              </w:rPr>
              <w:t>Primarna kohorta</w:t>
            </w:r>
            <w:r w:rsidRPr="00676B19">
              <w:rPr>
                <w:rFonts w:ascii="Times New Roman" w:hAnsi="Times New Roman" w:cs="Times New Roman"/>
                <w:lang w:val="hr-HR"/>
              </w:rPr>
              <w:t>)</w:t>
            </w:r>
          </w:p>
        </w:tc>
        <w:tc>
          <w:tcPr>
            <w:tcW w:w="842" w:type="pct"/>
            <w:vAlign w:val="center"/>
          </w:tcPr>
          <w:p w14:paraId="1B062060" w14:textId="51F7B4EC" w:rsidR="006C765C" w:rsidRPr="00676B19" w:rsidRDefault="007208DB" w:rsidP="00B67E23">
            <w:pPr>
              <w:keepNext/>
              <w:spacing w:line="240" w:lineRule="auto"/>
              <w:contextualSpacing/>
              <w:jc w:val="center"/>
              <w:rPr>
                <w:rFonts w:ascii="Times New Roman" w:hAnsi="Times New Roman" w:cs="Times New Roman"/>
                <w:lang w:val="hr-HR"/>
              </w:rPr>
            </w:pPr>
            <w:r w:rsidRPr="007208DB">
              <w:rPr>
                <w:rFonts w:ascii="Times New Roman" w:hAnsi="Times New Roman" w:cs="Times New Roman"/>
                <w:lang w:val="hr-HR"/>
              </w:rPr>
              <w:t>Nirsevimab</w:t>
            </w:r>
          </w:p>
        </w:tc>
        <w:tc>
          <w:tcPr>
            <w:tcW w:w="370" w:type="pct"/>
            <w:vAlign w:val="center"/>
          </w:tcPr>
          <w:p w14:paraId="5514CC9A" w14:textId="26137877" w:rsidR="006C765C" w:rsidRPr="00676B19" w:rsidRDefault="006C765C"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994</w:t>
            </w:r>
          </w:p>
        </w:tc>
        <w:tc>
          <w:tcPr>
            <w:tcW w:w="659" w:type="pct"/>
            <w:vAlign w:val="center"/>
          </w:tcPr>
          <w:p w14:paraId="19FA25F6" w14:textId="7A040A68" w:rsidR="006C765C" w:rsidRPr="00676B19" w:rsidRDefault="006C765C"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0,6 (6)</w:t>
            </w:r>
          </w:p>
        </w:tc>
        <w:tc>
          <w:tcPr>
            <w:tcW w:w="1145" w:type="pct"/>
            <w:vMerge w:val="restart"/>
            <w:vAlign w:val="center"/>
          </w:tcPr>
          <w:p w14:paraId="2C8F0511" w14:textId="5CBE3090" w:rsidR="006C765C" w:rsidRPr="00676B19" w:rsidRDefault="006C765C"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62,1% (-8,6; 86,8)</w:t>
            </w:r>
            <w:r w:rsidRPr="00676B19">
              <w:rPr>
                <w:rFonts w:ascii="Times New Roman" w:hAnsi="Times New Roman" w:cs="Times New Roman"/>
                <w:vertAlign w:val="superscript"/>
                <w:lang w:val="hr-HR"/>
              </w:rPr>
              <w:t xml:space="preserve"> </w:t>
            </w:r>
          </w:p>
        </w:tc>
      </w:tr>
      <w:tr w:rsidR="00A473E6" w:rsidRPr="00676B19" w14:paraId="42DF07D1" w14:textId="44FED686" w:rsidTr="00B67E23">
        <w:trPr>
          <w:tblHeader/>
        </w:trPr>
        <w:tc>
          <w:tcPr>
            <w:tcW w:w="1984" w:type="pct"/>
            <w:vMerge/>
          </w:tcPr>
          <w:p w14:paraId="047540C5" w14:textId="0048A1E8" w:rsidR="00A473E6" w:rsidRPr="00676B19" w:rsidRDefault="00A473E6" w:rsidP="00950918">
            <w:pPr>
              <w:keepNext/>
              <w:spacing w:line="240" w:lineRule="auto"/>
              <w:contextualSpacing/>
              <w:rPr>
                <w:rFonts w:ascii="Times New Roman" w:hAnsi="Times New Roman" w:cs="Times New Roman"/>
                <w:lang w:val="hr-HR"/>
              </w:rPr>
            </w:pPr>
          </w:p>
        </w:tc>
        <w:tc>
          <w:tcPr>
            <w:tcW w:w="842" w:type="pct"/>
            <w:vAlign w:val="center"/>
          </w:tcPr>
          <w:p w14:paraId="21427D8A" w14:textId="7D77E22C" w:rsidR="00A473E6" w:rsidRPr="00676B19" w:rsidRDefault="00A473E6"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Placebo</w:t>
            </w:r>
          </w:p>
        </w:tc>
        <w:tc>
          <w:tcPr>
            <w:tcW w:w="370" w:type="pct"/>
            <w:vAlign w:val="center"/>
          </w:tcPr>
          <w:p w14:paraId="0ED6E4E9" w14:textId="7B2CA838" w:rsidR="00A473E6" w:rsidRPr="00676B19" w:rsidRDefault="00A473E6"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496</w:t>
            </w:r>
          </w:p>
        </w:tc>
        <w:tc>
          <w:tcPr>
            <w:tcW w:w="659" w:type="pct"/>
            <w:vAlign w:val="center"/>
          </w:tcPr>
          <w:p w14:paraId="651886F3" w14:textId="2E10B30B" w:rsidR="00A473E6" w:rsidRPr="00676B19" w:rsidRDefault="00A473E6"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1</w:t>
            </w:r>
            <w:r w:rsidR="00A865B7" w:rsidRPr="00676B19">
              <w:rPr>
                <w:rFonts w:ascii="Times New Roman" w:hAnsi="Times New Roman" w:cs="Times New Roman"/>
                <w:lang w:val="hr-HR"/>
              </w:rPr>
              <w:t>,</w:t>
            </w:r>
            <w:r w:rsidRPr="00676B19">
              <w:rPr>
                <w:rFonts w:ascii="Times New Roman" w:hAnsi="Times New Roman" w:cs="Times New Roman"/>
                <w:lang w:val="hr-HR"/>
              </w:rPr>
              <w:t>6 (8)</w:t>
            </w:r>
          </w:p>
        </w:tc>
        <w:tc>
          <w:tcPr>
            <w:tcW w:w="1145" w:type="pct"/>
            <w:vMerge/>
            <w:vAlign w:val="center"/>
          </w:tcPr>
          <w:p w14:paraId="78FDFCFA" w14:textId="24DCC859" w:rsidR="00A473E6" w:rsidRPr="00676B19" w:rsidRDefault="00A473E6" w:rsidP="00950918">
            <w:pPr>
              <w:keepNext/>
              <w:spacing w:line="240" w:lineRule="auto"/>
              <w:contextualSpacing/>
              <w:jc w:val="center"/>
              <w:rPr>
                <w:rFonts w:ascii="Times New Roman" w:hAnsi="Times New Roman" w:cs="Times New Roman"/>
                <w:lang w:val="hr-HR"/>
              </w:rPr>
            </w:pPr>
          </w:p>
        </w:tc>
      </w:tr>
      <w:tr w:rsidR="00FF4257" w:rsidRPr="00676B19" w14:paraId="05CB8736" w14:textId="77777777" w:rsidTr="00B67E23">
        <w:trPr>
          <w:tblHeader/>
        </w:trPr>
        <w:tc>
          <w:tcPr>
            <w:tcW w:w="5000" w:type="pct"/>
            <w:gridSpan w:val="5"/>
          </w:tcPr>
          <w:p w14:paraId="4C236AF8" w14:textId="351666E1" w:rsidR="00FF4257" w:rsidRPr="00676B19" w:rsidRDefault="007B6663" w:rsidP="00D56A30">
            <w:pPr>
              <w:keepNext/>
              <w:spacing w:line="240" w:lineRule="auto"/>
              <w:contextualSpacing/>
              <w:rPr>
                <w:rFonts w:ascii="Times New Roman" w:hAnsi="Times New Roman" w:cs="Times New Roman"/>
                <w:b/>
                <w:bCs/>
                <w:lang w:val="hr-HR"/>
              </w:rPr>
            </w:pPr>
            <w:r w:rsidRPr="00676B19">
              <w:rPr>
                <w:rFonts w:ascii="Times New Roman" w:hAnsi="Times New Roman" w:cs="Times New Roman"/>
                <w:b/>
                <w:bCs/>
                <w:lang w:val="hr-HR"/>
              </w:rPr>
              <w:t xml:space="preserve">Djelotvornost </w:t>
            </w:r>
            <w:r w:rsidR="00E67B7E" w:rsidRPr="00676B19">
              <w:rPr>
                <w:rFonts w:ascii="Times New Roman" w:hAnsi="Times New Roman" w:cs="Times New Roman"/>
                <w:b/>
                <w:bCs/>
                <w:lang w:val="hr-HR"/>
              </w:rPr>
              <w:t>kod</w:t>
            </w:r>
            <w:r w:rsidRPr="00676B19">
              <w:rPr>
                <w:rFonts w:ascii="Times New Roman" w:hAnsi="Times New Roman" w:cs="Times New Roman"/>
                <w:b/>
                <w:bCs/>
                <w:lang w:val="hr-HR"/>
              </w:rPr>
              <w:t xml:space="preserve"> </w:t>
            </w:r>
            <w:r w:rsidR="00F70CCA">
              <w:rPr>
                <w:rFonts w:ascii="Times New Roman" w:hAnsi="Times New Roman" w:cs="Times New Roman"/>
                <w:b/>
                <w:bCs/>
                <w:lang w:val="hr-HR"/>
              </w:rPr>
              <w:t>dojenčadi</w:t>
            </w:r>
            <w:r w:rsidRPr="00676B19">
              <w:rPr>
                <w:rFonts w:ascii="Times New Roman" w:hAnsi="Times New Roman" w:cs="Times New Roman"/>
                <w:b/>
                <w:bCs/>
                <w:lang w:val="hr-HR"/>
              </w:rPr>
              <w:t xml:space="preserve"> </w:t>
            </w:r>
            <w:del w:id="205" w:author="HR NCA" w:date="2025-05-15T14:58:00Z">
              <w:r w:rsidR="00D64BDE" w:rsidRPr="00676B19" w:rsidDel="00D56A30">
                <w:rPr>
                  <w:rFonts w:ascii="Times New Roman" w:hAnsi="Times New Roman" w:cs="Times New Roman"/>
                  <w:b/>
                  <w:bCs/>
                  <w:lang w:val="hr-HR"/>
                </w:rPr>
                <w:delText>s obzirom na</w:delText>
              </w:r>
            </w:del>
            <w:ins w:id="206" w:author="HR NCA" w:date="2025-05-15T14:58:00Z">
              <w:r w:rsidR="00D56A30">
                <w:rPr>
                  <w:rFonts w:ascii="Times New Roman" w:hAnsi="Times New Roman" w:cs="Times New Roman"/>
                  <w:b/>
                  <w:bCs/>
                  <w:lang w:val="hr-HR"/>
                </w:rPr>
                <w:t>u prevenciji</w:t>
              </w:r>
            </w:ins>
            <w:r w:rsidR="00D64BDE" w:rsidRPr="00676B19">
              <w:rPr>
                <w:rFonts w:ascii="Times New Roman" w:hAnsi="Times New Roman" w:cs="Times New Roman"/>
                <w:b/>
                <w:bCs/>
                <w:lang w:val="hr-HR"/>
              </w:rPr>
              <w:t xml:space="preserve"> vrlo te</w:t>
            </w:r>
            <w:ins w:id="207" w:author="HR NCA" w:date="2025-05-15T14:59:00Z">
              <w:r w:rsidR="00D56A30">
                <w:rPr>
                  <w:rFonts w:ascii="Times New Roman" w:hAnsi="Times New Roman" w:cs="Times New Roman"/>
                  <w:b/>
                  <w:bCs/>
                  <w:lang w:val="hr-HR"/>
                </w:rPr>
                <w:t>š</w:t>
              </w:r>
            </w:ins>
            <w:del w:id="208" w:author="HR NCA" w:date="2025-05-15T14:59:00Z">
              <w:r w:rsidR="00D64BDE" w:rsidRPr="00676B19" w:rsidDel="00D56A30">
                <w:rPr>
                  <w:rFonts w:ascii="Times New Roman" w:hAnsi="Times New Roman" w:cs="Times New Roman"/>
                  <w:b/>
                  <w:bCs/>
                  <w:lang w:val="hr-HR"/>
                </w:rPr>
                <w:delText>ža</w:delText>
              </w:r>
            </w:del>
            <w:r w:rsidR="00D64BDE" w:rsidRPr="00676B19">
              <w:rPr>
                <w:rFonts w:ascii="Times New Roman" w:hAnsi="Times New Roman" w:cs="Times New Roman"/>
                <w:b/>
                <w:bCs/>
                <w:lang w:val="hr-HR"/>
              </w:rPr>
              <w:t>k</w:t>
            </w:r>
            <w:ins w:id="209" w:author="HR NCA" w:date="2025-05-15T14:59:00Z">
              <w:r w:rsidR="00D56A30">
                <w:rPr>
                  <w:rFonts w:ascii="Times New Roman" w:hAnsi="Times New Roman" w:cs="Times New Roman"/>
                  <w:b/>
                  <w:bCs/>
                  <w:lang w:val="hr-HR"/>
                </w:rPr>
                <w:t>og</w:t>
              </w:r>
            </w:ins>
            <w:r w:rsidR="00FF4257" w:rsidRPr="00676B19">
              <w:rPr>
                <w:rFonts w:ascii="Times New Roman" w:hAnsi="Times New Roman" w:cs="Times New Roman"/>
                <w:b/>
                <w:bCs/>
                <w:lang w:val="hr-HR"/>
              </w:rPr>
              <w:t xml:space="preserve"> MA</w:t>
            </w:r>
            <w:r w:rsidRPr="00676B19">
              <w:rPr>
                <w:rFonts w:ascii="Times New Roman" w:hAnsi="Times New Roman" w:cs="Times New Roman"/>
                <w:b/>
                <w:bCs/>
                <w:lang w:val="hr-HR"/>
              </w:rPr>
              <w:t> </w:t>
            </w:r>
            <w:r w:rsidR="00FF4257" w:rsidRPr="00676B19">
              <w:rPr>
                <w:rFonts w:ascii="Times New Roman" w:hAnsi="Times New Roman" w:cs="Times New Roman"/>
                <w:b/>
                <w:bCs/>
                <w:lang w:val="hr-HR"/>
              </w:rPr>
              <w:t>RSV</w:t>
            </w:r>
            <w:r w:rsidRPr="00676B19">
              <w:rPr>
                <w:rFonts w:ascii="Times New Roman" w:hAnsi="Times New Roman" w:cs="Times New Roman"/>
                <w:b/>
                <w:bCs/>
                <w:lang w:val="hr-HR"/>
              </w:rPr>
              <w:t> </w:t>
            </w:r>
            <w:r w:rsidR="00FF4257" w:rsidRPr="00676B19">
              <w:rPr>
                <w:rFonts w:ascii="Times New Roman" w:hAnsi="Times New Roman" w:cs="Times New Roman"/>
                <w:b/>
                <w:bCs/>
                <w:lang w:val="hr-HR"/>
              </w:rPr>
              <w:t>LRTI</w:t>
            </w:r>
            <w:ins w:id="210" w:author="HR NCA" w:date="2025-05-15T14:59:00Z">
              <w:r w:rsidR="00D56A30">
                <w:rPr>
                  <w:rFonts w:ascii="Times New Roman" w:hAnsi="Times New Roman" w:cs="Times New Roman"/>
                  <w:b/>
                  <w:bCs/>
                  <w:lang w:val="hr-HR"/>
                </w:rPr>
                <w:t>-ja</w:t>
              </w:r>
            </w:ins>
            <w:r w:rsidR="00D64BDE" w:rsidRPr="00676B19">
              <w:rPr>
                <w:rFonts w:ascii="Times New Roman" w:hAnsi="Times New Roman" w:cs="Times New Roman"/>
                <w:b/>
                <w:bCs/>
                <w:lang w:val="hr-HR"/>
              </w:rPr>
              <w:t xml:space="preserve"> tijekom</w:t>
            </w:r>
            <w:r w:rsidRPr="00676B19">
              <w:rPr>
                <w:rFonts w:ascii="Times New Roman" w:hAnsi="Times New Roman" w:cs="Times New Roman"/>
                <w:b/>
                <w:bCs/>
                <w:lang w:val="hr-HR"/>
              </w:rPr>
              <w:t xml:space="preserve"> </w:t>
            </w:r>
            <w:r w:rsidR="00FF4257" w:rsidRPr="00676B19">
              <w:rPr>
                <w:rFonts w:ascii="Times New Roman" w:hAnsi="Times New Roman" w:cs="Times New Roman"/>
                <w:b/>
                <w:bCs/>
                <w:lang w:val="hr-HR"/>
              </w:rPr>
              <w:t>150</w:t>
            </w:r>
            <w:r w:rsidRPr="00676B19">
              <w:rPr>
                <w:rFonts w:ascii="Times New Roman" w:hAnsi="Times New Roman" w:cs="Times New Roman"/>
                <w:b/>
                <w:bCs/>
                <w:lang w:val="hr-HR"/>
              </w:rPr>
              <w:t xml:space="preserve"> dana </w:t>
            </w:r>
            <w:r w:rsidR="00D64BDE" w:rsidRPr="00676B19">
              <w:rPr>
                <w:rFonts w:ascii="Times New Roman" w:hAnsi="Times New Roman" w:cs="Times New Roman"/>
                <w:b/>
                <w:bCs/>
                <w:lang w:val="hr-HR"/>
              </w:rPr>
              <w:t>nakon</w:t>
            </w:r>
            <w:r w:rsidRPr="00676B19">
              <w:rPr>
                <w:rFonts w:ascii="Times New Roman" w:hAnsi="Times New Roman" w:cs="Times New Roman"/>
                <w:b/>
                <w:bCs/>
                <w:lang w:val="hr-HR"/>
              </w:rPr>
              <w:t xml:space="preserve"> primjene doze</w:t>
            </w:r>
          </w:p>
        </w:tc>
      </w:tr>
      <w:tr w:rsidR="00624D23" w:rsidRPr="00676B19" w14:paraId="6E184DC0" w14:textId="77777777" w:rsidTr="00624D23">
        <w:trPr>
          <w:trHeight w:val="533"/>
          <w:tblHeader/>
        </w:trPr>
        <w:tc>
          <w:tcPr>
            <w:tcW w:w="1984" w:type="pct"/>
            <w:vMerge w:val="restart"/>
          </w:tcPr>
          <w:p w14:paraId="55A9AF9E" w14:textId="2DF72822" w:rsidR="00791579" w:rsidRPr="00676B19" w:rsidRDefault="00791579" w:rsidP="00E301F9">
            <w:pPr>
              <w:keepNext/>
              <w:spacing w:line="240" w:lineRule="auto"/>
              <w:ind w:left="308"/>
              <w:contextualSpacing/>
              <w:rPr>
                <w:rFonts w:ascii="Times New Roman" w:hAnsi="Times New Roman" w:cs="Times New Roman"/>
                <w:lang w:val="hr-HR"/>
              </w:rPr>
            </w:pPr>
            <w:r>
              <w:rPr>
                <w:rFonts w:ascii="Times New Roman" w:hAnsi="Times New Roman" w:cs="Times New Roman"/>
                <w:lang w:val="hr-HR"/>
              </w:rPr>
              <w:t>Vrlo</w:t>
            </w:r>
            <w:r w:rsidRPr="00676B19">
              <w:rPr>
                <w:rFonts w:ascii="Times New Roman" w:hAnsi="Times New Roman" w:cs="Times New Roman"/>
                <w:lang w:val="hr-HR"/>
              </w:rPr>
              <w:t xml:space="preserve"> i</w:t>
            </w:r>
            <w:r>
              <w:rPr>
                <w:rFonts w:ascii="Times New Roman" w:hAnsi="Times New Roman" w:cs="Times New Roman"/>
                <w:lang w:val="hr-HR"/>
              </w:rPr>
              <w:t xml:space="preserve"> umjereno</w:t>
            </w:r>
            <w:r w:rsidRPr="00676B19">
              <w:rPr>
                <w:rFonts w:ascii="Times New Roman" w:hAnsi="Times New Roman" w:cs="Times New Roman"/>
                <w:lang w:val="hr-HR"/>
              </w:rPr>
              <w:t xml:space="preserve"> prijevremeno rođena djeca gestacijske dobi ≥ 29 i &lt; 35 tjedana pri porodu (D5290C00003)</w:t>
            </w:r>
            <w:r w:rsidRPr="00676B19">
              <w:rPr>
                <w:rFonts w:ascii="Times New Roman" w:hAnsi="Times New Roman" w:cs="Times New Roman"/>
                <w:vertAlign w:val="superscript"/>
                <w:lang w:val="hr-HR"/>
              </w:rPr>
              <w:t>b</w:t>
            </w:r>
          </w:p>
        </w:tc>
        <w:tc>
          <w:tcPr>
            <w:tcW w:w="842" w:type="pct"/>
            <w:vAlign w:val="center"/>
          </w:tcPr>
          <w:p w14:paraId="69C31571" w14:textId="7DCB6548" w:rsidR="00791579" w:rsidRPr="00676B19" w:rsidRDefault="00791579" w:rsidP="00B67E23">
            <w:pPr>
              <w:keepNext/>
              <w:spacing w:line="240" w:lineRule="auto"/>
              <w:contextualSpacing/>
              <w:jc w:val="center"/>
              <w:rPr>
                <w:rFonts w:ascii="Times New Roman" w:hAnsi="Times New Roman" w:cs="Times New Roman"/>
                <w:lang w:val="hr-HR"/>
              </w:rPr>
            </w:pPr>
            <w:r w:rsidRPr="007208DB">
              <w:rPr>
                <w:rFonts w:ascii="Times New Roman" w:hAnsi="Times New Roman" w:cs="Times New Roman"/>
                <w:lang w:val="hr-HR"/>
              </w:rPr>
              <w:t>Nirsevimab</w:t>
            </w:r>
          </w:p>
        </w:tc>
        <w:tc>
          <w:tcPr>
            <w:tcW w:w="370" w:type="pct"/>
            <w:vAlign w:val="center"/>
          </w:tcPr>
          <w:p w14:paraId="7C1A701B" w14:textId="7EF97F8D" w:rsidR="00791579" w:rsidRPr="00676B19" w:rsidRDefault="00791579" w:rsidP="00B67E23">
            <w:pPr>
              <w:keepNext/>
              <w:spacing w:line="240" w:lineRule="auto"/>
              <w:contextualSpacing/>
              <w:jc w:val="center"/>
              <w:rPr>
                <w:rFonts w:ascii="Times New Roman" w:hAnsi="Times New Roman" w:cs="Times New Roman"/>
                <w:lang w:val="hr-HR"/>
              </w:rPr>
            </w:pPr>
            <w:r w:rsidRPr="0021297B">
              <w:rPr>
                <w:rFonts w:ascii="Times New Roman" w:hAnsi="Times New Roman" w:cs="Times New Roman"/>
              </w:rPr>
              <w:t>9</w:t>
            </w:r>
            <w:r>
              <w:rPr>
                <w:rFonts w:ascii="Times New Roman" w:hAnsi="Times New Roman" w:cs="Times New Roman"/>
              </w:rPr>
              <w:t>69</w:t>
            </w:r>
          </w:p>
        </w:tc>
        <w:tc>
          <w:tcPr>
            <w:tcW w:w="659" w:type="pct"/>
            <w:vAlign w:val="center"/>
          </w:tcPr>
          <w:p w14:paraId="1D4BB6C5" w14:textId="449F42ED" w:rsidR="00791579" w:rsidRPr="00676B19" w:rsidRDefault="00791579" w:rsidP="00B67E23">
            <w:pPr>
              <w:keepNext/>
              <w:spacing w:line="240" w:lineRule="auto"/>
              <w:contextualSpacing/>
              <w:jc w:val="center"/>
              <w:rPr>
                <w:rFonts w:ascii="Times New Roman" w:hAnsi="Times New Roman" w:cs="Times New Roman"/>
                <w:lang w:val="hr-HR"/>
              </w:rPr>
            </w:pPr>
            <w:r w:rsidRPr="007747B6">
              <w:rPr>
                <w:rFonts w:ascii="Times New Roman" w:hAnsi="Times New Roman" w:cs="Times New Roman"/>
              </w:rPr>
              <w:t>0</w:t>
            </w:r>
            <w:r>
              <w:rPr>
                <w:rFonts w:ascii="Times New Roman" w:hAnsi="Times New Roman" w:cs="Times New Roman"/>
              </w:rPr>
              <w:t>,</w:t>
            </w:r>
            <w:r w:rsidRPr="007747B6">
              <w:rPr>
                <w:rFonts w:ascii="Times New Roman" w:hAnsi="Times New Roman" w:cs="Times New Roman"/>
              </w:rPr>
              <w:t>4 (4)</w:t>
            </w:r>
          </w:p>
        </w:tc>
        <w:tc>
          <w:tcPr>
            <w:tcW w:w="1145" w:type="pct"/>
            <w:vMerge w:val="restart"/>
            <w:vAlign w:val="center"/>
          </w:tcPr>
          <w:p w14:paraId="7CAF59E3" w14:textId="0759E7D2" w:rsidR="00791579" w:rsidRPr="00676B19" w:rsidRDefault="00791579" w:rsidP="00B67E23">
            <w:pPr>
              <w:keepNext/>
              <w:spacing w:line="240" w:lineRule="auto"/>
              <w:contextualSpacing/>
              <w:jc w:val="center"/>
              <w:rPr>
                <w:rFonts w:ascii="Times New Roman" w:hAnsi="Times New Roman" w:cs="Times New Roman"/>
                <w:lang w:val="hr-HR"/>
              </w:rPr>
            </w:pPr>
            <w:r w:rsidRPr="006573B4">
              <w:rPr>
                <w:rFonts w:ascii="Times New Roman" w:hAnsi="Times New Roman" w:cs="Times New Roman"/>
              </w:rPr>
              <w:t>87</w:t>
            </w:r>
            <w:r>
              <w:rPr>
                <w:rFonts w:ascii="Times New Roman" w:hAnsi="Times New Roman" w:cs="Times New Roman"/>
              </w:rPr>
              <w:t>,</w:t>
            </w:r>
            <w:r w:rsidRPr="006573B4">
              <w:rPr>
                <w:rFonts w:ascii="Times New Roman" w:hAnsi="Times New Roman" w:cs="Times New Roman"/>
              </w:rPr>
              <w:t>5% (62</w:t>
            </w:r>
            <w:r>
              <w:rPr>
                <w:rFonts w:ascii="Times New Roman" w:hAnsi="Times New Roman" w:cs="Times New Roman"/>
              </w:rPr>
              <w:t>,</w:t>
            </w:r>
            <w:r w:rsidRPr="006573B4">
              <w:rPr>
                <w:rFonts w:ascii="Times New Roman" w:hAnsi="Times New Roman" w:cs="Times New Roman"/>
              </w:rPr>
              <w:t>9</w:t>
            </w:r>
            <w:r w:rsidR="00787724">
              <w:rPr>
                <w:rFonts w:ascii="Times New Roman" w:hAnsi="Times New Roman" w:cs="Times New Roman"/>
              </w:rPr>
              <w:t>;</w:t>
            </w:r>
            <w:r w:rsidRPr="006573B4">
              <w:rPr>
                <w:rFonts w:ascii="Times New Roman" w:hAnsi="Times New Roman" w:cs="Times New Roman"/>
              </w:rPr>
              <w:t xml:space="preserve"> 95</w:t>
            </w:r>
            <w:r w:rsidR="00787724">
              <w:rPr>
                <w:rFonts w:ascii="Times New Roman" w:hAnsi="Times New Roman" w:cs="Times New Roman"/>
              </w:rPr>
              <w:t>,</w:t>
            </w:r>
            <w:r w:rsidRPr="006573B4">
              <w:rPr>
                <w:rFonts w:ascii="Times New Roman" w:hAnsi="Times New Roman" w:cs="Times New Roman"/>
              </w:rPr>
              <w:t>8)</w:t>
            </w:r>
            <w:r w:rsidRPr="006573B4">
              <w:rPr>
                <w:rFonts w:ascii="Times New Roman" w:hAnsi="Times New Roman" w:cs="Times New Roman"/>
                <w:vertAlign w:val="superscript"/>
              </w:rPr>
              <w:t>d</w:t>
            </w:r>
          </w:p>
        </w:tc>
      </w:tr>
      <w:tr w:rsidR="00791579" w:rsidRPr="00676B19" w14:paraId="32982CBA" w14:textId="77777777" w:rsidTr="00B67E23">
        <w:trPr>
          <w:tblHeader/>
        </w:trPr>
        <w:tc>
          <w:tcPr>
            <w:tcW w:w="1984" w:type="pct"/>
            <w:vMerge/>
            <w:vAlign w:val="center"/>
          </w:tcPr>
          <w:p w14:paraId="255B04F8" w14:textId="77777777" w:rsidR="00791579" w:rsidRPr="00676B19" w:rsidRDefault="00791579" w:rsidP="00791579">
            <w:pPr>
              <w:keepNext/>
              <w:spacing w:line="240" w:lineRule="auto"/>
              <w:contextualSpacing/>
              <w:rPr>
                <w:rFonts w:ascii="Times New Roman" w:hAnsi="Times New Roman" w:cs="Times New Roman"/>
                <w:lang w:val="hr-HR"/>
              </w:rPr>
            </w:pPr>
          </w:p>
        </w:tc>
        <w:tc>
          <w:tcPr>
            <w:tcW w:w="842" w:type="pct"/>
            <w:vAlign w:val="center"/>
          </w:tcPr>
          <w:p w14:paraId="2FDA72D7" w14:textId="55C6DE8C" w:rsidR="00791579" w:rsidRPr="00676B19" w:rsidRDefault="00791579"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Placebo</w:t>
            </w:r>
          </w:p>
        </w:tc>
        <w:tc>
          <w:tcPr>
            <w:tcW w:w="370" w:type="pct"/>
            <w:vAlign w:val="center"/>
          </w:tcPr>
          <w:p w14:paraId="6A74664A" w14:textId="5D3B5983" w:rsidR="00791579" w:rsidRPr="00676B19" w:rsidRDefault="00791579" w:rsidP="00B67E23">
            <w:pPr>
              <w:keepNext/>
              <w:spacing w:line="240" w:lineRule="auto"/>
              <w:contextualSpacing/>
              <w:jc w:val="center"/>
              <w:rPr>
                <w:rFonts w:ascii="Times New Roman" w:hAnsi="Times New Roman" w:cs="Times New Roman"/>
                <w:lang w:val="hr-HR"/>
              </w:rPr>
            </w:pPr>
            <w:r w:rsidRPr="0021297B">
              <w:rPr>
                <w:rFonts w:ascii="Times New Roman" w:hAnsi="Times New Roman" w:cs="Times New Roman"/>
              </w:rPr>
              <w:t>4</w:t>
            </w:r>
            <w:r>
              <w:rPr>
                <w:rFonts w:ascii="Times New Roman" w:hAnsi="Times New Roman" w:cs="Times New Roman"/>
              </w:rPr>
              <w:t>84</w:t>
            </w:r>
          </w:p>
        </w:tc>
        <w:tc>
          <w:tcPr>
            <w:tcW w:w="659" w:type="pct"/>
            <w:vAlign w:val="center"/>
          </w:tcPr>
          <w:p w14:paraId="0E8509F7" w14:textId="48E5DF90" w:rsidR="00791579" w:rsidRPr="00676B19" w:rsidRDefault="00791579" w:rsidP="00B67E23">
            <w:pPr>
              <w:keepNext/>
              <w:spacing w:line="240" w:lineRule="auto"/>
              <w:contextualSpacing/>
              <w:jc w:val="center"/>
              <w:rPr>
                <w:rFonts w:ascii="Times New Roman" w:hAnsi="Times New Roman" w:cs="Times New Roman"/>
                <w:lang w:val="hr-HR"/>
              </w:rPr>
            </w:pPr>
            <w:r w:rsidRPr="007747B6">
              <w:rPr>
                <w:rFonts w:ascii="Times New Roman" w:hAnsi="Times New Roman" w:cs="Times New Roman"/>
              </w:rPr>
              <w:t>3</w:t>
            </w:r>
            <w:r>
              <w:rPr>
                <w:rFonts w:ascii="Times New Roman" w:hAnsi="Times New Roman" w:cs="Times New Roman"/>
              </w:rPr>
              <w:t>,</w:t>
            </w:r>
            <w:r w:rsidRPr="007747B6">
              <w:rPr>
                <w:rFonts w:ascii="Times New Roman" w:hAnsi="Times New Roman" w:cs="Times New Roman"/>
              </w:rPr>
              <w:t>3 (16)</w:t>
            </w:r>
          </w:p>
        </w:tc>
        <w:tc>
          <w:tcPr>
            <w:tcW w:w="1145" w:type="pct"/>
            <w:vMerge/>
            <w:vAlign w:val="center"/>
          </w:tcPr>
          <w:p w14:paraId="20DBFD7B" w14:textId="77777777" w:rsidR="00791579" w:rsidRPr="00676B19" w:rsidRDefault="00791579" w:rsidP="00791579">
            <w:pPr>
              <w:keepNext/>
              <w:spacing w:line="240" w:lineRule="auto"/>
              <w:contextualSpacing/>
              <w:jc w:val="center"/>
              <w:rPr>
                <w:rFonts w:ascii="Times New Roman" w:hAnsi="Times New Roman" w:cs="Times New Roman"/>
                <w:lang w:val="hr-HR"/>
              </w:rPr>
            </w:pPr>
          </w:p>
        </w:tc>
      </w:tr>
      <w:tr w:rsidR="00B67E23" w:rsidRPr="00676B19" w14:paraId="486519ED" w14:textId="77777777" w:rsidTr="00624D23">
        <w:trPr>
          <w:trHeight w:val="364"/>
          <w:tblHeader/>
        </w:trPr>
        <w:tc>
          <w:tcPr>
            <w:tcW w:w="1984" w:type="pct"/>
            <w:vMerge w:val="restart"/>
            <w:vAlign w:val="center"/>
          </w:tcPr>
          <w:p w14:paraId="54E673DC" w14:textId="733E6078" w:rsidR="006C765C" w:rsidRPr="00676B19" w:rsidRDefault="006C765C" w:rsidP="00E3044C">
            <w:pPr>
              <w:keepNext/>
              <w:spacing w:line="240" w:lineRule="auto"/>
              <w:ind w:left="227"/>
              <w:contextualSpacing/>
              <w:rPr>
                <w:rFonts w:ascii="Times New Roman" w:hAnsi="Times New Roman" w:cs="Times New Roman"/>
                <w:lang w:val="hr-HR"/>
              </w:rPr>
            </w:pPr>
            <w:r w:rsidRPr="00676B19">
              <w:rPr>
                <w:rFonts w:ascii="Times New Roman" w:hAnsi="Times New Roman" w:cs="Times New Roman"/>
                <w:lang w:val="hr-HR"/>
              </w:rPr>
              <w:t>Terminska i kasno prijevremeno rođena djeca gestacijske dobi ≥ 35 tjedana</w:t>
            </w:r>
            <w:r w:rsidR="0010213A" w:rsidRPr="00676B19">
              <w:rPr>
                <w:rFonts w:ascii="Times New Roman" w:hAnsi="Times New Roman" w:cs="Times New Roman"/>
                <w:lang w:val="hr-HR"/>
              </w:rPr>
              <w:t xml:space="preserve"> pri porodu</w:t>
            </w:r>
            <w:r w:rsidRPr="00676B19">
              <w:rPr>
                <w:rFonts w:ascii="Times New Roman" w:hAnsi="Times New Roman" w:cs="Times New Roman"/>
                <w:lang w:val="hr-HR"/>
              </w:rPr>
              <w:t xml:space="preserve"> (MELODY</w:t>
            </w:r>
            <w:r w:rsidR="000759DC">
              <w:rPr>
                <w:rFonts w:ascii="Times New Roman" w:hAnsi="Times New Roman" w:cs="Times New Roman"/>
                <w:lang w:val="hr-HR"/>
              </w:rPr>
              <w:t xml:space="preserve">, </w:t>
            </w:r>
            <w:r w:rsidR="000759DC" w:rsidRPr="000759DC">
              <w:rPr>
                <w:rFonts w:ascii="Times New Roman" w:hAnsi="Times New Roman" w:cs="Times New Roman"/>
                <w:lang w:val="hr-HR"/>
              </w:rPr>
              <w:t>Primarna kohorta</w:t>
            </w:r>
            <w:r w:rsidRPr="00676B19">
              <w:rPr>
                <w:rFonts w:ascii="Times New Roman" w:hAnsi="Times New Roman" w:cs="Times New Roman"/>
                <w:lang w:val="hr-HR"/>
              </w:rPr>
              <w:t>)</w:t>
            </w:r>
          </w:p>
        </w:tc>
        <w:tc>
          <w:tcPr>
            <w:tcW w:w="842" w:type="pct"/>
            <w:vAlign w:val="center"/>
          </w:tcPr>
          <w:p w14:paraId="27F7A354" w14:textId="35BE8383" w:rsidR="006C765C" w:rsidRPr="00676B19" w:rsidRDefault="007208DB" w:rsidP="00B67E23">
            <w:pPr>
              <w:keepNext/>
              <w:spacing w:line="240" w:lineRule="auto"/>
              <w:contextualSpacing/>
              <w:jc w:val="center"/>
              <w:rPr>
                <w:rFonts w:ascii="Times New Roman" w:hAnsi="Times New Roman" w:cs="Times New Roman"/>
                <w:lang w:val="hr-HR"/>
              </w:rPr>
            </w:pPr>
            <w:r w:rsidRPr="007208DB">
              <w:rPr>
                <w:rFonts w:ascii="Times New Roman" w:hAnsi="Times New Roman" w:cs="Times New Roman"/>
                <w:lang w:val="hr-HR"/>
              </w:rPr>
              <w:t>Nirsevimab</w:t>
            </w:r>
          </w:p>
        </w:tc>
        <w:tc>
          <w:tcPr>
            <w:tcW w:w="370" w:type="pct"/>
            <w:vAlign w:val="center"/>
          </w:tcPr>
          <w:p w14:paraId="62419046" w14:textId="219895B5" w:rsidR="006C765C" w:rsidRPr="00676B19" w:rsidRDefault="006C765C"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994</w:t>
            </w:r>
          </w:p>
        </w:tc>
        <w:tc>
          <w:tcPr>
            <w:tcW w:w="659" w:type="pct"/>
            <w:vAlign w:val="center"/>
          </w:tcPr>
          <w:p w14:paraId="0848C791" w14:textId="2FB530FD" w:rsidR="006C765C" w:rsidRPr="00676B19" w:rsidRDefault="006C765C"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0,5 (5)</w:t>
            </w:r>
          </w:p>
        </w:tc>
        <w:tc>
          <w:tcPr>
            <w:tcW w:w="1145" w:type="pct"/>
            <w:vMerge w:val="restart"/>
            <w:vAlign w:val="center"/>
          </w:tcPr>
          <w:p w14:paraId="6B1CBBFF" w14:textId="1F1F1F29" w:rsidR="006C765C" w:rsidRPr="00676B19" w:rsidRDefault="006C765C"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64,2% (-12,1; 88,6)</w:t>
            </w:r>
            <w:r w:rsidR="00787724">
              <w:rPr>
                <w:rFonts w:ascii="Times New Roman" w:hAnsi="Times New Roman" w:cs="Times New Roman"/>
                <w:vertAlign w:val="superscript"/>
                <w:lang w:val="hr-HR"/>
              </w:rPr>
              <w:t>d</w:t>
            </w:r>
          </w:p>
        </w:tc>
      </w:tr>
      <w:tr w:rsidR="00FF4257" w:rsidRPr="00676B19" w14:paraId="65EFBD3A" w14:textId="77777777" w:rsidTr="00B67E23">
        <w:trPr>
          <w:tblHeader/>
        </w:trPr>
        <w:tc>
          <w:tcPr>
            <w:tcW w:w="1984" w:type="pct"/>
            <w:vMerge/>
          </w:tcPr>
          <w:p w14:paraId="774211AE" w14:textId="77777777" w:rsidR="00FF4257" w:rsidRPr="00676B19" w:rsidRDefault="00FF4257" w:rsidP="00950918">
            <w:pPr>
              <w:keepNext/>
              <w:spacing w:line="240" w:lineRule="auto"/>
              <w:contextualSpacing/>
              <w:rPr>
                <w:lang w:val="hr-HR"/>
              </w:rPr>
            </w:pPr>
          </w:p>
        </w:tc>
        <w:tc>
          <w:tcPr>
            <w:tcW w:w="842" w:type="pct"/>
            <w:vAlign w:val="center"/>
          </w:tcPr>
          <w:p w14:paraId="3CAD3A46" w14:textId="75B4162B" w:rsidR="00FF4257" w:rsidRPr="00676B19" w:rsidRDefault="00FF4257" w:rsidP="00B67E23">
            <w:pPr>
              <w:keepNext/>
              <w:spacing w:line="240" w:lineRule="auto"/>
              <w:contextualSpacing/>
              <w:jc w:val="center"/>
              <w:rPr>
                <w:lang w:val="hr-HR"/>
              </w:rPr>
            </w:pPr>
            <w:r w:rsidRPr="00676B19">
              <w:rPr>
                <w:rFonts w:ascii="Times New Roman" w:hAnsi="Times New Roman" w:cs="Times New Roman"/>
                <w:lang w:val="hr-HR"/>
              </w:rPr>
              <w:t>Placebo</w:t>
            </w:r>
          </w:p>
        </w:tc>
        <w:tc>
          <w:tcPr>
            <w:tcW w:w="370" w:type="pct"/>
            <w:vAlign w:val="center"/>
          </w:tcPr>
          <w:p w14:paraId="5CA155C9" w14:textId="18C37286" w:rsidR="00FF4257" w:rsidRPr="00676B19" w:rsidRDefault="00FF4257" w:rsidP="00B67E23">
            <w:pPr>
              <w:keepNext/>
              <w:spacing w:line="240" w:lineRule="auto"/>
              <w:contextualSpacing/>
              <w:jc w:val="center"/>
              <w:rPr>
                <w:lang w:val="hr-HR"/>
              </w:rPr>
            </w:pPr>
            <w:r w:rsidRPr="00676B19">
              <w:rPr>
                <w:rFonts w:ascii="Times New Roman" w:hAnsi="Times New Roman" w:cs="Times New Roman"/>
                <w:lang w:val="hr-HR"/>
              </w:rPr>
              <w:t>496</w:t>
            </w:r>
          </w:p>
        </w:tc>
        <w:tc>
          <w:tcPr>
            <w:tcW w:w="659" w:type="pct"/>
            <w:vAlign w:val="center"/>
          </w:tcPr>
          <w:p w14:paraId="3464EF5D" w14:textId="67F5F2B4" w:rsidR="00FF4257" w:rsidRPr="00676B19" w:rsidRDefault="00FF4257" w:rsidP="00B67E23">
            <w:pPr>
              <w:keepNext/>
              <w:spacing w:line="240" w:lineRule="auto"/>
              <w:contextualSpacing/>
              <w:jc w:val="center"/>
              <w:rPr>
                <w:rFonts w:ascii="Times New Roman" w:hAnsi="Times New Roman" w:cs="Times New Roman"/>
                <w:lang w:val="hr-HR"/>
              </w:rPr>
            </w:pPr>
            <w:r w:rsidRPr="00676B19">
              <w:rPr>
                <w:rFonts w:ascii="Times New Roman" w:hAnsi="Times New Roman" w:cs="Times New Roman"/>
                <w:lang w:val="hr-HR"/>
              </w:rPr>
              <w:t>1</w:t>
            </w:r>
            <w:r w:rsidR="00A865B7" w:rsidRPr="00676B19">
              <w:rPr>
                <w:rFonts w:ascii="Times New Roman" w:hAnsi="Times New Roman" w:cs="Times New Roman"/>
                <w:lang w:val="hr-HR"/>
              </w:rPr>
              <w:t>,</w:t>
            </w:r>
            <w:r w:rsidRPr="00676B19">
              <w:rPr>
                <w:rFonts w:ascii="Times New Roman" w:hAnsi="Times New Roman" w:cs="Times New Roman"/>
                <w:lang w:val="hr-HR"/>
              </w:rPr>
              <w:t>4 (7)</w:t>
            </w:r>
          </w:p>
        </w:tc>
        <w:tc>
          <w:tcPr>
            <w:tcW w:w="1145" w:type="pct"/>
            <w:vMerge/>
            <w:vAlign w:val="center"/>
          </w:tcPr>
          <w:p w14:paraId="1F3F997B" w14:textId="77777777" w:rsidR="00FF4257" w:rsidRPr="00676B19" w:rsidRDefault="00FF4257" w:rsidP="00950918">
            <w:pPr>
              <w:keepNext/>
              <w:spacing w:line="240" w:lineRule="auto"/>
              <w:contextualSpacing/>
              <w:jc w:val="center"/>
              <w:rPr>
                <w:lang w:val="hr-HR"/>
              </w:rPr>
            </w:pPr>
          </w:p>
        </w:tc>
      </w:tr>
    </w:tbl>
    <w:p w14:paraId="6D276242" w14:textId="6B4A57EE" w:rsidR="00A473E6" w:rsidRPr="00676B19" w:rsidRDefault="00A473E6" w:rsidP="00950918">
      <w:pPr>
        <w:spacing w:line="240" w:lineRule="auto"/>
        <w:contextualSpacing/>
        <w:rPr>
          <w:sz w:val="20"/>
          <w:szCs w:val="18"/>
          <w:lang w:val="hr-HR"/>
        </w:rPr>
      </w:pPr>
      <w:bookmarkStart w:id="211" w:name="_Hlk85015215"/>
      <w:r w:rsidRPr="00676B19">
        <w:rPr>
          <w:sz w:val="20"/>
          <w:szCs w:val="18"/>
          <w:vertAlign w:val="superscript"/>
          <w:lang w:val="hr-HR"/>
        </w:rPr>
        <w:t>a</w:t>
      </w:r>
      <w:r w:rsidRPr="00676B19">
        <w:rPr>
          <w:sz w:val="20"/>
          <w:szCs w:val="18"/>
          <w:lang w:val="hr-HR"/>
        </w:rPr>
        <w:t xml:space="preserve"> </w:t>
      </w:r>
      <w:r w:rsidR="00611C63" w:rsidRPr="00676B19">
        <w:rPr>
          <w:sz w:val="20"/>
          <w:szCs w:val="18"/>
          <w:lang w:val="hr-HR"/>
        </w:rPr>
        <w:t>Na temelju smanjenja relativnog rizika u odnosu na</w:t>
      </w:r>
      <w:r w:rsidRPr="00676B19">
        <w:rPr>
          <w:sz w:val="20"/>
          <w:szCs w:val="18"/>
          <w:lang w:val="hr-HR"/>
        </w:rPr>
        <w:t xml:space="preserve"> placebo</w:t>
      </w:r>
      <w:r w:rsidR="00984B3A" w:rsidRPr="00676B19">
        <w:rPr>
          <w:sz w:val="20"/>
          <w:szCs w:val="18"/>
          <w:lang w:val="hr-HR"/>
        </w:rPr>
        <w:t>.</w:t>
      </w:r>
    </w:p>
    <w:p w14:paraId="44B7E252" w14:textId="491DD4F6" w:rsidR="00390080" w:rsidRPr="00676B19" w:rsidRDefault="00A473E6" w:rsidP="00950918">
      <w:pPr>
        <w:spacing w:line="240" w:lineRule="auto"/>
        <w:contextualSpacing/>
        <w:rPr>
          <w:sz w:val="20"/>
          <w:szCs w:val="18"/>
          <w:vertAlign w:val="superscript"/>
          <w:lang w:val="hr-HR"/>
        </w:rPr>
      </w:pPr>
      <w:r w:rsidRPr="00676B19">
        <w:rPr>
          <w:sz w:val="20"/>
          <w:szCs w:val="18"/>
          <w:vertAlign w:val="superscript"/>
          <w:lang w:val="hr-HR"/>
        </w:rPr>
        <w:t>b</w:t>
      </w:r>
      <w:r w:rsidR="001E190A" w:rsidRPr="00676B19">
        <w:rPr>
          <w:sz w:val="20"/>
          <w:szCs w:val="18"/>
          <w:lang w:val="hr-HR"/>
        </w:rPr>
        <w:t xml:space="preserve"> </w:t>
      </w:r>
      <w:r w:rsidR="00787724">
        <w:rPr>
          <w:sz w:val="20"/>
          <w:szCs w:val="18"/>
          <w:lang w:val="hr-HR"/>
        </w:rPr>
        <w:t>Svi ispitanici</w:t>
      </w:r>
      <w:r w:rsidR="00647AB2" w:rsidRPr="00676B19">
        <w:rPr>
          <w:sz w:val="20"/>
          <w:szCs w:val="18"/>
          <w:lang w:val="hr-HR"/>
        </w:rPr>
        <w:t xml:space="preserve"> koji su primili dozu od </w:t>
      </w:r>
      <w:r w:rsidR="001E190A" w:rsidRPr="00676B19">
        <w:rPr>
          <w:sz w:val="20"/>
          <w:szCs w:val="18"/>
          <w:lang w:val="hr-HR"/>
        </w:rPr>
        <w:t>50</w:t>
      </w:r>
      <w:r w:rsidR="00647AB2" w:rsidRPr="00676B19">
        <w:rPr>
          <w:sz w:val="20"/>
          <w:szCs w:val="18"/>
          <w:lang w:val="hr-HR"/>
        </w:rPr>
        <w:t> </w:t>
      </w:r>
      <w:r w:rsidR="001E190A" w:rsidRPr="00676B19">
        <w:rPr>
          <w:sz w:val="20"/>
          <w:szCs w:val="18"/>
          <w:lang w:val="hr-HR"/>
        </w:rPr>
        <w:t>mg</w:t>
      </w:r>
      <w:r w:rsidR="00787724">
        <w:rPr>
          <w:sz w:val="20"/>
          <w:szCs w:val="18"/>
          <w:lang w:val="hr-HR"/>
        </w:rPr>
        <w:t xml:space="preserve"> neovisno o tjelesnoj težini</w:t>
      </w:r>
      <w:r w:rsidR="001E190A" w:rsidRPr="00676B19">
        <w:rPr>
          <w:sz w:val="20"/>
          <w:szCs w:val="18"/>
          <w:lang w:val="hr-HR"/>
        </w:rPr>
        <w:t xml:space="preserve"> </w:t>
      </w:r>
      <w:r w:rsidR="00647AB2" w:rsidRPr="00676B19">
        <w:rPr>
          <w:sz w:val="20"/>
          <w:szCs w:val="18"/>
          <w:lang w:val="hr-HR"/>
        </w:rPr>
        <w:t>u trenutku primjene</w:t>
      </w:r>
      <w:r w:rsidR="00390080" w:rsidRPr="00676B19">
        <w:rPr>
          <w:sz w:val="20"/>
          <w:szCs w:val="18"/>
          <w:lang w:val="hr-HR"/>
        </w:rPr>
        <w:t>.</w:t>
      </w:r>
    </w:p>
    <w:p w14:paraId="6E7DFF3A" w14:textId="5230655D" w:rsidR="001E190A" w:rsidRPr="00676B19" w:rsidRDefault="00787724" w:rsidP="00950918">
      <w:pPr>
        <w:spacing w:line="240" w:lineRule="auto"/>
        <w:contextualSpacing/>
        <w:rPr>
          <w:sz w:val="20"/>
          <w:szCs w:val="18"/>
          <w:lang w:val="hr-HR"/>
        </w:rPr>
      </w:pPr>
      <w:r>
        <w:rPr>
          <w:sz w:val="20"/>
          <w:szCs w:val="18"/>
          <w:vertAlign w:val="superscript"/>
          <w:lang w:val="hr-HR"/>
        </w:rPr>
        <w:t>c</w:t>
      </w:r>
      <w:r w:rsidR="008F423B" w:rsidRPr="00676B19">
        <w:rPr>
          <w:sz w:val="20"/>
          <w:szCs w:val="18"/>
          <w:vertAlign w:val="superscript"/>
          <w:lang w:val="hr-HR"/>
        </w:rPr>
        <w:t xml:space="preserve"> </w:t>
      </w:r>
      <w:r w:rsidR="00323366" w:rsidRPr="00676B19">
        <w:rPr>
          <w:sz w:val="20"/>
          <w:szCs w:val="18"/>
          <w:lang w:val="hr-HR"/>
        </w:rPr>
        <w:t>Unaprijed specificiran</w:t>
      </w:r>
      <w:r w:rsidR="005A158E" w:rsidRPr="00676B19">
        <w:rPr>
          <w:sz w:val="20"/>
          <w:szCs w:val="18"/>
          <w:lang w:val="hr-HR"/>
        </w:rPr>
        <w:t>o i</w:t>
      </w:r>
      <w:r w:rsidR="00323366" w:rsidRPr="00676B19">
        <w:rPr>
          <w:sz w:val="20"/>
          <w:szCs w:val="18"/>
          <w:lang w:val="hr-HR"/>
        </w:rPr>
        <w:t xml:space="preserve"> </w:t>
      </w:r>
      <w:r w:rsidR="005A158E" w:rsidRPr="00676B19">
        <w:rPr>
          <w:sz w:val="20"/>
          <w:szCs w:val="18"/>
          <w:lang w:val="hr-HR"/>
        </w:rPr>
        <w:t>kontrolirano</w:t>
      </w:r>
      <w:r w:rsidR="00323366" w:rsidRPr="00676B19">
        <w:rPr>
          <w:sz w:val="20"/>
          <w:szCs w:val="18"/>
          <w:lang w:val="hr-HR"/>
        </w:rPr>
        <w:t xml:space="preserve"> za multiplicitet</w:t>
      </w:r>
      <w:r w:rsidR="001E190A" w:rsidRPr="00676B19">
        <w:rPr>
          <w:sz w:val="20"/>
          <w:szCs w:val="18"/>
          <w:lang w:val="hr-HR"/>
        </w:rPr>
        <w:t>; p</w:t>
      </w:r>
      <w:r w:rsidR="00323366" w:rsidRPr="00676B19">
        <w:rPr>
          <w:sz w:val="20"/>
          <w:szCs w:val="18"/>
          <w:lang w:val="hr-HR"/>
        </w:rPr>
        <w:noBreakHyphen/>
      </w:r>
      <w:r w:rsidR="001E190A" w:rsidRPr="00676B19">
        <w:rPr>
          <w:sz w:val="20"/>
          <w:szCs w:val="18"/>
          <w:lang w:val="hr-HR"/>
        </w:rPr>
        <w:t>v</w:t>
      </w:r>
      <w:r w:rsidR="00323366" w:rsidRPr="00676B19">
        <w:rPr>
          <w:sz w:val="20"/>
          <w:szCs w:val="18"/>
          <w:lang w:val="hr-HR"/>
        </w:rPr>
        <w:t>rijednost </w:t>
      </w:r>
      <w:r w:rsidR="00984B3A" w:rsidRPr="00676B19">
        <w:rPr>
          <w:sz w:val="20"/>
          <w:szCs w:val="18"/>
          <w:lang w:val="hr-HR"/>
        </w:rPr>
        <w:t>≤</w:t>
      </w:r>
      <w:r w:rsidR="00323366" w:rsidRPr="00676B19">
        <w:rPr>
          <w:sz w:val="20"/>
          <w:szCs w:val="18"/>
          <w:lang w:val="hr-HR"/>
        </w:rPr>
        <w:t> </w:t>
      </w:r>
      <w:r w:rsidR="001E190A" w:rsidRPr="00676B19">
        <w:rPr>
          <w:sz w:val="20"/>
          <w:szCs w:val="18"/>
          <w:lang w:val="hr-HR"/>
        </w:rPr>
        <w:t>0</w:t>
      </w:r>
      <w:r w:rsidR="00984B3A" w:rsidRPr="00676B19">
        <w:rPr>
          <w:sz w:val="20"/>
          <w:szCs w:val="18"/>
          <w:lang w:val="hr-HR"/>
        </w:rPr>
        <w:t>,</w:t>
      </w:r>
      <w:r w:rsidR="001E190A" w:rsidRPr="00676B19">
        <w:rPr>
          <w:sz w:val="20"/>
          <w:szCs w:val="18"/>
          <w:lang w:val="hr-HR"/>
        </w:rPr>
        <w:t>001</w:t>
      </w:r>
      <w:r w:rsidR="00C208D5" w:rsidRPr="00676B19">
        <w:rPr>
          <w:sz w:val="20"/>
          <w:szCs w:val="18"/>
          <w:lang w:val="hr-HR"/>
        </w:rPr>
        <w:t>.</w:t>
      </w:r>
    </w:p>
    <w:p w14:paraId="2AADB468" w14:textId="25AD8438" w:rsidR="009F43E9" w:rsidRPr="00676B19" w:rsidRDefault="00787724" w:rsidP="00950918">
      <w:pPr>
        <w:spacing w:line="240" w:lineRule="auto"/>
        <w:contextualSpacing/>
        <w:rPr>
          <w:sz w:val="20"/>
          <w:szCs w:val="18"/>
          <w:lang w:val="hr-HR"/>
        </w:rPr>
      </w:pPr>
      <w:r>
        <w:rPr>
          <w:sz w:val="20"/>
          <w:szCs w:val="18"/>
          <w:vertAlign w:val="superscript"/>
          <w:lang w:val="hr-HR"/>
        </w:rPr>
        <w:t>d</w:t>
      </w:r>
      <w:r w:rsidRPr="00676B19">
        <w:rPr>
          <w:sz w:val="20"/>
          <w:szCs w:val="18"/>
          <w:vertAlign w:val="superscript"/>
          <w:lang w:val="hr-HR"/>
        </w:rPr>
        <w:t xml:space="preserve"> </w:t>
      </w:r>
      <w:r w:rsidR="00323366" w:rsidRPr="00676B19">
        <w:rPr>
          <w:sz w:val="20"/>
          <w:szCs w:val="18"/>
          <w:lang w:val="hr-HR"/>
        </w:rPr>
        <w:t>Nije kontrolirano za multiplicitet</w:t>
      </w:r>
      <w:r w:rsidR="00C208D5" w:rsidRPr="00676B19">
        <w:rPr>
          <w:sz w:val="20"/>
          <w:szCs w:val="18"/>
          <w:lang w:val="hr-HR"/>
        </w:rPr>
        <w:t>.</w:t>
      </w:r>
    </w:p>
    <w:bookmarkEnd w:id="211"/>
    <w:p w14:paraId="6CB5E140" w14:textId="3F393919" w:rsidR="00A473E6" w:rsidRPr="00676B19" w:rsidRDefault="00A473E6" w:rsidP="00950918">
      <w:pPr>
        <w:autoSpaceDE w:val="0"/>
        <w:autoSpaceDN w:val="0"/>
        <w:adjustRightInd w:val="0"/>
        <w:spacing w:line="240" w:lineRule="auto"/>
        <w:contextualSpacing/>
        <w:rPr>
          <w:szCs w:val="22"/>
          <w:lang w:val="hr-HR"/>
        </w:rPr>
      </w:pPr>
    </w:p>
    <w:p w14:paraId="3D874CA7" w14:textId="2C78517D" w:rsidR="00A473E6" w:rsidRPr="00676B19" w:rsidRDefault="00727F30" w:rsidP="00950918">
      <w:pPr>
        <w:autoSpaceDE w:val="0"/>
        <w:autoSpaceDN w:val="0"/>
        <w:adjustRightInd w:val="0"/>
        <w:spacing w:line="240" w:lineRule="auto"/>
        <w:contextualSpacing/>
        <w:rPr>
          <w:lang w:val="hr-HR"/>
        </w:rPr>
      </w:pPr>
      <w:r w:rsidRPr="00676B19">
        <w:rPr>
          <w:lang w:val="hr-HR"/>
        </w:rPr>
        <w:t xml:space="preserve">Analize primarne mjere ishoda </w:t>
      </w:r>
      <w:r w:rsidR="001B4C18" w:rsidRPr="00676B19">
        <w:rPr>
          <w:lang w:val="hr-HR"/>
        </w:rPr>
        <w:t xml:space="preserve">za djelotvornost </w:t>
      </w:r>
      <w:r w:rsidRPr="00676B19">
        <w:rPr>
          <w:lang w:val="hr-HR"/>
        </w:rPr>
        <w:t xml:space="preserve">u podskupinama prema gestacijskoj dobi, spolu, rasi i geografskoj regiji pokazale su </w:t>
      </w:r>
      <w:r w:rsidR="001B4C18" w:rsidRPr="00676B19">
        <w:rPr>
          <w:lang w:val="hr-HR"/>
        </w:rPr>
        <w:t>rezultate dosljedne onima opaženima u cjelokupnoj populaciji</w:t>
      </w:r>
      <w:r w:rsidR="00A473E6" w:rsidRPr="00676B19">
        <w:rPr>
          <w:lang w:val="hr-HR"/>
        </w:rPr>
        <w:t>.</w:t>
      </w:r>
    </w:p>
    <w:p w14:paraId="251CC53C" w14:textId="5BC762DD" w:rsidR="00FF4257" w:rsidRPr="00676B19" w:rsidRDefault="00FF4257" w:rsidP="00950918">
      <w:pPr>
        <w:autoSpaceDE w:val="0"/>
        <w:autoSpaceDN w:val="0"/>
        <w:adjustRightInd w:val="0"/>
        <w:spacing w:line="240" w:lineRule="auto"/>
        <w:contextualSpacing/>
        <w:rPr>
          <w:lang w:val="hr-HR"/>
        </w:rPr>
      </w:pPr>
    </w:p>
    <w:p w14:paraId="0B28B0D9" w14:textId="1F0CB267" w:rsidR="00FF4257" w:rsidRDefault="00FE2F40" w:rsidP="00950918">
      <w:pPr>
        <w:autoSpaceDE w:val="0"/>
        <w:autoSpaceDN w:val="0"/>
        <w:adjustRightInd w:val="0"/>
        <w:spacing w:line="240" w:lineRule="auto"/>
        <w:contextualSpacing/>
        <w:rPr>
          <w:szCs w:val="22"/>
          <w:lang w:val="hr-HR"/>
        </w:rPr>
      </w:pPr>
      <w:bookmarkStart w:id="212" w:name="_Hlk105503754"/>
      <w:r w:rsidRPr="00676B19">
        <w:rPr>
          <w:szCs w:val="22"/>
          <w:lang w:val="hr-HR"/>
        </w:rPr>
        <w:t xml:space="preserve">Ocjenjivala se težina </w:t>
      </w:r>
      <w:r w:rsidR="00E36C14" w:rsidRPr="00676B19">
        <w:rPr>
          <w:szCs w:val="22"/>
          <w:lang w:val="hr-HR"/>
        </w:rPr>
        <w:t>slučajeva probojnih infekcija</w:t>
      </w:r>
      <w:r w:rsidRPr="00676B19">
        <w:rPr>
          <w:szCs w:val="22"/>
          <w:lang w:val="hr-HR"/>
        </w:rPr>
        <w:t xml:space="preserve"> kod ispitanika </w:t>
      </w:r>
      <w:r w:rsidR="0010213A" w:rsidRPr="00676B19">
        <w:rPr>
          <w:szCs w:val="22"/>
          <w:lang w:val="hr-HR"/>
        </w:rPr>
        <w:t xml:space="preserve">hospitaliziranih zbog </w:t>
      </w:r>
      <w:r w:rsidR="004A4D9F" w:rsidRPr="00676B19">
        <w:rPr>
          <w:szCs w:val="22"/>
          <w:lang w:val="hr-HR"/>
        </w:rPr>
        <w:t>MA RSV LRTI</w:t>
      </w:r>
      <w:r w:rsidR="00C04E64" w:rsidRPr="00676B19">
        <w:rPr>
          <w:szCs w:val="22"/>
          <w:lang w:val="hr-HR"/>
        </w:rPr>
        <w:t>.</w:t>
      </w:r>
      <w:r w:rsidR="004A4D9F" w:rsidRPr="00676B19">
        <w:rPr>
          <w:szCs w:val="22"/>
          <w:lang w:val="hr-HR"/>
        </w:rPr>
        <w:t xml:space="preserve"> </w:t>
      </w:r>
      <w:r w:rsidR="00884B1B" w:rsidRPr="00676B19">
        <w:rPr>
          <w:szCs w:val="22"/>
          <w:lang w:val="hr-HR"/>
        </w:rPr>
        <w:t xml:space="preserve">Postotak </w:t>
      </w:r>
      <w:r w:rsidRPr="00676B19">
        <w:rPr>
          <w:szCs w:val="22"/>
          <w:lang w:val="hr-HR"/>
        </w:rPr>
        <w:t xml:space="preserve">ispitanika kojima je trebala nadomjesna terapija kisikom iznosio </w:t>
      </w:r>
      <w:r w:rsidR="00536C53" w:rsidRPr="00676B19">
        <w:rPr>
          <w:szCs w:val="22"/>
          <w:lang w:val="hr-HR"/>
        </w:rPr>
        <w:t xml:space="preserve">je </w:t>
      </w:r>
      <w:r w:rsidR="004A4D9F" w:rsidRPr="00676B19">
        <w:rPr>
          <w:szCs w:val="22"/>
          <w:lang w:val="hr-HR"/>
        </w:rPr>
        <w:t>44</w:t>
      </w:r>
      <w:r w:rsidR="005A733E" w:rsidRPr="00676B19">
        <w:rPr>
          <w:szCs w:val="22"/>
          <w:lang w:val="hr-HR"/>
        </w:rPr>
        <w:t>,</w:t>
      </w:r>
      <w:r w:rsidR="004A4D9F" w:rsidRPr="00676B19">
        <w:rPr>
          <w:szCs w:val="22"/>
          <w:lang w:val="hr-HR"/>
        </w:rPr>
        <w:t>4%</w:t>
      </w:r>
      <w:r w:rsidR="00631F3B" w:rsidRPr="00676B19">
        <w:rPr>
          <w:szCs w:val="22"/>
          <w:lang w:val="hr-HR"/>
        </w:rPr>
        <w:t> </w:t>
      </w:r>
      <w:r w:rsidR="004A4D9F" w:rsidRPr="00676B19">
        <w:rPr>
          <w:szCs w:val="22"/>
          <w:lang w:val="hr-HR"/>
        </w:rPr>
        <w:t xml:space="preserve">(4/9) </w:t>
      </w:r>
      <w:r w:rsidR="00884B1B" w:rsidRPr="00676B19">
        <w:rPr>
          <w:szCs w:val="22"/>
          <w:lang w:val="hr-HR"/>
        </w:rPr>
        <w:t xml:space="preserve">uz </w:t>
      </w:r>
      <w:r w:rsidR="00787724">
        <w:rPr>
          <w:szCs w:val="22"/>
          <w:lang w:val="hr-HR"/>
        </w:rPr>
        <w:t>n</w:t>
      </w:r>
      <w:r w:rsidR="00787724" w:rsidRPr="00787724">
        <w:rPr>
          <w:szCs w:val="22"/>
          <w:lang w:val="hr-HR"/>
        </w:rPr>
        <w:t>irsevimab</w:t>
      </w:r>
      <w:r w:rsidR="00787724">
        <w:rPr>
          <w:szCs w:val="22"/>
          <w:lang w:val="hr-HR"/>
        </w:rPr>
        <w:t xml:space="preserve"> </w:t>
      </w:r>
      <w:r w:rsidR="00884B1B" w:rsidRPr="00676B19">
        <w:rPr>
          <w:szCs w:val="22"/>
          <w:lang w:val="hr-HR"/>
        </w:rPr>
        <w:t>naspram</w:t>
      </w:r>
      <w:r w:rsidR="004A4D9F" w:rsidRPr="00676B19">
        <w:rPr>
          <w:szCs w:val="22"/>
          <w:lang w:val="hr-HR"/>
        </w:rPr>
        <w:t xml:space="preserve"> 81</w:t>
      </w:r>
      <w:r w:rsidR="00375099" w:rsidRPr="00676B19">
        <w:rPr>
          <w:szCs w:val="22"/>
          <w:lang w:val="hr-HR"/>
        </w:rPr>
        <w:t>,</w:t>
      </w:r>
      <w:r w:rsidR="004A4D9F" w:rsidRPr="00676B19">
        <w:rPr>
          <w:szCs w:val="22"/>
          <w:lang w:val="hr-HR"/>
        </w:rPr>
        <w:t>0%</w:t>
      </w:r>
      <w:r w:rsidR="00631F3B" w:rsidRPr="00676B19">
        <w:rPr>
          <w:szCs w:val="22"/>
          <w:lang w:val="hr-HR"/>
        </w:rPr>
        <w:t> </w:t>
      </w:r>
      <w:r w:rsidR="004A4D9F" w:rsidRPr="00676B19">
        <w:rPr>
          <w:szCs w:val="22"/>
          <w:lang w:val="hr-HR"/>
        </w:rPr>
        <w:t>(17/21)</w:t>
      </w:r>
      <w:r w:rsidR="00884B1B" w:rsidRPr="00676B19">
        <w:rPr>
          <w:szCs w:val="22"/>
          <w:lang w:val="hr-HR"/>
        </w:rPr>
        <w:t xml:space="preserve"> uz placebo</w:t>
      </w:r>
      <w:r w:rsidR="00B2212C" w:rsidRPr="00676B19">
        <w:rPr>
          <w:szCs w:val="22"/>
          <w:lang w:val="hr-HR"/>
        </w:rPr>
        <w:t>, dok je postotak</w:t>
      </w:r>
      <w:r w:rsidR="001422D9" w:rsidRPr="00676B19">
        <w:rPr>
          <w:szCs w:val="22"/>
          <w:lang w:val="hr-HR"/>
        </w:rPr>
        <w:t xml:space="preserve"> </w:t>
      </w:r>
      <w:r w:rsidRPr="00676B19">
        <w:rPr>
          <w:szCs w:val="22"/>
          <w:lang w:val="hr-HR"/>
        </w:rPr>
        <w:t>ispitanika kojima je trebao uređaj za održavanje kontinuiranog pozitivnog tlaka u dišnim putovima</w:t>
      </w:r>
      <w:r w:rsidR="001D6A0C">
        <w:rPr>
          <w:szCs w:val="22"/>
          <w:lang w:val="hr-HR"/>
        </w:rPr>
        <w:t xml:space="preserve"> </w:t>
      </w:r>
      <w:r w:rsidR="004A4D9F" w:rsidRPr="00676B19">
        <w:rPr>
          <w:szCs w:val="22"/>
          <w:lang w:val="hr-HR"/>
        </w:rPr>
        <w:t>/</w:t>
      </w:r>
      <w:r w:rsidR="001D6A0C">
        <w:rPr>
          <w:szCs w:val="22"/>
          <w:lang w:val="hr-HR"/>
        </w:rPr>
        <w:t xml:space="preserve"> </w:t>
      </w:r>
      <w:r w:rsidRPr="00676B19">
        <w:rPr>
          <w:szCs w:val="22"/>
          <w:lang w:val="hr-HR"/>
        </w:rPr>
        <w:t xml:space="preserve">kisik </w:t>
      </w:r>
      <w:r w:rsidR="00BF596E" w:rsidRPr="00676B19">
        <w:rPr>
          <w:szCs w:val="22"/>
          <w:lang w:val="hr-HR"/>
        </w:rPr>
        <w:t>putem visokoprotočne nosne kanile</w:t>
      </w:r>
      <w:r w:rsidR="004A4D9F" w:rsidRPr="00676B19">
        <w:rPr>
          <w:szCs w:val="22"/>
          <w:lang w:val="hr-HR"/>
        </w:rPr>
        <w:t xml:space="preserve"> </w:t>
      </w:r>
      <w:r w:rsidR="00B2212C" w:rsidRPr="00676B19">
        <w:rPr>
          <w:szCs w:val="22"/>
          <w:lang w:val="hr-HR"/>
        </w:rPr>
        <w:t xml:space="preserve">iznosio </w:t>
      </w:r>
      <w:r w:rsidR="004A4D9F" w:rsidRPr="00676B19">
        <w:rPr>
          <w:szCs w:val="22"/>
          <w:lang w:val="hr-HR"/>
        </w:rPr>
        <w:t>11</w:t>
      </w:r>
      <w:r w:rsidR="001D6A0C">
        <w:rPr>
          <w:szCs w:val="22"/>
          <w:lang w:val="hr-HR"/>
        </w:rPr>
        <w:t>,1</w:t>
      </w:r>
      <w:r w:rsidR="004A4D9F" w:rsidRPr="00676B19">
        <w:rPr>
          <w:szCs w:val="22"/>
          <w:lang w:val="hr-HR"/>
        </w:rPr>
        <w:t xml:space="preserve">% (1/9) </w:t>
      </w:r>
      <w:r w:rsidR="00884B1B" w:rsidRPr="00676B19">
        <w:rPr>
          <w:szCs w:val="22"/>
          <w:lang w:val="hr-HR"/>
        </w:rPr>
        <w:t>naspram</w:t>
      </w:r>
      <w:r w:rsidR="004A4D9F" w:rsidRPr="00676B19">
        <w:rPr>
          <w:szCs w:val="22"/>
          <w:lang w:val="hr-HR"/>
        </w:rPr>
        <w:t xml:space="preserve"> 23</w:t>
      </w:r>
      <w:r w:rsidR="00CB2794" w:rsidRPr="00676B19">
        <w:rPr>
          <w:szCs w:val="22"/>
          <w:lang w:val="hr-HR"/>
        </w:rPr>
        <w:t>,</w:t>
      </w:r>
      <w:r w:rsidR="004A4D9F" w:rsidRPr="00676B19">
        <w:rPr>
          <w:szCs w:val="22"/>
          <w:lang w:val="hr-HR"/>
        </w:rPr>
        <w:t>8% (5/21), a</w:t>
      </w:r>
      <w:r w:rsidR="00E92DBA" w:rsidRPr="00676B19">
        <w:rPr>
          <w:szCs w:val="22"/>
          <w:lang w:val="hr-HR"/>
        </w:rPr>
        <w:t xml:space="preserve"> postotak ispitanika primljenih u jedinicu intenzivnog liječenja</w:t>
      </w:r>
      <w:r w:rsidRPr="00676B19">
        <w:rPr>
          <w:szCs w:val="22"/>
          <w:lang w:val="hr-HR"/>
        </w:rPr>
        <w:t xml:space="preserve"> </w:t>
      </w:r>
      <w:r w:rsidR="004A4D9F" w:rsidRPr="00676B19">
        <w:rPr>
          <w:szCs w:val="22"/>
          <w:lang w:val="hr-HR"/>
        </w:rPr>
        <w:t>0%</w:t>
      </w:r>
      <w:r w:rsidR="000D2AFF" w:rsidRPr="00676B19">
        <w:rPr>
          <w:szCs w:val="22"/>
          <w:lang w:val="hr-HR"/>
        </w:rPr>
        <w:t> </w:t>
      </w:r>
      <w:r w:rsidR="004A4D9F" w:rsidRPr="00676B19">
        <w:rPr>
          <w:szCs w:val="22"/>
          <w:lang w:val="hr-HR"/>
        </w:rPr>
        <w:t xml:space="preserve">(0/9) </w:t>
      </w:r>
      <w:r w:rsidR="00884B1B" w:rsidRPr="00676B19">
        <w:rPr>
          <w:szCs w:val="22"/>
          <w:lang w:val="hr-HR"/>
        </w:rPr>
        <w:t>naspram</w:t>
      </w:r>
      <w:r w:rsidR="004A4D9F" w:rsidRPr="00676B19">
        <w:rPr>
          <w:szCs w:val="22"/>
          <w:lang w:val="hr-HR"/>
        </w:rPr>
        <w:t xml:space="preserve"> 28</w:t>
      </w:r>
      <w:r w:rsidR="00851866" w:rsidRPr="00676B19">
        <w:rPr>
          <w:szCs w:val="22"/>
          <w:lang w:val="hr-HR"/>
        </w:rPr>
        <w:t>,</w:t>
      </w:r>
      <w:r w:rsidR="004A4D9F" w:rsidRPr="00676B19">
        <w:rPr>
          <w:szCs w:val="22"/>
          <w:lang w:val="hr-HR"/>
        </w:rPr>
        <w:t>6% (6/21).</w:t>
      </w:r>
    </w:p>
    <w:p w14:paraId="4524D729" w14:textId="1C6626E6" w:rsidR="000759DC" w:rsidRDefault="000759DC" w:rsidP="00950918">
      <w:pPr>
        <w:autoSpaceDE w:val="0"/>
        <w:autoSpaceDN w:val="0"/>
        <w:adjustRightInd w:val="0"/>
        <w:spacing w:line="240" w:lineRule="auto"/>
        <w:contextualSpacing/>
        <w:rPr>
          <w:szCs w:val="22"/>
          <w:lang w:val="hr-HR"/>
        </w:rPr>
      </w:pPr>
    </w:p>
    <w:p w14:paraId="5BCDB551" w14:textId="090719A4" w:rsidR="00323F80" w:rsidRPr="00676B19" w:rsidRDefault="000759DC" w:rsidP="00323F80">
      <w:pPr>
        <w:spacing w:line="240" w:lineRule="auto"/>
        <w:contextualSpacing/>
        <w:rPr>
          <w:lang w:val="hr-HR"/>
        </w:rPr>
      </w:pPr>
      <w:r>
        <w:rPr>
          <w:szCs w:val="22"/>
          <w:lang w:val="hr-HR"/>
        </w:rPr>
        <w:t>Uključivanje dojenčadi u ispitivanje MELODY nastav</w:t>
      </w:r>
      <w:r w:rsidR="001542BB">
        <w:rPr>
          <w:szCs w:val="22"/>
          <w:lang w:val="hr-HR"/>
        </w:rPr>
        <w:t>ilo se</w:t>
      </w:r>
      <w:r>
        <w:rPr>
          <w:szCs w:val="22"/>
          <w:lang w:val="hr-HR"/>
        </w:rPr>
        <w:t xml:space="preserve"> i nakon primarne analize te je ukupno 3012 dojenčadi randomizirano za primanje lijeka Beyfortus (</w:t>
      </w:r>
      <w:r w:rsidR="00F57ABD">
        <w:rPr>
          <w:szCs w:val="22"/>
          <w:lang w:val="hr-HR"/>
        </w:rPr>
        <w:t xml:space="preserve">n = </w:t>
      </w:r>
      <w:r>
        <w:rPr>
          <w:szCs w:val="22"/>
          <w:lang w:val="hr-HR"/>
        </w:rPr>
        <w:t>2009) ili placeba (</w:t>
      </w:r>
      <w:r w:rsidR="00F57ABD">
        <w:rPr>
          <w:szCs w:val="22"/>
          <w:lang w:val="hr-HR"/>
        </w:rPr>
        <w:t xml:space="preserve">n = </w:t>
      </w:r>
      <w:r>
        <w:rPr>
          <w:szCs w:val="22"/>
          <w:lang w:val="hr-HR"/>
        </w:rPr>
        <w:t xml:space="preserve">1003). Djelotvornost nirsevimaba </w:t>
      </w:r>
      <w:r w:rsidR="00323F80">
        <w:rPr>
          <w:szCs w:val="22"/>
          <w:lang w:val="hr-HR"/>
        </w:rPr>
        <w:t xml:space="preserve">izražena kao smanjenje relativnog rizika od </w:t>
      </w:r>
      <w:r w:rsidR="00323F80" w:rsidRPr="00676B19">
        <w:rPr>
          <w:lang w:val="hr-HR"/>
        </w:rPr>
        <w:t>MA RSV LRTI, MA RSV LRTI koji je zahtijevao hospitalizaciju i vrlo te</w:t>
      </w:r>
      <w:r w:rsidR="00323F80">
        <w:rPr>
          <w:lang w:val="hr-HR"/>
        </w:rPr>
        <w:t>škog</w:t>
      </w:r>
      <w:r w:rsidR="00323F80" w:rsidRPr="00676B19">
        <w:rPr>
          <w:lang w:val="hr-HR"/>
        </w:rPr>
        <w:t xml:space="preserve"> MA RSV LRTI </w:t>
      </w:r>
      <w:r w:rsidR="00323F80">
        <w:rPr>
          <w:lang w:val="hr-HR"/>
        </w:rPr>
        <w:t xml:space="preserve">tijekom 150 dana nakon primjene doze iznosila je </w:t>
      </w:r>
      <w:r w:rsidR="00323F80" w:rsidRPr="009E0D58">
        <w:rPr>
          <w:lang w:val="hr-HR"/>
        </w:rPr>
        <w:t>76,4% (95% CI: 62,3; 85,2), 76,8% (95% CI: 49,4; 89,4) odnosno 78,6% (95% CI: 48,8; 91,0).</w:t>
      </w:r>
    </w:p>
    <w:p w14:paraId="2C698C89" w14:textId="77777777" w:rsidR="002765F4" w:rsidRPr="009A1C04" w:rsidRDefault="002765F4" w:rsidP="009A1C04">
      <w:pPr>
        <w:pStyle w:val="BodyText"/>
        <w:kinsoku w:val="0"/>
        <w:overflowPunct w:val="0"/>
        <w:ind w:right="697"/>
        <w:rPr>
          <w:i w:val="0"/>
          <w:lang w:val="hr-HR"/>
        </w:rPr>
      </w:pPr>
    </w:p>
    <w:p w14:paraId="15EF0240" w14:textId="1E306E1C" w:rsidR="000759DC" w:rsidRPr="004E17FA" w:rsidRDefault="002765F4" w:rsidP="009A1C04">
      <w:pPr>
        <w:autoSpaceDE w:val="0"/>
        <w:autoSpaceDN w:val="0"/>
        <w:adjustRightInd w:val="0"/>
        <w:spacing w:line="240" w:lineRule="auto"/>
        <w:rPr>
          <w:szCs w:val="22"/>
          <w:lang w:val="hr-HR"/>
        </w:rPr>
      </w:pPr>
      <w:r w:rsidRPr="009A1C04">
        <w:rPr>
          <w:lang w:val="hr-HR"/>
        </w:rPr>
        <w:t xml:space="preserve">Stope MA RSV LRTI događaja u drugoj sezoni (od 361. do 510. dana nakon doziranja) su bile slične u obje </w:t>
      </w:r>
      <w:r w:rsidR="00FE6F26">
        <w:rPr>
          <w:lang w:val="hr-HR"/>
        </w:rPr>
        <w:t xml:space="preserve">liječene </w:t>
      </w:r>
      <w:r w:rsidRPr="009A1C04">
        <w:rPr>
          <w:lang w:val="hr-HR"/>
        </w:rPr>
        <w:t>skupine [19 (1,0%) primatelja nirsevimaba i 10 (1,0%) primatelja placeba].</w:t>
      </w:r>
    </w:p>
    <w:bookmarkEnd w:id="212"/>
    <w:p w14:paraId="4378A097" w14:textId="77777777" w:rsidR="00FB5875" w:rsidRPr="00676B19" w:rsidRDefault="00FB5875" w:rsidP="009A1C04">
      <w:pPr>
        <w:spacing w:line="240" w:lineRule="auto"/>
        <w:contextualSpacing/>
        <w:rPr>
          <w:i/>
          <w:iCs/>
          <w:szCs w:val="22"/>
          <w:lang w:val="hr-HR"/>
        </w:rPr>
      </w:pPr>
    </w:p>
    <w:p w14:paraId="366AB827" w14:textId="6C3F4292" w:rsidR="002B070A" w:rsidRPr="00676B19" w:rsidRDefault="00104F23" w:rsidP="00950918">
      <w:pPr>
        <w:keepNext/>
        <w:autoSpaceDE w:val="0"/>
        <w:autoSpaceDN w:val="0"/>
        <w:adjustRightInd w:val="0"/>
        <w:spacing w:line="240" w:lineRule="auto"/>
        <w:contextualSpacing/>
        <w:rPr>
          <w:i/>
          <w:iCs/>
          <w:szCs w:val="22"/>
          <w:u w:val="single"/>
          <w:lang w:val="hr-HR"/>
        </w:rPr>
      </w:pPr>
      <w:r w:rsidRPr="00676B19">
        <w:rPr>
          <w:i/>
          <w:iCs/>
          <w:szCs w:val="22"/>
          <w:u w:val="single"/>
          <w:lang w:val="hr-HR"/>
        </w:rPr>
        <w:t xml:space="preserve">Djelotvornost </w:t>
      </w:r>
      <w:del w:id="213" w:author="HR NCA" w:date="2025-05-15T15:00:00Z">
        <w:r w:rsidR="00956F7B" w:rsidRPr="00676B19" w:rsidDel="00D56A30">
          <w:rPr>
            <w:i/>
            <w:iCs/>
            <w:szCs w:val="22"/>
            <w:u w:val="single"/>
            <w:lang w:val="hr-HR"/>
          </w:rPr>
          <w:delText>s obzirom na</w:delText>
        </w:r>
      </w:del>
      <w:ins w:id="214" w:author="HR NCA" w:date="2025-05-15T15:00:00Z">
        <w:r w:rsidR="00D56A30">
          <w:rPr>
            <w:i/>
            <w:iCs/>
            <w:szCs w:val="22"/>
            <w:u w:val="single"/>
            <w:lang w:val="hr-HR"/>
          </w:rPr>
          <w:t>u prevenciji</w:t>
        </w:r>
      </w:ins>
      <w:r w:rsidR="002B070A" w:rsidRPr="00676B19">
        <w:rPr>
          <w:i/>
          <w:iCs/>
          <w:szCs w:val="22"/>
          <w:u w:val="single"/>
          <w:lang w:val="hr-HR"/>
        </w:rPr>
        <w:t xml:space="preserve"> </w:t>
      </w:r>
      <w:r w:rsidR="00A473E6" w:rsidRPr="00676B19">
        <w:rPr>
          <w:i/>
          <w:iCs/>
          <w:szCs w:val="22"/>
          <w:u w:val="single"/>
          <w:lang w:val="hr-HR"/>
        </w:rPr>
        <w:t>MA </w:t>
      </w:r>
      <w:r w:rsidR="002B070A" w:rsidRPr="00676B19">
        <w:rPr>
          <w:i/>
          <w:iCs/>
          <w:szCs w:val="22"/>
          <w:u w:val="single"/>
          <w:lang w:val="hr-HR"/>
        </w:rPr>
        <w:t>RSV</w:t>
      </w:r>
      <w:r w:rsidR="00A473E6" w:rsidRPr="00676B19">
        <w:rPr>
          <w:i/>
          <w:iCs/>
          <w:szCs w:val="22"/>
          <w:u w:val="single"/>
          <w:lang w:val="hr-HR"/>
        </w:rPr>
        <w:t> </w:t>
      </w:r>
      <w:r w:rsidR="002B070A" w:rsidRPr="00676B19">
        <w:rPr>
          <w:i/>
          <w:iCs/>
          <w:szCs w:val="22"/>
          <w:u w:val="single"/>
          <w:lang w:val="hr-HR"/>
        </w:rPr>
        <w:t>LRTI</w:t>
      </w:r>
      <w:ins w:id="215" w:author="HR NCA" w:date="2025-05-15T15:00:00Z">
        <w:r w:rsidR="00D56A30">
          <w:rPr>
            <w:i/>
            <w:iCs/>
            <w:szCs w:val="22"/>
            <w:u w:val="single"/>
            <w:lang w:val="hr-HR"/>
          </w:rPr>
          <w:t>-ja</w:t>
        </w:r>
      </w:ins>
      <w:r w:rsidRPr="00676B19">
        <w:rPr>
          <w:i/>
          <w:iCs/>
          <w:szCs w:val="22"/>
          <w:u w:val="single"/>
          <w:lang w:val="hr-HR"/>
        </w:rPr>
        <w:t xml:space="preserve"> </w:t>
      </w:r>
      <w:r w:rsidR="00E67B7E" w:rsidRPr="00676B19">
        <w:rPr>
          <w:i/>
          <w:iCs/>
          <w:szCs w:val="22"/>
          <w:u w:val="single"/>
          <w:lang w:val="hr-HR"/>
        </w:rPr>
        <w:t>kod</w:t>
      </w:r>
      <w:r w:rsidRPr="00676B19">
        <w:rPr>
          <w:i/>
          <w:iCs/>
          <w:szCs w:val="22"/>
          <w:u w:val="single"/>
          <w:lang w:val="hr-HR"/>
        </w:rPr>
        <w:t xml:space="preserve"> </w:t>
      </w:r>
      <w:r w:rsidR="001D6A0C">
        <w:rPr>
          <w:i/>
          <w:iCs/>
          <w:szCs w:val="22"/>
          <w:u w:val="single"/>
          <w:lang w:val="hr-HR"/>
        </w:rPr>
        <w:t>dojenčadi</w:t>
      </w:r>
      <w:r w:rsidRPr="00676B19">
        <w:rPr>
          <w:i/>
          <w:iCs/>
          <w:szCs w:val="22"/>
          <w:u w:val="single"/>
          <w:lang w:val="hr-HR"/>
        </w:rPr>
        <w:t xml:space="preserve"> </w:t>
      </w:r>
      <w:r w:rsidR="00956F7B" w:rsidRPr="00676B19">
        <w:rPr>
          <w:i/>
          <w:iCs/>
          <w:szCs w:val="22"/>
          <w:u w:val="single"/>
          <w:lang w:val="hr-HR"/>
        </w:rPr>
        <w:t>izložene</w:t>
      </w:r>
      <w:r w:rsidRPr="00676B19">
        <w:rPr>
          <w:i/>
          <w:iCs/>
          <w:szCs w:val="22"/>
          <w:u w:val="single"/>
          <w:lang w:val="hr-HR"/>
        </w:rPr>
        <w:t xml:space="preserve"> </w:t>
      </w:r>
      <w:r w:rsidR="00CA3DD5" w:rsidRPr="00676B19">
        <w:rPr>
          <w:i/>
          <w:iCs/>
          <w:szCs w:val="22"/>
          <w:u w:val="single"/>
          <w:lang w:val="hr-HR"/>
        </w:rPr>
        <w:t>povećanom</w:t>
      </w:r>
      <w:r w:rsidRPr="00676B19">
        <w:rPr>
          <w:i/>
          <w:iCs/>
          <w:szCs w:val="22"/>
          <w:u w:val="single"/>
          <w:lang w:val="hr-HR"/>
        </w:rPr>
        <w:t xml:space="preserve"> rizik</w:t>
      </w:r>
      <w:r w:rsidR="00956F7B" w:rsidRPr="00676B19">
        <w:rPr>
          <w:i/>
          <w:iCs/>
          <w:szCs w:val="22"/>
          <w:u w:val="single"/>
          <w:lang w:val="hr-HR"/>
        </w:rPr>
        <w:t>u</w:t>
      </w:r>
      <w:r w:rsidRPr="00676B19">
        <w:rPr>
          <w:i/>
          <w:iCs/>
          <w:szCs w:val="22"/>
          <w:u w:val="single"/>
          <w:lang w:val="hr-HR"/>
        </w:rPr>
        <w:t xml:space="preserve"> </w:t>
      </w:r>
      <w:r w:rsidR="00C93086">
        <w:rPr>
          <w:i/>
          <w:iCs/>
          <w:szCs w:val="22"/>
          <w:u w:val="single"/>
          <w:lang w:val="hr-HR"/>
        </w:rPr>
        <w:t xml:space="preserve">i kod djece </w:t>
      </w:r>
      <w:r w:rsidR="00C93086" w:rsidRPr="00C93086">
        <w:rPr>
          <w:i/>
          <w:iCs/>
          <w:szCs w:val="22"/>
          <w:u w:val="single"/>
          <w:lang w:val="hr-HR"/>
        </w:rPr>
        <w:t xml:space="preserve">koja </w:t>
      </w:r>
      <w:r w:rsidR="00331E88">
        <w:rPr>
          <w:i/>
          <w:iCs/>
          <w:szCs w:val="22"/>
          <w:u w:val="single"/>
          <w:lang w:val="hr-HR"/>
        </w:rPr>
        <w:t>ostaj</w:t>
      </w:r>
      <w:r w:rsidR="005E6A4F">
        <w:rPr>
          <w:i/>
          <w:iCs/>
          <w:szCs w:val="22"/>
          <w:u w:val="single"/>
          <w:lang w:val="hr-HR"/>
        </w:rPr>
        <w:t>u</w:t>
      </w:r>
      <w:r w:rsidR="00C93086" w:rsidRPr="00C93086">
        <w:rPr>
          <w:i/>
          <w:iCs/>
          <w:szCs w:val="22"/>
          <w:u w:val="single"/>
          <w:lang w:val="hr-HR"/>
        </w:rPr>
        <w:t xml:space="preserve"> </w:t>
      </w:r>
      <w:r w:rsidR="00FF6C79">
        <w:rPr>
          <w:i/>
          <w:iCs/>
          <w:szCs w:val="22"/>
          <w:u w:val="single"/>
          <w:lang w:val="hr-HR"/>
        </w:rPr>
        <w:t>osjetljiva</w:t>
      </w:r>
      <w:r w:rsidR="00C93086" w:rsidRPr="00C93086">
        <w:rPr>
          <w:i/>
          <w:iCs/>
          <w:szCs w:val="22"/>
          <w:u w:val="single"/>
          <w:lang w:val="hr-HR"/>
        </w:rPr>
        <w:t xml:space="preserve"> </w:t>
      </w:r>
      <w:r w:rsidR="005E6A4F">
        <w:rPr>
          <w:i/>
          <w:iCs/>
          <w:szCs w:val="22"/>
          <w:u w:val="single"/>
          <w:lang w:val="hr-HR"/>
        </w:rPr>
        <w:t>n</w:t>
      </w:r>
      <w:r w:rsidR="0072544E">
        <w:rPr>
          <w:i/>
          <w:iCs/>
          <w:szCs w:val="22"/>
          <w:u w:val="single"/>
          <w:lang w:val="hr-HR"/>
        </w:rPr>
        <w:t>a</w:t>
      </w:r>
      <w:r w:rsidR="00C93086" w:rsidRPr="00C93086">
        <w:rPr>
          <w:i/>
          <w:iCs/>
          <w:szCs w:val="22"/>
          <w:u w:val="single"/>
          <w:lang w:val="hr-HR"/>
        </w:rPr>
        <w:t xml:space="preserve"> te</w:t>
      </w:r>
      <w:r w:rsidR="00331E88">
        <w:rPr>
          <w:i/>
          <w:iCs/>
          <w:szCs w:val="22"/>
          <w:u w:val="single"/>
          <w:lang w:val="hr-HR"/>
        </w:rPr>
        <w:t>žak</w:t>
      </w:r>
      <w:r w:rsidR="00C93086" w:rsidRPr="00C93086">
        <w:rPr>
          <w:i/>
          <w:iCs/>
          <w:szCs w:val="22"/>
          <w:u w:val="single"/>
          <w:lang w:val="hr-HR"/>
        </w:rPr>
        <w:t xml:space="preserve"> </w:t>
      </w:r>
      <w:r w:rsidR="00481F5C" w:rsidRPr="00481F5C">
        <w:rPr>
          <w:i/>
          <w:iCs/>
          <w:szCs w:val="22"/>
          <w:u w:val="single"/>
          <w:lang w:val="hr-HR"/>
        </w:rPr>
        <w:t>oblik bolesti uzrokovane RSV</w:t>
      </w:r>
      <w:r w:rsidR="00481F5C">
        <w:rPr>
          <w:i/>
          <w:iCs/>
          <w:szCs w:val="22"/>
          <w:u w:val="single"/>
          <w:lang w:val="hr-HR"/>
        </w:rPr>
        <w:t>-</w:t>
      </w:r>
      <w:r w:rsidR="00481F5C" w:rsidRPr="00481F5C">
        <w:rPr>
          <w:i/>
          <w:iCs/>
          <w:szCs w:val="22"/>
          <w:u w:val="single"/>
          <w:lang w:val="hr-HR"/>
        </w:rPr>
        <w:t>om</w:t>
      </w:r>
      <w:r w:rsidR="00C93086" w:rsidRPr="00C93086">
        <w:rPr>
          <w:i/>
          <w:iCs/>
          <w:szCs w:val="22"/>
          <w:u w:val="single"/>
          <w:lang w:val="hr-HR"/>
        </w:rPr>
        <w:t xml:space="preserve"> </w:t>
      </w:r>
      <w:r w:rsidR="00C93086">
        <w:rPr>
          <w:i/>
          <w:iCs/>
          <w:szCs w:val="22"/>
          <w:u w:val="single"/>
          <w:lang w:val="hr-HR"/>
        </w:rPr>
        <w:t xml:space="preserve">u </w:t>
      </w:r>
      <w:r w:rsidR="004E4CE3">
        <w:rPr>
          <w:i/>
          <w:iCs/>
          <w:szCs w:val="22"/>
          <w:u w:val="single"/>
          <w:lang w:val="hr-HR"/>
        </w:rPr>
        <w:t>njihovoj</w:t>
      </w:r>
      <w:r w:rsidR="00C93086">
        <w:rPr>
          <w:i/>
          <w:iCs/>
          <w:szCs w:val="22"/>
          <w:u w:val="single"/>
          <w:lang w:val="hr-HR"/>
        </w:rPr>
        <w:t xml:space="preserve"> drugoj sezoni</w:t>
      </w:r>
      <w:r w:rsidRPr="00676B19">
        <w:rPr>
          <w:i/>
          <w:iCs/>
          <w:szCs w:val="22"/>
          <w:u w:val="single"/>
          <w:lang w:val="hr-HR"/>
        </w:rPr>
        <w:t xml:space="preserve"> </w:t>
      </w:r>
      <w:r w:rsidR="002B070A" w:rsidRPr="00676B19">
        <w:rPr>
          <w:i/>
          <w:iCs/>
          <w:szCs w:val="22"/>
          <w:u w:val="single"/>
          <w:lang w:val="hr-HR"/>
        </w:rPr>
        <w:t>(</w:t>
      </w:r>
      <w:r w:rsidR="00C93086">
        <w:rPr>
          <w:i/>
          <w:iCs/>
          <w:szCs w:val="22"/>
          <w:u w:val="single"/>
          <w:lang w:val="hr-HR"/>
        </w:rPr>
        <w:t xml:space="preserve">ispitivanja </w:t>
      </w:r>
      <w:r w:rsidR="00CE237C" w:rsidRPr="00676B19">
        <w:rPr>
          <w:i/>
          <w:iCs/>
          <w:szCs w:val="22"/>
          <w:u w:val="single"/>
          <w:lang w:val="hr-HR"/>
        </w:rPr>
        <w:t>MEDLEY</w:t>
      </w:r>
      <w:r w:rsidR="00C93086">
        <w:rPr>
          <w:i/>
          <w:iCs/>
          <w:szCs w:val="22"/>
          <w:u w:val="single"/>
          <w:lang w:val="hr-HR"/>
        </w:rPr>
        <w:t xml:space="preserve"> i MUSIC</w:t>
      </w:r>
      <w:r w:rsidR="002B070A" w:rsidRPr="00676B19">
        <w:rPr>
          <w:i/>
          <w:iCs/>
          <w:szCs w:val="22"/>
          <w:u w:val="single"/>
          <w:lang w:val="hr-HR"/>
        </w:rPr>
        <w:t>)</w:t>
      </w:r>
    </w:p>
    <w:p w14:paraId="094E6678" w14:textId="77777777" w:rsidR="00AA5BD7" w:rsidRPr="00676B19" w:rsidRDefault="00AA5BD7" w:rsidP="00950918">
      <w:pPr>
        <w:keepNext/>
        <w:autoSpaceDE w:val="0"/>
        <w:autoSpaceDN w:val="0"/>
        <w:adjustRightInd w:val="0"/>
        <w:spacing w:line="240" w:lineRule="auto"/>
        <w:contextualSpacing/>
        <w:rPr>
          <w:i/>
          <w:iCs/>
          <w:szCs w:val="22"/>
          <w:u w:val="single"/>
          <w:lang w:val="hr-HR"/>
        </w:rPr>
      </w:pPr>
    </w:p>
    <w:p w14:paraId="372778ED" w14:textId="4CB5CB8F" w:rsidR="002B070A" w:rsidRDefault="004B067B" w:rsidP="00950918">
      <w:pPr>
        <w:autoSpaceDE w:val="0"/>
        <w:autoSpaceDN w:val="0"/>
        <w:adjustRightInd w:val="0"/>
        <w:spacing w:line="240" w:lineRule="auto"/>
        <w:contextualSpacing/>
        <w:rPr>
          <w:szCs w:val="22"/>
          <w:lang w:val="hr-HR"/>
        </w:rPr>
      </w:pPr>
      <w:bookmarkStart w:id="216" w:name="_Hlk196748008"/>
      <w:r w:rsidRPr="00676B19">
        <w:rPr>
          <w:szCs w:val="22"/>
          <w:lang w:val="hr-HR"/>
        </w:rPr>
        <w:t xml:space="preserve">U </w:t>
      </w:r>
      <w:r w:rsidR="00536C53" w:rsidRPr="00676B19">
        <w:rPr>
          <w:szCs w:val="22"/>
          <w:lang w:val="hr-HR"/>
        </w:rPr>
        <w:t xml:space="preserve">ispitivanje </w:t>
      </w:r>
      <w:r w:rsidR="00CE237C" w:rsidRPr="00676B19">
        <w:rPr>
          <w:szCs w:val="22"/>
          <w:lang w:val="hr-HR"/>
        </w:rPr>
        <w:t>MEDLEY</w:t>
      </w:r>
      <w:r w:rsidR="002B070A" w:rsidRPr="00676B19">
        <w:rPr>
          <w:szCs w:val="22"/>
          <w:lang w:val="hr-HR"/>
        </w:rPr>
        <w:t xml:space="preserve"> </w:t>
      </w:r>
      <w:r w:rsidRPr="00676B19">
        <w:rPr>
          <w:szCs w:val="22"/>
          <w:lang w:val="hr-HR"/>
        </w:rPr>
        <w:t>randomizirano je ukupno</w:t>
      </w:r>
      <w:r w:rsidR="002B070A" w:rsidRPr="00676B19">
        <w:rPr>
          <w:szCs w:val="22"/>
          <w:lang w:val="hr-HR"/>
        </w:rPr>
        <w:t xml:space="preserve"> 925</w:t>
      </w:r>
      <w:r w:rsidR="00692050" w:rsidRPr="00676B19">
        <w:rPr>
          <w:szCs w:val="22"/>
          <w:lang w:val="hr-HR"/>
        </w:rPr>
        <w:t> </w:t>
      </w:r>
      <w:r w:rsidR="004A5A10">
        <w:rPr>
          <w:szCs w:val="22"/>
          <w:lang w:val="hr-HR"/>
        </w:rPr>
        <w:t>dojenčadi</w:t>
      </w:r>
      <w:r w:rsidRPr="00676B19">
        <w:rPr>
          <w:szCs w:val="22"/>
          <w:lang w:val="hr-HR"/>
        </w:rPr>
        <w:t xml:space="preserve"> </w:t>
      </w:r>
      <w:bookmarkEnd w:id="216"/>
      <w:r w:rsidR="00956F7B" w:rsidRPr="00676B19">
        <w:rPr>
          <w:szCs w:val="22"/>
          <w:lang w:val="hr-HR"/>
        </w:rPr>
        <w:t>s</w:t>
      </w:r>
      <w:r w:rsidRPr="00676B19">
        <w:rPr>
          <w:szCs w:val="22"/>
          <w:lang w:val="hr-HR"/>
        </w:rPr>
        <w:t xml:space="preserve"> </w:t>
      </w:r>
      <w:r w:rsidR="00CA3DD5" w:rsidRPr="00676B19">
        <w:rPr>
          <w:szCs w:val="22"/>
          <w:lang w:val="hr-HR"/>
        </w:rPr>
        <w:t>povećanim</w:t>
      </w:r>
      <w:r w:rsidRPr="00676B19">
        <w:rPr>
          <w:szCs w:val="22"/>
          <w:lang w:val="hr-HR"/>
        </w:rPr>
        <w:t xml:space="preserve"> rizikom od </w:t>
      </w:r>
      <w:r w:rsidR="00956F7B" w:rsidRPr="00676B19">
        <w:rPr>
          <w:szCs w:val="22"/>
          <w:lang w:val="hr-HR"/>
        </w:rPr>
        <w:t xml:space="preserve">razvoja </w:t>
      </w:r>
      <w:r w:rsidRPr="00676B19">
        <w:rPr>
          <w:szCs w:val="22"/>
          <w:lang w:val="hr-HR"/>
        </w:rPr>
        <w:t xml:space="preserve">teškog oblika bolesti uzrokovane </w:t>
      </w:r>
      <w:r w:rsidR="002B070A" w:rsidRPr="00676B19">
        <w:rPr>
          <w:szCs w:val="22"/>
          <w:lang w:val="hr-HR"/>
        </w:rPr>
        <w:t>RSV</w:t>
      </w:r>
      <w:r w:rsidRPr="00676B19">
        <w:rPr>
          <w:szCs w:val="22"/>
          <w:lang w:val="hr-HR"/>
        </w:rPr>
        <w:noBreakHyphen/>
        <w:t xml:space="preserve">om, uključujući </w:t>
      </w:r>
      <w:r w:rsidR="004A5A10">
        <w:rPr>
          <w:szCs w:val="22"/>
          <w:lang w:val="hr-HR"/>
        </w:rPr>
        <w:t>dojenčad</w:t>
      </w:r>
      <w:r w:rsidRPr="00676B19">
        <w:rPr>
          <w:szCs w:val="22"/>
          <w:lang w:val="hr-HR"/>
        </w:rPr>
        <w:t xml:space="preserve"> s kroničnom plućnom bolešću</w:t>
      </w:r>
      <w:r w:rsidR="00C93086">
        <w:rPr>
          <w:szCs w:val="22"/>
          <w:lang w:val="hr-HR"/>
        </w:rPr>
        <w:t xml:space="preserve"> nedonoščadi</w:t>
      </w:r>
      <w:r w:rsidRPr="00676B19">
        <w:rPr>
          <w:szCs w:val="22"/>
          <w:lang w:val="hr-HR"/>
        </w:rPr>
        <w:t xml:space="preserve"> ili </w:t>
      </w:r>
      <w:r w:rsidR="00C93086">
        <w:rPr>
          <w:szCs w:val="22"/>
          <w:lang w:val="hr-HR"/>
        </w:rPr>
        <w:t xml:space="preserve">hemodinamski značajnom </w:t>
      </w:r>
      <w:r w:rsidR="00A2437B">
        <w:rPr>
          <w:szCs w:val="22"/>
          <w:lang w:val="hr-HR"/>
        </w:rPr>
        <w:t>u</w:t>
      </w:r>
      <w:r w:rsidR="00884B1B" w:rsidRPr="00676B19">
        <w:rPr>
          <w:szCs w:val="22"/>
          <w:lang w:val="hr-HR"/>
        </w:rPr>
        <w:t xml:space="preserve">rođenom </w:t>
      </w:r>
      <w:r w:rsidR="00956F7B" w:rsidRPr="00676B19">
        <w:rPr>
          <w:szCs w:val="22"/>
          <w:lang w:val="hr-HR"/>
        </w:rPr>
        <w:t xml:space="preserve">srčanom </w:t>
      </w:r>
      <w:r w:rsidRPr="00676B19">
        <w:rPr>
          <w:szCs w:val="22"/>
          <w:lang w:val="hr-HR"/>
        </w:rPr>
        <w:t xml:space="preserve">bolešću te </w:t>
      </w:r>
      <w:r w:rsidR="00437799" w:rsidRPr="00676B19">
        <w:rPr>
          <w:lang w:val="hr-HR"/>
        </w:rPr>
        <w:t>prijevremeno rođen</w:t>
      </w:r>
      <w:r w:rsidR="00437799">
        <w:rPr>
          <w:lang w:val="hr-HR"/>
        </w:rPr>
        <w:t>u</w:t>
      </w:r>
      <w:r w:rsidR="00437799" w:rsidRPr="00676B19">
        <w:rPr>
          <w:lang w:val="hr-HR"/>
        </w:rPr>
        <w:t xml:space="preserve"> </w:t>
      </w:r>
      <w:r w:rsidR="00437799">
        <w:rPr>
          <w:lang w:val="hr-HR"/>
        </w:rPr>
        <w:t>dojenčad,</w:t>
      </w:r>
      <w:r w:rsidR="00437799" w:rsidRPr="00676B19">
        <w:rPr>
          <w:lang w:val="hr-HR"/>
        </w:rPr>
        <w:t xml:space="preserve"> </w:t>
      </w:r>
      <w:r w:rsidR="00536C53" w:rsidRPr="00676B19">
        <w:rPr>
          <w:szCs w:val="22"/>
          <w:lang w:val="hr-HR"/>
        </w:rPr>
        <w:t xml:space="preserve">rođenu u </w:t>
      </w:r>
      <w:r w:rsidRPr="00676B19">
        <w:rPr>
          <w:szCs w:val="22"/>
          <w:lang w:val="hr-HR"/>
        </w:rPr>
        <w:t>gestacijsk</w:t>
      </w:r>
      <w:r w:rsidR="00536C53" w:rsidRPr="00676B19">
        <w:rPr>
          <w:szCs w:val="22"/>
          <w:lang w:val="hr-HR"/>
        </w:rPr>
        <w:t>oj</w:t>
      </w:r>
      <w:r w:rsidRPr="00676B19">
        <w:rPr>
          <w:szCs w:val="22"/>
          <w:lang w:val="hr-HR"/>
        </w:rPr>
        <w:t xml:space="preserve"> dobi</w:t>
      </w:r>
      <w:r w:rsidR="002B070A" w:rsidRPr="00676B19">
        <w:rPr>
          <w:szCs w:val="22"/>
          <w:lang w:val="hr-HR"/>
        </w:rPr>
        <w:t xml:space="preserve"> &lt;</w:t>
      </w:r>
      <w:r w:rsidRPr="00676B19">
        <w:rPr>
          <w:szCs w:val="22"/>
          <w:lang w:val="hr-HR"/>
        </w:rPr>
        <w:t> </w:t>
      </w:r>
      <w:r w:rsidR="002B070A" w:rsidRPr="00676B19">
        <w:rPr>
          <w:szCs w:val="22"/>
          <w:lang w:val="hr-HR"/>
        </w:rPr>
        <w:t>35</w:t>
      </w:r>
      <w:r w:rsidR="00692050" w:rsidRPr="00676B19">
        <w:rPr>
          <w:szCs w:val="22"/>
          <w:lang w:val="hr-HR"/>
        </w:rPr>
        <w:t> </w:t>
      </w:r>
      <w:r w:rsidRPr="00676B19">
        <w:rPr>
          <w:szCs w:val="22"/>
          <w:lang w:val="hr-HR"/>
        </w:rPr>
        <w:t>tjedana</w:t>
      </w:r>
      <w:r w:rsidR="002B070A" w:rsidRPr="00676B19">
        <w:rPr>
          <w:szCs w:val="22"/>
          <w:lang w:val="hr-HR"/>
        </w:rPr>
        <w:t xml:space="preserve">, </w:t>
      </w:r>
      <w:r w:rsidR="00FD0850" w:rsidRPr="00676B19">
        <w:rPr>
          <w:szCs w:val="22"/>
          <w:lang w:val="hr-HR"/>
        </w:rPr>
        <w:t>koj</w:t>
      </w:r>
      <w:r w:rsidR="00BF17C6" w:rsidRPr="00676B19">
        <w:rPr>
          <w:szCs w:val="22"/>
          <w:lang w:val="hr-HR"/>
        </w:rPr>
        <w:t>a</w:t>
      </w:r>
      <w:r w:rsidR="00FD0850" w:rsidRPr="00676B19">
        <w:rPr>
          <w:szCs w:val="22"/>
          <w:lang w:val="hr-HR"/>
        </w:rPr>
        <w:t xml:space="preserve"> </w:t>
      </w:r>
      <w:r w:rsidR="00956F7B" w:rsidRPr="00676B19">
        <w:rPr>
          <w:szCs w:val="22"/>
          <w:lang w:val="hr-HR"/>
        </w:rPr>
        <w:t>su ulazila</w:t>
      </w:r>
      <w:r w:rsidR="00FD0850" w:rsidRPr="00676B19">
        <w:rPr>
          <w:szCs w:val="22"/>
          <w:lang w:val="hr-HR"/>
        </w:rPr>
        <w:t xml:space="preserve"> u </w:t>
      </w:r>
      <w:r w:rsidR="004A5A10">
        <w:rPr>
          <w:szCs w:val="22"/>
          <w:lang w:val="hr-HR"/>
        </w:rPr>
        <w:t xml:space="preserve">svoju </w:t>
      </w:r>
      <w:r w:rsidR="00FD0850" w:rsidRPr="00676B19">
        <w:rPr>
          <w:szCs w:val="22"/>
          <w:lang w:val="hr-HR"/>
        </w:rPr>
        <w:t>prvu sezonu</w:t>
      </w:r>
      <w:r w:rsidR="002B070A" w:rsidRPr="00676B19">
        <w:rPr>
          <w:szCs w:val="22"/>
          <w:lang w:val="hr-HR"/>
        </w:rPr>
        <w:t xml:space="preserve"> RSV</w:t>
      </w:r>
      <w:r w:rsidR="00FD0850" w:rsidRPr="00676B19">
        <w:rPr>
          <w:szCs w:val="22"/>
          <w:lang w:val="hr-HR"/>
        </w:rPr>
        <w:noBreakHyphen/>
        <w:t>a</w:t>
      </w:r>
      <w:r w:rsidR="002B070A" w:rsidRPr="00676B19">
        <w:rPr>
          <w:szCs w:val="22"/>
          <w:lang w:val="hr-HR"/>
        </w:rPr>
        <w:t>.</w:t>
      </w:r>
      <w:r w:rsidR="00D30FD7" w:rsidRPr="00676B19">
        <w:rPr>
          <w:szCs w:val="22"/>
          <w:lang w:val="hr-HR"/>
        </w:rPr>
        <w:t xml:space="preserve"> </w:t>
      </w:r>
      <w:r w:rsidR="004A5A10">
        <w:rPr>
          <w:szCs w:val="22"/>
          <w:lang w:val="hr-HR"/>
        </w:rPr>
        <w:t>Dojenčad je</w:t>
      </w:r>
      <w:r w:rsidR="00D30FD7" w:rsidRPr="00676B19">
        <w:rPr>
          <w:szCs w:val="22"/>
          <w:lang w:val="hr-HR"/>
        </w:rPr>
        <w:t xml:space="preserve"> </w:t>
      </w:r>
      <w:r w:rsidR="00884B1B" w:rsidRPr="00676B19">
        <w:rPr>
          <w:szCs w:val="22"/>
          <w:lang w:val="hr-HR"/>
        </w:rPr>
        <w:t xml:space="preserve">u omjeru 2:1 </w:t>
      </w:r>
      <w:r w:rsidR="00D30FD7" w:rsidRPr="00676B19">
        <w:rPr>
          <w:szCs w:val="22"/>
          <w:lang w:val="hr-HR"/>
        </w:rPr>
        <w:t xml:space="preserve">primila jednu intramuskularnu dozu </w:t>
      </w:r>
      <w:r w:rsidR="00787724" w:rsidRPr="00787724">
        <w:rPr>
          <w:szCs w:val="22"/>
          <w:lang w:val="hr-HR"/>
        </w:rPr>
        <w:t>nirsevimab</w:t>
      </w:r>
      <w:r w:rsidR="00787724">
        <w:rPr>
          <w:szCs w:val="22"/>
          <w:lang w:val="hr-HR"/>
        </w:rPr>
        <w:t>a</w:t>
      </w:r>
      <w:r w:rsidR="00787724" w:rsidRPr="00787724">
        <w:rPr>
          <w:szCs w:val="22"/>
          <w:lang w:val="hr-HR"/>
        </w:rPr>
        <w:t xml:space="preserve"> </w:t>
      </w:r>
      <w:r w:rsidR="002B070A" w:rsidRPr="00676B19">
        <w:rPr>
          <w:szCs w:val="22"/>
          <w:lang w:val="hr-HR"/>
        </w:rPr>
        <w:t>(50</w:t>
      </w:r>
      <w:r w:rsidR="00692050" w:rsidRPr="00676B19">
        <w:rPr>
          <w:szCs w:val="22"/>
          <w:lang w:val="hr-HR"/>
        </w:rPr>
        <w:t> </w:t>
      </w:r>
      <w:r w:rsidR="002B070A" w:rsidRPr="00676B19">
        <w:rPr>
          <w:szCs w:val="22"/>
          <w:lang w:val="hr-HR"/>
        </w:rPr>
        <w:t xml:space="preserve">mg </w:t>
      </w:r>
      <w:r w:rsidR="00787724" w:rsidRPr="00787724">
        <w:rPr>
          <w:szCs w:val="22"/>
          <w:lang w:val="hr-HR"/>
        </w:rPr>
        <w:t xml:space="preserve">nirsevimaba </w:t>
      </w:r>
      <w:r w:rsidR="00D30FD7" w:rsidRPr="00676B19">
        <w:rPr>
          <w:szCs w:val="22"/>
          <w:lang w:val="hr-HR"/>
        </w:rPr>
        <w:t xml:space="preserve">ako je tjelesna težina </w:t>
      </w:r>
      <w:r w:rsidR="00A078CE" w:rsidRPr="00676B19">
        <w:rPr>
          <w:szCs w:val="22"/>
          <w:lang w:val="hr-HR"/>
        </w:rPr>
        <w:t>iznosila</w:t>
      </w:r>
      <w:r w:rsidR="002B070A" w:rsidRPr="00676B19">
        <w:rPr>
          <w:szCs w:val="22"/>
          <w:lang w:val="hr-HR"/>
        </w:rPr>
        <w:t xml:space="preserve"> &lt;</w:t>
      </w:r>
      <w:r w:rsidR="00D30FD7" w:rsidRPr="00676B19">
        <w:rPr>
          <w:szCs w:val="22"/>
          <w:lang w:val="hr-HR"/>
        </w:rPr>
        <w:t> </w:t>
      </w:r>
      <w:r w:rsidR="002B070A" w:rsidRPr="00676B19">
        <w:rPr>
          <w:szCs w:val="22"/>
          <w:lang w:val="hr-HR"/>
        </w:rPr>
        <w:t>5</w:t>
      </w:r>
      <w:r w:rsidR="00692050" w:rsidRPr="00676B19">
        <w:rPr>
          <w:szCs w:val="22"/>
          <w:lang w:val="hr-HR"/>
        </w:rPr>
        <w:t> </w:t>
      </w:r>
      <w:r w:rsidR="002B070A" w:rsidRPr="00676B19">
        <w:rPr>
          <w:szCs w:val="22"/>
          <w:lang w:val="hr-HR"/>
        </w:rPr>
        <w:t xml:space="preserve">kg </w:t>
      </w:r>
      <w:r w:rsidR="00D30FD7" w:rsidRPr="00676B19">
        <w:rPr>
          <w:szCs w:val="22"/>
          <w:lang w:val="hr-HR"/>
        </w:rPr>
        <w:t>odnosno</w:t>
      </w:r>
      <w:r w:rsidR="002B070A" w:rsidRPr="00676B19">
        <w:rPr>
          <w:szCs w:val="22"/>
          <w:lang w:val="hr-HR"/>
        </w:rPr>
        <w:t xml:space="preserve"> 100</w:t>
      </w:r>
      <w:r w:rsidR="00692050" w:rsidRPr="00676B19">
        <w:rPr>
          <w:szCs w:val="22"/>
          <w:lang w:val="hr-HR"/>
        </w:rPr>
        <w:t> </w:t>
      </w:r>
      <w:r w:rsidR="002B070A" w:rsidRPr="00676B19">
        <w:rPr>
          <w:szCs w:val="22"/>
          <w:lang w:val="hr-HR"/>
        </w:rPr>
        <w:t xml:space="preserve">mg </w:t>
      </w:r>
      <w:r w:rsidR="00787724" w:rsidRPr="00787724">
        <w:rPr>
          <w:szCs w:val="22"/>
          <w:lang w:val="hr-HR"/>
        </w:rPr>
        <w:t xml:space="preserve">nirsevimaba </w:t>
      </w:r>
      <w:r w:rsidR="00D30FD7" w:rsidRPr="00676B19">
        <w:rPr>
          <w:szCs w:val="22"/>
          <w:lang w:val="hr-HR"/>
        </w:rPr>
        <w:t xml:space="preserve">ako je tjelesna težina </w:t>
      </w:r>
      <w:r w:rsidR="00A078CE" w:rsidRPr="00676B19">
        <w:rPr>
          <w:szCs w:val="22"/>
          <w:lang w:val="hr-HR"/>
        </w:rPr>
        <w:t>iznosila</w:t>
      </w:r>
      <w:r w:rsidR="002B070A" w:rsidRPr="00676B19">
        <w:rPr>
          <w:szCs w:val="22"/>
          <w:lang w:val="hr-HR"/>
        </w:rPr>
        <w:t xml:space="preserve"> ≥</w:t>
      </w:r>
      <w:r w:rsidR="00D30FD7" w:rsidRPr="00676B19">
        <w:rPr>
          <w:szCs w:val="22"/>
          <w:lang w:val="hr-HR"/>
        </w:rPr>
        <w:t> </w:t>
      </w:r>
      <w:r w:rsidR="00692050" w:rsidRPr="00676B19">
        <w:rPr>
          <w:szCs w:val="22"/>
          <w:lang w:val="hr-HR"/>
        </w:rPr>
        <w:t>5 </w:t>
      </w:r>
      <w:r w:rsidR="002B070A" w:rsidRPr="00676B19">
        <w:rPr>
          <w:szCs w:val="22"/>
          <w:lang w:val="hr-HR"/>
        </w:rPr>
        <w:t xml:space="preserve">kg </w:t>
      </w:r>
      <w:r w:rsidR="00D30FD7" w:rsidRPr="00676B19">
        <w:rPr>
          <w:szCs w:val="22"/>
          <w:lang w:val="hr-HR"/>
        </w:rPr>
        <w:t>u trenutku primjene</w:t>
      </w:r>
      <w:r w:rsidR="002B070A" w:rsidRPr="00676B19">
        <w:rPr>
          <w:szCs w:val="22"/>
          <w:lang w:val="hr-HR"/>
        </w:rPr>
        <w:t xml:space="preserve">) </w:t>
      </w:r>
      <w:r w:rsidR="00C93086">
        <w:rPr>
          <w:szCs w:val="22"/>
          <w:lang w:val="hr-HR"/>
        </w:rPr>
        <w:t xml:space="preserve">nakon </w:t>
      </w:r>
      <w:r w:rsidR="00C93086" w:rsidRPr="00C93086">
        <w:rPr>
          <w:szCs w:val="22"/>
          <w:lang w:val="hr-HR"/>
        </w:rPr>
        <w:t xml:space="preserve">čega slijede 4 intramuskularne doze placeba jednom mjesečno </w:t>
      </w:r>
      <w:r w:rsidR="00D30FD7" w:rsidRPr="00676B19">
        <w:rPr>
          <w:szCs w:val="22"/>
          <w:lang w:val="hr-HR"/>
        </w:rPr>
        <w:t xml:space="preserve">ili </w:t>
      </w:r>
      <w:r w:rsidR="002B070A" w:rsidRPr="00676B19">
        <w:rPr>
          <w:szCs w:val="22"/>
          <w:lang w:val="hr-HR"/>
        </w:rPr>
        <w:t>5</w:t>
      </w:r>
      <w:r w:rsidR="00D04923" w:rsidRPr="00676B19">
        <w:rPr>
          <w:szCs w:val="22"/>
          <w:lang w:val="hr-HR"/>
        </w:rPr>
        <w:t> </w:t>
      </w:r>
      <w:r w:rsidR="00D30FD7" w:rsidRPr="00676B19">
        <w:rPr>
          <w:szCs w:val="22"/>
          <w:lang w:val="hr-HR"/>
        </w:rPr>
        <w:t>intramuskularnih doza palivizumaba od</w:t>
      </w:r>
      <w:r w:rsidR="002B070A" w:rsidRPr="00676B19">
        <w:rPr>
          <w:szCs w:val="22"/>
          <w:lang w:val="hr-HR"/>
        </w:rPr>
        <w:t xml:space="preserve"> 15</w:t>
      </w:r>
      <w:r w:rsidR="00692050" w:rsidRPr="00676B19">
        <w:rPr>
          <w:szCs w:val="22"/>
          <w:lang w:val="hr-HR"/>
        </w:rPr>
        <w:t> </w:t>
      </w:r>
      <w:r w:rsidR="002B070A" w:rsidRPr="00676B19">
        <w:rPr>
          <w:szCs w:val="22"/>
          <w:lang w:val="hr-HR"/>
        </w:rPr>
        <w:t>mg/kg</w:t>
      </w:r>
      <w:r w:rsidR="003330F0">
        <w:rPr>
          <w:szCs w:val="22"/>
          <w:lang w:val="hr-HR"/>
        </w:rPr>
        <w:t>, po jednu svakih mjesec dana</w:t>
      </w:r>
      <w:r w:rsidR="002B070A" w:rsidRPr="00676B19">
        <w:rPr>
          <w:szCs w:val="22"/>
          <w:lang w:val="hr-HR"/>
        </w:rPr>
        <w:t xml:space="preserve">. </w:t>
      </w:r>
      <w:r w:rsidR="00884B1B" w:rsidRPr="00676B19">
        <w:rPr>
          <w:szCs w:val="22"/>
          <w:lang w:val="hr-HR"/>
        </w:rPr>
        <w:t xml:space="preserve">Kod </w:t>
      </w:r>
      <w:r w:rsidR="00D30FD7" w:rsidRPr="00676B19">
        <w:rPr>
          <w:szCs w:val="22"/>
          <w:lang w:val="hr-HR"/>
        </w:rPr>
        <w:t>randomizacije</w:t>
      </w:r>
      <w:r w:rsidR="002B070A" w:rsidRPr="00676B19">
        <w:rPr>
          <w:szCs w:val="22"/>
          <w:lang w:val="hr-HR"/>
        </w:rPr>
        <w:t xml:space="preserve"> </w:t>
      </w:r>
      <w:r w:rsidR="00884B1B" w:rsidRPr="00676B19">
        <w:rPr>
          <w:szCs w:val="22"/>
          <w:lang w:val="hr-HR"/>
        </w:rPr>
        <w:t xml:space="preserve">je </w:t>
      </w:r>
      <w:r w:rsidR="002B070A" w:rsidRPr="00676B19">
        <w:rPr>
          <w:szCs w:val="22"/>
          <w:lang w:val="hr-HR"/>
        </w:rPr>
        <w:t>21</w:t>
      </w:r>
      <w:r w:rsidR="00D30FD7" w:rsidRPr="00676B19">
        <w:rPr>
          <w:szCs w:val="22"/>
          <w:lang w:val="hr-HR"/>
        </w:rPr>
        <w:t>,</w:t>
      </w:r>
      <w:r w:rsidR="002B070A" w:rsidRPr="00676B19">
        <w:rPr>
          <w:szCs w:val="22"/>
          <w:lang w:val="hr-HR"/>
        </w:rPr>
        <w:t>6%</w:t>
      </w:r>
      <w:r w:rsidR="00D04923" w:rsidRPr="00676B19">
        <w:rPr>
          <w:szCs w:val="22"/>
          <w:lang w:val="hr-HR"/>
        </w:rPr>
        <w:t> </w:t>
      </w:r>
      <w:r w:rsidR="003330F0">
        <w:rPr>
          <w:szCs w:val="22"/>
          <w:lang w:val="hr-HR"/>
        </w:rPr>
        <w:t>dojenčadi</w:t>
      </w:r>
      <w:r w:rsidR="00D04923" w:rsidRPr="00676B19">
        <w:rPr>
          <w:szCs w:val="22"/>
          <w:lang w:val="hr-HR"/>
        </w:rPr>
        <w:t xml:space="preserve"> imalo gestacijsku dob</w:t>
      </w:r>
      <w:r w:rsidR="002B070A" w:rsidRPr="00676B19">
        <w:rPr>
          <w:szCs w:val="22"/>
          <w:lang w:val="hr-HR"/>
        </w:rPr>
        <w:t xml:space="preserve"> &lt;</w:t>
      </w:r>
      <w:r w:rsidR="00D30FD7" w:rsidRPr="00676B19">
        <w:rPr>
          <w:szCs w:val="22"/>
          <w:lang w:val="hr-HR"/>
        </w:rPr>
        <w:t> </w:t>
      </w:r>
      <w:r w:rsidR="002B070A" w:rsidRPr="00676B19">
        <w:rPr>
          <w:szCs w:val="22"/>
          <w:lang w:val="hr-HR"/>
        </w:rPr>
        <w:t>29</w:t>
      </w:r>
      <w:r w:rsidR="00692050" w:rsidRPr="00676B19">
        <w:rPr>
          <w:szCs w:val="22"/>
          <w:lang w:val="hr-HR"/>
        </w:rPr>
        <w:t> </w:t>
      </w:r>
      <w:r w:rsidR="00D30FD7" w:rsidRPr="00676B19">
        <w:rPr>
          <w:szCs w:val="22"/>
          <w:lang w:val="hr-HR"/>
        </w:rPr>
        <w:t>tjedana</w:t>
      </w:r>
      <w:r w:rsidR="00884B1B" w:rsidRPr="00676B19">
        <w:rPr>
          <w:szCs w:val="22"/>
          <w:lang w:val="hr-HR"/>
        </w:rPr>
        <w:t xml:space="preserve">, </w:t>
      </w:r>
      <w:r w:rsidR="002B070A" w:rsidRPr="00676B19">
        <w:rPr>
          <w:szCs w:val="22"/>
          <w:lang w:val="hr-HR"/>
        </w:rPr>
        <w:t>21</w:t>
      </w:r>
      <w:r w:rsidR="00D30FD7" w:rsidRPr="00676B19">
        <w:rPr>
          <w:szCs w:val="22"/>
          <w:lang w:val="hr-HR"/>
        </w:rPr>
        <w:t>,</w:t>
      </w:r>
      <w:r w:rsidR="002B070A" w:rsidRPr="00676B19">
        <w:rPr>
          <w:szCs w:val="22"/>
          <w:lang w:val="hr-HR"/>
        </w:rPr>
        <w:t>5%</w:t>
      </w:r>
      <w:r w:rsidR="00D04923" w:rsidRPr="00676B19">
        <w:rPr>
          <w:szCs w:val="22"/>
          <w:lang w:val="hr-HR"/>
        </w:rPr>
        <w:t> njih</w:t>
      </w:r>
      <w:r w:rsidR="002B070A" w:rsidRPr="00676B19">
        <w:rPr>
          <w:szCs w:val="22"/>
          <w:lang w:val="hr-HR"/>
        </w:rPr>
        <w:t xml:space="preserve"> </w:t>
      </w:r>
      <w:r w:rsidR="00D30FD7" w:rsidRPr="00676B19">
        <w:rPr>
          <w:szCs w:val="22"/>
          <w:lang w:val="hr-HR"/>
        </w:rPr>
        <w:t>gestacijsk</w:t>
      </w:r>
      <w:r w:rsidR="00D04923" w:rsidRPr="00676B19">
        <w:rPr>
          <w:szCs w:val="22"/>
          <w:lang w:val="hr-HR"/>
        </w:rPr>
        <w:t>u</w:t>
      </w:r>
      <w:r w:rsidR="00D30FD7" w:rsidRPr="00676B19">
        <w:rPr>
          <w:szCs w:val="22"/>
          <w:lang w:val="hr-HR"/>
        </w:rPr>
        <w:t xml:space="preserve"> dob </w:t>
      </w:r>
      <w:r w:rsidR="002B070A" w:rsidRPr="00676B19">
        <w:rPr>
          <w:szCs w:val="22"/>
          <w:lang w:val="hr-HR"/>
        </w:rPr>
        <w:t>≥</w:t>
      </w:r>
      <w:r w:rsidR="00D30FD7" w:rsidRPr="00676B19">
        <w:rPr>
          <w:szCs w:val="22"/>
          <w:lang w:val="hr-HR"/>
        </w:rPr>
        <w:t> </w:t>
      </w:r>
      <w:r w:rsidR="002B070A" w:rsidRPr="00676B19">
        <w:rPr>
          <w:szCs w:val="22"/>
          <w:lang w:val="hr-HR"/>
        </w:rPr>
        <w:t>29</w:t>
      </w:r>
      <w:r w:rsidR="00D04923" w:rsidRPr="00676B19">
        <w:rPr>
          <w:szCs w:val="22"/>
          <w:lang w:val="hr-HR"/>
        </w:rPr>
        <w:t xml:space="preserve"> i </w:t>
      </w:r>
      <w:r w:rsidR="002B070A" w:rsidRPr="00676B19">
        <w:rPr>
          <w:szCs w:val="22"/>
          <w:lang w:val="hr-HR"/>
        </w:rPr>
        <w:t>&lt;</w:t>
      </w:r>
      <w:r w:rsidR="00D04923" w:rsidRPr="00676B19">
        <w:rPr>
          <w:szCs w:val="22"/>
          <w:lang w:val="hr-HR"/>
        </w:rPr>
        <w:t> </w:t>
      </w:r>
      <w:r w:rsidR="002B070A" w:rsidRPr="00676B19">
        <w:rPr>
          <w:szCs w:val="22"/>
          <w:lang w:val="hr-HR"/>
        </w:rPr>
        <w:t>32</w:t>
      </w:r>
      <w:r w:rsidR="00692050" w:rsidRPr="00676B19">
        <w:rPr>
          <w:szCs w:val="22"/>
          <w:lang w:val="hr-HR"/>
        </w:rPr>
        <w:t> </w:t>
      </w:r>
      <w:r w:rsidR="00D30FD7" w:rsidRPr="00676B19">
        <w:rPr>
          <w:szCs w:val="22"/>
          <w:lang w:val="hr-HR"/>
        </w:rPr>
        <w:t>tjedna</w:t>
      </w:r>
      <w:r w:rsidR="00EF52BB" w:rsidRPr="00676B19">
        <w:rPr>
          <w:szCs w:val="22"/>
          <w:lang w:val="hr-HR"/>
        </w:rPr>
        <w:t xml:space="preserve">, </w:t>
      </w:r>
      <w:r w:rsidR="002B070A" w:rsidRPr="00676B19">
        <w:rPr>
          <w:szCs w:val="22"/>
          <w:lang w:val="hr-HR"/>
        </w:rPr>
        <w:t>41</w:t>
      </w:r>
      <w:r w:rsidR="00D30FD7" w:rsidRPr="00676B19">
        <w:rPr>
          <w:szCs w:val="22"/>
          <w:lang w:val="hr-HR"/>
        </w:rPr>
        <w:t>,</w:t>
      </w:r>
      <w:r w:rsidR="002B070A" w:rsidRPr="00676B19">
        <w:rPr>
          <w:szCs w:val="22"/>
          <w:lang w:val="hr-HR"/>
        </w:rPr>
        <w:t xml:space="preserve">9% </w:t>
      </w:r>
      <w:r w:rsidR="00D30FD7" w:rsidRPr="00676B19">
        <w:rPr>
          <w:szCs w:val="22"/>
          <w:lang w:val="hr-HR"/>
        </w:rPr>
        <w:t>gestacijsk</w:t>
      </w:r>
      <w:r w:rsidR="00D04923" w:rsidRPr="00676B19">
        <w:rPr>
          <w:szCs w:val="22"/>
          <w:lang w:val="hr-HR"/>
        </w:rPr>
        <w:t>u</w:t>
      </w:r>
      <w:r w:rsidR="00D30FD7" w:rsidRPr="00676B19">
        <w:rPr>
          <w:szCs w:val="22"/>
          <w:lang w:val="hr-HR"/>
        </w:rPr>
        <w:t xml:space="preserve"> dob </w:t>
      </w:r>
      <w:r w:rsidR="002B070A" w:rsidRPr="00676B19">
        <w:rPr>
          <w:szCs w:val="22"/>
          <w:lang w:val="hr-HR"/>
        </w:rPr>
        <w:t>≥</w:t>
      </w:r>
      <w:r w:rsidR="00D30FD7" w:rsidRPr="00676B19">
        <w:rPr>
          <w:szCs w:val="22"/>
          <w:lang w:val="hr-HR"/>
        </w:rPr>
        <w:t> </w:t>
      </w:r>
      <w:r w:rsidR="002B070A" w:rsidRPr="00676B19">
        <w:rPr>
          <w:szCs w:val="22"/>
          <w:lang w:val="hr-HR"/>
        </w:rPr>
        <w:t>32</w:t>
      </w:r>
      <w:r w:rsidR="00D04923" w:rsidRPr="00676B19">
        <w:rPr>
          <w:szCs w:val="22"/>
          <w:lang w:val="hr-HR"/>
        </w:rPr>
        <w:t xml:space="preserve"> i </w:t>
      </w:r>
      <w:r w:rsidR="002B070A" w:rsidRPr="00676B19">
        <w:rPr>
          <w:szCs w:val="22"/>
          <w:lang w:val="hr-HR"/>
        </w:rPr>
        <w:t>&lt;</w:t>
      </w:r>
      <w:r w:rsidR="00D30FD7" w:rsidRPr="00676B19">
        <w:rPr>
          <w:szCs w:val="22"/>
          <w:lang w:val="hr-HR"/>
        </w:rPr>
        <w:t> </w:t>
      </w:r>
      <w:r w:rsidR="002B070A" w:rsidRPr="00676B19">
        <w:rPr>
          <w:szCs w:val="22"/>
          <w:lang w:val="hr-HR"/>
        </w:rPr>
        <w:t>35</w:t>
      </w:r>
      <w:r w:rsidR="00692050" w:rsidRPr="00676B19">
        <w:rPr>
          <w:szCs w:val="22"/>
          <w:lang w:val="hr-HR"/>
        </w:rPr>
        <w:t> </w:t>
      </w:r>
      <w:r w:rsidR="00D30FD7" w:rsidRPr="00676B19">
        <w:rPr>
          <w:szCs w:val="22"/>
          <w:lang w:val="hr-HR"/>
        </w:rPr>
        <w:t>tjedana</w:t>
      </w:r>
      <w:r w:rsidR="00EF52BB" w:rsidRPr="00676B19">
        <w:rPr>
          <w:szCs w:val="22"/>
          <w:lang w:val="hr-HR"/>
        </w:rPr>
        <w:t>,</w:t>
      </w:r>
      <w:r w:rsidR="002B070A" w:rsidRPr="00676B19">
        <w:rPr>
          <w:szCs w:val="22"/>
          <w:lang w:val="hr-HR"/>
        </w:rPr>
        <w:t xml:space="preserve"> </w:t>
      </w:r>
      <w:r w:rsidR="00D30FD7" w:rsidRPr="00676B19">
        <w:rPr>
          <w:szCs w:val="22"/>
          <w:lang w:val="hr-HR"/>
        </w:rPr>
        <w:t xml:space="preserve">a </w:t>
      </w:r>
      <w:r w:rsidR="002B070A" w:rsidRPr="00676B19">
        <w:rPr>
          <w:szCs w:val="22"/>
          <w:lang w:val="hr-HR"/>
        </w:rPr>
        <w:t>14</w:t>
      </w:r>
      <w:r w:rsidR="00D30FD7" w:rsidRPr="00676B19">
        <w:rPr>
          <w:szCs w:val="22"/>
          <w:lang w:val="hr-HR"/>
        </w:rPr>
        <w:t>,</w:t>
      </w:r>
      <w:r w:rsidR="002B070A" w:rsidRPr="00676B19">
        <w:rPr>
          <w:szCs w:val="22"/>
          <w:lang w:val="hr-HR"/>
        </w:rPr>
        <w:t xml:space="preserve">9% </w:t>
      </w:r>
      <w:r w:rsidR="00D30FD7" w:rsidRPr="00676B19">
        <w:rPr>
          <w:szCs w:val="22"/>
          <w:lang w:val="hr-HR"/>
        </w:rPr>
        <w:t>gestacijsk</w:t>
      </w:r>
      <w:r w:rsidR="00D04923" w:rsidRPr="00676B19">
        <w:rPr>
          <w:szCs w:val="22"/>
          <w:lang w:val="hr-HR"/>
        </w:rPr>
        <w:t>u</w:t>
      </w:r>
      <w:r w:rsidR="00D30FD7" w:rsidRPr="00676B19">
        <w:rPr>
          <w:szCs w:val="22"/>
          <w:lang w:val="hr-HR"/>
        </w:rPr>
        <w:t xml:space="preserve"> dob </w:t>
      </w:r>
      <w:r w:rsidR="002B070A" w:rsidRPr="00676B19">
        <w:rPr>
          <w:szCs w:val="22"/>
          <w:lang w:val="hr-HR"/>
        </w:rPr>
        <w:t>≥</w:t>
      </w:r>
      <w:r w:rsidR="00D30FD7" w:rsidRPr="00676B19">
        <w:rPr>
          <w:szCs w:val="22"/>
          <w:lang w:val="hr-HR"/>
        </w:rPr>
        <w:t> </w:t>
      </w:r>
      <w:r w:rsidR="002B070A" w:rsidRPr="00676B19">
        <w:rPr>
          <w:szCs w:val="22"/>
          <w:lang w:val="hr-HR"/>
        </w:rPr>
        <w:t>35</w:t>
      </w:r>
      <w:r w:rsidR="00B82B5A" w:rsidRPr="00676B19">
        <w:rPr>
          <w:szCs w:val="22"/>
          <w:lang w:val="hr-HR"/>
        </w:rPr>
        <w:t> </w:t>
      </w:r>
      <w:r w:rsidR="00D30FD7" w:rsidRPr="00676B19">
        <w:rPr>
          <w:szCs w:val="22"/>
          <w:lang w:val="hr-HR"/>
        </w:rPr>
        <w:t>tjedana</w:t>
      </w:r>
      <w:r w:rsidR="00EF52BB" w:rsidRPr="00676B19">
        <w:rPr>
          <w:szCs w:val="22"/>
          <w:lang w:val="hr-HR"/>
        </w:rPr>
        <w:t xml:space="preserve"> pri porodu</w:t>
      </w:r>
      <w:r w:rsidR="002B070A" w:rsidRPr="00676B19">
        <w:rPr>
          <w:szCs w:val="22"/>
          <w:lang w:val="hr-HR"/>
        </w:rPr>
        <w:t xml:space="preserve">. </w:t>
      </w:r>
      <w:r w:rsidR="00D04923" w:rsidRPr="00676B19">
        <w:rPr>
          <w:szCs w:val="22"/>
          <w:lang w:val="hr-HR"/>
        </w:rPr>
        <w:t xml:space="preserve">Među </w:t>
      </w:r>
      <w:r w:rsidR="00002519" w:rsidRPr="00676B19">
        <w:rPr>
          <w:szCs w:val="22"/>
          <w:lang w:val="hr-HR"/>
        </w:rPr>
        <w:t xml:space="preserve">tom je </w:t>
      </w:r>
      <w:r w:rsidR="003330F0">
        <w:rPr>
          <w:szCs w:val="22"/>
          <w:lang w:val="hr-HR"/>
        </w:rPr>
        <w:t>dojenčadi</w:t>
      </w:r>
      <w:r w:rsidR="00D30FD7" w:rsidRPr="00676B19">
        <w:rPr>
          <w:szCs w:val="22"/>
          <w:lang w:val="hr-HR"/>
        </w:rPr>
        <w:t xml:space="preserve"> </w:t>
      </w:r>
      <w:r w:rsidR="002B070A" w:rsidRPr="00676B19">
        <w:rPr>
          <w:szCs w:val="22"/>
          <w:lang w:val="hr-HR"/>
        </w:rPr>
        <w:t>23</w:t>
      </w:r>
      <w:r w:rsidR="00D30FD7" w:rsidRPr="00676B19">
        <w:rPr>
          <w:szCs w:val="22"/>
          <w:lang w:val="hr-HR"/>
        </w:rPr>
        <w:t>,</w:t>
      </w:r>
      <w:r w:rsidR="00C93086">
        <w:rPr>
          <w:szCs w:val="22"/>
          <w:lang w:val="hr-HR"/>
        </w:rPr>
        <w:t>5</w:t>
      </w:r>
      <w:r w:rsidR="002B070A" w:rsidRPr="00676B19">
        <w:rPr>
          <w:szCs w:val="22"/>
          <w:lang w:val="hr-HR"/>
        </w:rPr>
        <w:t>%</w:t>
      </w:r>
      <w:r w:rsidR="00002519" w:rsidRPr="00676B19">
        <w:rPr>
          <w:szCs w:val="22"/>
          <w:lang w:val="hr-HR"/>
        </w:rPr>
        <w:t> njih</w:t>
      </w:r>
      <w:r w:rsidR="002B070A" w:rsidRPr="00676B19">
        <w:rPr>
          <w:szCs w:val="22"/>
          <w:lang w:val="hr-HR"/>
        </w:rPr>
        <w:t xml:space="preserve"> </w:t>
      </w:r>
      <w:r w:rsidR="00D30FD7" w:rsidRPr="00676B19">
        <w:rPr>
          <w:szCs w:val="22"/>
          <w:lang w:val="hr-HR"/>
        </w:rPr>
        <w:t>imalo kroničnu plućnu bolest</w:t>
      </w:r>
      <w:r w:rsidR="00C93086">
        <w:rPr>
          <w:szCs w:val="22"/>
          <w:lang w:val="hr-HR"/>
        </w:rPr>
        <w:t xml:space="preserve"> nedonoščadi</w:t>
      </w:r>
      <w:r w:rsidR="00EF52BB" w:rsidRPr="00676B19">
        <w:rPr>
          <w:szCs w:val="22"/>
          <w:lang w:val="hr-HR"/>
        </w:rPr>
        <w:t xml:space="preserve">, </w:t>
      </w:r>
      <w:r w:rsidR="002B070A" w:rsidRPr="00676B19">
        <w:rPr>
          <w:szCs w:val="22"/>
          <w:lang w:val="hr-HR"/>
        </w:rPr>
        <w:t>11</w:t>
      </w:r>
      <w:r w:rsidR="00D30FD7" w:rsidRPr="00676B19">
        <w:rPr>
          <w:szCs w:val="22"/>
          <w:lang w:val="hr-HR"/>
        </w:rPr>
        <w:t>,</w:t>
      </w:r>
      <w:r w:rsidR="002B070A" w:rsidRPr="00676B19">
        <w:rPr>
          <w:szCs w:val="22"/>
          <w:lang w:val="hr-HR"/>
        </w:rPr>
        <w:t xml:space="preserve">2% </w:t>
      </w:r>
      <w:r w:rsidR="00DD0A26">
        <w:rPr>
          <w:szCs w:val="22"/>
          <w:lang w:val="hr-HR"/>
        </w:rPr>
        <w:t xml:space="preserve">hemodinamski značajnu </w:t>
      </w:r>
      <w:r w:rsidR="00A2437B">
        <w:rPr>
          <w:szCs w:val="22"/>
          <w:lang w:val="hr-HR"/>
        </w:rPr>
        <w:t>u</w:t>
      </w:r>
      <w:r w:rsidR="00D30FD7" w:rsidRPr="00676B19">
        <w:rPr>
          <w:szCs w:val="22"/>
          <w:lang w:val="hr-HR"/>
        </w:rPr>
        <w:t xml:space="preserve">rođenu </w:t>
      </w:r>
      <w:r w:rsidR="00002519" w:rsidRPr="00676B19">
        <w:rPr>
          <w:szCs w:val="22"/>
          <w:lang w:val="hr-HR"/>
        </w:rPr>
        <w:t xml:space="preserve">srčanu </w:t>
      </w:r>
      <w:r w:rsidR="00D30FD7" w:rsidRPr="00676B19">
        <w:rPr>
          <w:szCs w:val="22"/>
          <w:lang w:val="hr-HR"/>
        </w:rPr>
        <w:t>bolest</w:t>
      </w:r>
      <w:r w:rsidR="002B070A" w:rsidRPr="00676B19">
        <w:rPr>
          <w:szCs w:val="22"/>
          <w:lang w:val="hr-HR"/>
        </w:rPr>
        <w:t xml:space="preserve">; </w:t>
      </w:r>
      <w:r w:rsidR="00F31F65" w:rsidRPr="00676B19">
        <w:rPr>
          <w:szCs w:val="22"/>
          <w:lang w:val="hr-HR"/>
        </w:rPr>
        <w:t>53</w:t>
      </w:r>
      <w:r w:rsidR="00D30FD7" w:rsidRPr="00676B19">
        <w:rPr>
          <w:szCs w:val="22"/>
          <w:lang w:val="hr-HR"/>
        </w:rPr>
        <w:t>,</w:t>
      </w:r>
      <w:r w:rsidR="00F31F65" w:rsidRPr="00676B19">
        <w:rPr>
          <w:szCs w:val="22"/>
          <w:lang w:val="hr-HR"/>
        </w:rPr>
        <w:t>5</w:t>
      </w:r>
      <w:r w:rsidR="00F155AA" w:rsidRPr="00676B19">
        <w:rPr>
          <w:szCs w:val="22"/>
          <w:lang w:val="hr-HR"/>
        </w:rPr>
        <w:t>%</w:t>
      </w:r>
      <w:r w:rsidR="00002519" w:rsidRPr="00676B19">
        <w:rPr>
          <w:szCs w:val="22"/>
          <w:lang w:val="hr-HR"/>
        </w:rPr>
        <w:t> </w:t>
      </w:r>
      <w:r w:rsidR="00D30FD7" w:rsidRPr="00676B19">
        <w:rPr>
          <w:szCs w:val="22"/>
          <w:lang w:val="hr-HR"/>
        </w:rPr>
        <w:t xml:space="preserve">njih </w:t>
      </w:r>
      <w:r w:rsidR="00EF52BB" w:rsidRPr="00676B19">
        <w:rPr>
          <w:szCs w:val="22"/>
          <w:lang w:val="hr-HR"/>
        </w:rPr>
        <w:t>bilo je muškog spola</w:t>
      </w:r>
      <w:r w:rsidR="00F155AA" w:rsidRPr="00676B19">
        <w:rPr>
          <w:szCs w:val="22"/>
          <w:lang w:val="hr-HR"/>
        </w:rPr>
        <w:t xml:space="preserve">; </w:t>
      </w:r>
      <w:r w:rsidR="002B070A" w:rsidRPr="00676B19">
        <w:rPr>
          <w:szCs w:val="22"/>
          <w:lang w:val="hr-HR"/>
        </w:rPr>
        <w:t>79</w:t>
      </w:r>
      <w:r w:rsidR="00D30FD7" w:rsidRPr="00676B19">
        <w:rPr>
          <w:szCs w:val="22"/>
          <w:lang w:val="hr-HR"/>
        </w:rPr>
        <w:t>,</w:t>
      </w:r>
      <w:r w:rsidR="002B070A" w:rsidRPr="00676B19">
        <w:rPr>
          <w:szCs w:val="22"/>
          <w:lang w:val="hr-HR"/>
        </w:rPr>
        <w:t>2%</w:t>
      </w:r>
      <w:r w:rsidR="00002519" w:rsidRPr="00676B19">
        <w:rPr>
          <w:szCs w:val="22"/>
          <w:lang w:val="hr-HR"/>
        </w:rPr>
        <w:t> </w:t>
      </w:r>
      <w:r w:rsidR="00EF52BB" w:rsidRPr="00676B19">
        <w:rPr>
          <w:szCs w:val="22"/>
          <w:lang w:val="hr-HR"/>
        </w:rPr>
        <w:t xml:space="preserve">bili su </w:t>
      </w:r>
      <w:r w:rsidR="00D30FD7" w:rsidRPr="00676B19">
        <w:rPr>
          <w:szCs w:val="22"/>
          <w:lang w:val="hr-HR"/>
        </w:rPr>
        <w:t>bijelci</w:t>
      </w:r>
      <w:r w:rsidR="00EF52BB" w:rsidRPr="00676B19">
        <w:rPr>
          <w:szCs w:val="22"/>
          <w:lang w:val="hr-HR"/>
        </w:rPr>
        <w:t>,</w:t>
      </w:r>
      <w:r w:rsidR="002B070A" w:rsidRPr="00676B19">
        <w:rPr>
          <w:szCs w:val="22"/>
          <w:lang w:val="hr-HR"/>
        </w:rPr>
        <w:t xml:space="preserve"> 9</w:t>
      </w:r>
      <w:r w:rsidR="00D30FD7" w:rsidRPr="00676B19">
        <w:rPr>
          <w:szCs w:val="22"/>
          <w:lang w:val="hr-HR"/>
        </w:rPr>
        <w:t>,</w:t>
      </w:r>
      <w:r w:rsidR="002B070A" w:rsidRPr="00676B19">
        <w:rPr>
          <w:szCs w:val="22"/>
          <w:lang w:val="hr-HR"/>
        </w:rPr>
        <w:t>5%</w:t>
      </w:r>
      <w:r w:rsidR="00002519" w:rsidRPr="00676B19">
        <w:rPr>
          <w:szCs w:val="22"/>
          <w:lang w:val="hr-HR"/>
        </w:rPr>
        <w:t> </w:t>
      </w:r>
      <w:r w:rsidR="00D30FD7" w:rsidRPr="00676B19">
        <w:rPr>
          <w:szCs w:val="22"/>
          <w:lang w:val="hr-HR"/>
        </w:rPr>
        <w:t>afričkog porijekla</w:t>
      </w:r>
      <w:r w:rsidR="00EF52BB" w:rsidRPr="00676B19">
        <w:rPr>
          <w:szCs w:val="22"/>
          <w:lang w:val="hr-HR"/>
        </w:rPr>
        <w:t>, a</w:t>
      </w:r>
      <w:r w:rsidR="002B070A" w:rsidRPr="00676B19">
        <w:rPr>
          <w:szCs w:val="22"/>
          <w:lang w:val="hr-HR"/>
        </w:rPr>
        <w:t xml:space="preserve"> 5</w:t>
      </w:r>
      <w:r w:rsidR="00D30FD7" w:rsidRPr="00676B19">
        <w:rPr>
          <w:szCs w:val="22"/>
          <w:lang w:val="hr-HR"/>
        </w:rPr>
        <w:t>,</w:t>
      </w:r>
      <w:r w:rsidR="002B070A" w:rsidRPr="00676B19">
        <w:rPr>
          <w:szCs w:val="22"/>
          <w:lang w:val="hr-HR"/>
        </w:rPr>
        <w:t>4%</w:t>
      </w:r>
      <w:r w:rsidR="00002519" w:rsidRPr="00676B19">
        <w:rPr>
          <w:szCs w:val="22"/>
          <w:lang w:val="hr-HR"/>
        </w:rPr>
        <w:t> </w:t>
      </w:r>
      <w:r w:rsidR="00D30FD7" w:rsidRPr="00676B19">
        <w:rPr>
          <w:szCs w:val="22"/>
          <w:lang w:val="hr-HR"/>
        </w:rPr>
        <w:t>Azijci</w:t>
      </w:r>
      <w:r w:rsidR="002B070A" w:rsidRPr="00676B19">
        <w:rPr>
          <w:szCs w:val="22"/>
          <w:lang w:val="hr-HR"/>
        </w:rPr>
        <w:t>; 56</w:t>
      </w:r>
      <w:r w:rsidR="00D30FD7" w:rsidRPr="00676B19">
        <w:rPr>
          <w:szCs w:val="22"/>
          <w:lang w:val="hr-HR"/>
        </w:rPr>
        <w:t>,</w:t>
      </w:r>
      <w:r w:rsidR="002B070A" w:rsidRPr="00676B19">
        <w:rPr>
          <w:szCs w:val="22"/>
          <w:lang w:val="hr-HR"/>
        </w:rPr>
        <w:t>5%</w:t>
      </w:r>
      <w:r w:rsidR="00002519" w:rsidRPr="00676B19">
        <w:rPr>
          <w:szCs w:val="22"/>
          <w:lang w:val="hr-HR"/>
        </w:rPr>
        <w:t> </w:t>
      </w:r>
      <w:r w:rsidR="003330F0">
        <w:rPr>
          <w:szCs w:val="22"/>
          <w:lang w:val="hr-HR"/>
        </w:rPr>
        <w:t>dojenčadi</w:t>
      </w:r>
      <w:r w:rsidR="00002519" w:rsidRPr="00676B19">
        <w:rPr>
          <w:szCs w:val="22"/>
          <w:lang w:val="hr-HR"/>
        </w:rPr>
        <w:t xml:space="preserve"> imalo je</w:t>
      </w:r>
      <w:r w:rsidR="002B070A" w:rsidRPr="00676B19">
        <w:rPr>
          <w:szCs w:val="22"/>
          <w:lang w:val="hr-HR"/>
        </w:rPr>
        <w:t xml:space="preserve"> </w:t>
      </w:r>
      <w:r w:rsidR="00D30FD7" w:rsidRPr="00676B19">
        <w:rPr>
          <w:szCs w:val="22"/>
          <w:lang w:val="hr-HR"/>
        </w:rPr>
        <w:t>tjelesn</w:t>
      </w:r>
      <w:r w:rsidR="00002519" w:rsidRPr="00676B19">
        <w:rPr>
          <w:szCs w:val="22"/>
          <w:lang w:val="hr-HR"/>
        </w:rPr>
        <w:t>u</w:t>
      </w:r>
      <w:r w:rsidR="00D30FD7" w:rsidRPr="00676B19">
        <w:rPr>
          <w:szCs w:val="22"/>
          <w:lang w:val="hr-HR"/>
        </w:rPr>
        <w:t xml:space="preserve"> težin</w:t>
      </w:r>
      <w:r w:rsidR="00002519" w:rsidRPr="00676B19">
        <w:rPr>
          <w:szCs w:val="22"/>
          <w:lang w:val="hr-HR"/>
        </w:rPr>
        <w:t>u</w:t>
      </w:r>
      <w:r w:rsidR="002B070A" w:rsidRPr="00676B19">
        <w:rPr>
          <w:szCs w:val="22"/>
          <w:lang w:val="hr-HR"/>
        </w:rPr>
        <w:t xml:space="preserve"> &lt;</w:t>
      </w:r>
      <w:r w:rsidR="00D30FD7" w:rsidRPr="00676B19">
        <w:rPr>
          <w:szCs w:val="22"/>
          <w:lang w:val="hr-HR"/>
        </w:rPr>
        <w:t> </w:t>
      </w:r>
      <w:r w:rsidR="002B070A" w:rsidRPr="00676B19">
        <w:rPr>
          <w:szCs w:val="22"/>
          <w:lang w:val="hr-HR"/>
        </w:rPr>
        <w:t>5</w:t>
      </w:r>
      <w:r w:rsidR="00692050" w:rsidRPr="00676B19">
        <w:rPr>
          <w:szCs w:val="22"/>
          <w:lang w:val="hr-HR"/>
        </w:rPr>
        <w:t> </w:t>
      </w:r>
      <w:r w:rsidR="002B070A" w:rsidRPr="00676B19">
        <w:rPr>
          <w:szCs w:val="22"/>
          <w:lang w:val="hr-HR"/>
        </w:rPr>
        <w:t>kg</w:t>
      </w:r>
      <w:r w:rsidR="00CE237C" w:rsidRPr="00676B19">
        <w:rPr>
          <w:szCs w:val="22"/>
          <w:lang w:val="hr-HR"/>
        </w:rPr>
        <w:t xml:space="preserve"> (</w:t>
      </w:r>
      <w:r w:rsidR="001542BB">
        <w:rPr>
          <w:szCs w:val="22"/>
          <w:lang w:val="hr-HR"/>
        </w:rPr>
        <w:t>9,7</w:t>
      </w:r>
      <w:r w:rsidR="00CE237C" w:rsidRPr="00676B19">
        <w:rPr>
          <w:szCs w:val="22"/>
          <w:lang w:val="hr-HR"/>
        </w:rPr>
        <w:t xml:space="preserve">% </w:t>
      </w:r>
      <w:r w:rsidR="00D30FD7" w:rsidRPr="00676B19">
        <w:rPr>
          <w:szCs w:val="22"/>
          <w:lang w:val="hr-HR"/>
        </w:rPr>
        <w:t>tjelesn</w:t>
      </w:r>
      <w:r w:rsidR="00002519" w:rsidRPr="00676B19">
        <w:rPr>
          <w:szCs w:val="22"/>
          <w:lang w:val="hr-HR"/>
        </w:rPr>
        <w:t>u</w:t>
      </w:r>
      <w:r w:rsidR="00D30FD7" w:rsidRPr="00676B19">
        <w:rPr>
          <w:szCs w:val="22"/>
          <w:lang w:val="hr-HR"/>
        </w:rPr>
        <w:t xml:space="preserve"> težin</w:t>
      </w:r>
      <w:r w:rsidR="00002519" w:rsidRPr="00676B19">
        <w:rPr>
          <w:szCs w:val="22"/>
          <w:lang w:val="hr-HR"/>
        </w:rPr>
        <w:t>u</w:t>
      </w:r>
      <w:r w:rsidR="00CE237C" w:rsidRPr="00676B19">
        <w:rPr>
          <w:szCs w:val="22"/>
          <w:lang w:val="hr-HR"/>
        </w:rPr>
        <w:t xml:space="preserve"> &lt;</w:t>
      </w:r>
      <w:r w:rsidR="00D30FD7" w:rsidRPr="00676B19">
        <w:rPr>
          <w:szCs w:val="22"/>
          <w:lang w:val="hr-HR"/>
        </w:rPr>
        <w:t> </w:t>
      </w:r>
      <w:r w:rsidR="00CE237C" w:rsidRPr="00676B19">
        <w:rPr>
          <w:szCs w:val="22"/>
          <w:lang w:val="hr-HR"/>
        </w:rPr>
        <w:t>2</w:t>
      </w:r>
      <w:r w:rsidR="00D30FD7" w:rsidRPr="00676B19">
        <w:rPr>
          <w:szCs w:val="22"/>
          <w:lang w:val="hr-HR"/>
        </w:rPr>
        <w:t>,</w:t>
      </w:r>
      <w:r w:rsidR="00CE237C" w:rsidRPr="00676B19">
        <w:rPr>
          <w:szCs w:val="22"/>
          <w:lang w:val="hr-HR"/>
        </w:rPr>
        <w:t>5 kg)</w:t>
      </w:r>
      <w:r w:rsidR="002B070A" w:rsidRPr="00676B19">
        <w:rPr>
          <w:szCs w:val="22"/>
          <w:lang w:val="hr-HR"/>
        </w:rPr>
        <w:t>;</w:t>
      </w:r>
      <w:r w:rsidR="00DD1440" w:rsidRPr="00676B19">
        <w:rPr>
          <w:szCs w:val="22"/>
          <w:lang w:val="hr-HR"/>
        </w:rPr>
        <w:t xml:space="preserve"> 11</w:t>
      </w:r>
      <w:r w:rsidR="00D30FD7" w:rsidRPr="00676B19">
        <w:rPr>
          <w:szCs w:val="22"/>
          <w:lang w:val="hr-HR"/>
        </w:rPr>
        <w:t>,</w:t>
      </w:r>
      <w:r w:rsidR="00DD1440" w:rsidRPr="00676B19">
        <w:rPr>
          <w:szCs w:val="22"/>
          <w:lang w:val="hr-HR"/>
        </w:rPr>
        <w:t>4%</w:t>
      </w:r>
      <w:r w:rsidR="00002519" w:rsidRPr="00676B19">
        <w:rPr>
          <w:szCs w:val="22"/>
          <w:lang w:val="hr-HR"/>
        </w:rPr>
        <w:t> njih</w:t>
      </w:r>
      <w:r w:rsidR="00DD1440" w:rsidRPr="00676B19">
        <w:rPr>
          <w:szCs w:val="22"/>
          <w:lang w:val="hr-HR"/>
        </w:rPr>
        <w:t xml:space="preserve"> </w:t>
      </w:r>
      <w:r w:rsidR="00D30FD7" w:rsidRPr="00676B19">
        <w:rPr>
          <w:szCs w:val="22"/>
          <w:lang w:val="hr-HR"/>
        </w:rPr>
        <w:t>bilo je u dobi od</w:t>
      </w:r>
      <w:r w:rsidR="00DD1440" w:rsidRPr="00676B19">
        <w:rPr>
          <w:szCs w:val="22"/>
          <w:lang w:val="hr-HR"/>
        </w:rPr>
        <w:t xml:space="preserve"> ≤</w:t>
      </w:r>
      <w:r w:rsidR="00D30FD7" w:rsidRPr="00676B19">
        <w:rPr>
          <w:szCs w:val="22"/>
          <w:lang w:val="hr-HR"/>
        </w:rPr>
        <w:t> </w:t>
      </w:r>
      <w:r w:rsidR="00DD1440" w:rsidRPr="00676B19">
        <w:rPr>
          <w:szCs w:val="22"/>
          <w:lang w:val="hr-HR"/>
        </w:rPr>
        <w:t>1</w:t>
      </w:r>
      <w:r w:rsidR="00D30FD7" w:rsidRPr="00676B19">
        <w:rPr>
          <w:szCs w:val="22"/>
          <w:lang w:val="hr-HR"/>
        </w:rPr>
        <w:t>,</w:t>
      </w:r>
      <w:r w:rsidR="00DD1440" w:rsidRPr="00676B19">
        <w:rPr>
          <w:szCs w:val="22"/>
          <w:lang w:val="hr-HR"/>
        </w:rPr>
        <w:t>0</w:t>
      </w:r>
      <w:r w:rsidR="008D1E89" w:rsidRPr="00676B19">
        <w:rPr>
          <w:szCs w:val="22"/>
          <w:lang w:val="hr-HR"/>
        </w:rPr>
        <w:t> </w:t>
      </w:r>
      <w:r w:rsidR="00D30FD7" w:rsidRPr="00676B19">
        <w:rPr>
          <w:szCs w:val="22"/>
          <w:lang w:val="hr-HR"/>
        </w:rPr>
        <w:t>mjeseci</w:t>
      </w:r>
      <w:r w:rsidR="00DD1440" w:rsidRPr="00676B19">
        <w:rPr>
          <w:szCs w:val="22"/>
          <w:lang w:val="hr-HR"/>
        </w:rPr>
        <w:t>, 33</w:t>
      </w:r>
      <w:r w:rsidR="00D30FD7" w:rsidRPr="00676B19">
        <w:rPr>
          <w:szCs w:val="22"/>
          <w:lang w:val="hr-HR"/>
        </w:rPr>
        <w:t>,</w:t>
      </w:r>
      <w:r w:rsidR="00DD1440" w:rsidRPr="00676B19">
        <w:rPr>
          <w:szCs w:val="22"/>
          <w:lang w:val="hr-HR"/>
        </w:rPr>
        <w:t xml:space="preserve">8% </w:t>
      </w:r>
      <w:r w:rsidR="00D30FD7" w:rsidRPr="00676B19">
        <w:rPr>
          <w:szCs w:val="22"/>
          <w:lang w:val="hr-HR"/>
        </w:rPr>
        <w:t xml:space="preserve">u dobi </w:t>
      </w:r>
      <w:r w:rsidR="00DD1440" w:rsidRPr="00676B19">
        <w:rPr>
          <w:szCs w:val="22"/>
          <w:lang w:val="hr-HR"/>
        </w:rPr>
        <w:t>&gt;</w:t>
      </w:r>
      <w:r w:rsidR="00D30FD7" w:rsidRPr="00676B19">
        <w:rPr>
          <w:szCs w:val="22"/>
          <w:lang w:val="hr-HR"/>
        </w:rPr>
        <w:t> </w:t>
      </w:r>
      <w:r w:rsidR="00DD1440" w:rsidRPr="00676B19">
        <w:rPr>
          <w:szCs w:val="22"/>
          <w:lang w:val="hr-HR"/>
        </w:rPr>
        <w:t>1</w:t>
      </w:r>
      <w:r w:rsidR="00D30FD7" w:rsidRPr="00676B19">
        <w:rPr>
          <w:szCs w:val="22"/>
          <w:lang w:val="hr-HR"/>
        </w:rPr>
        <w:t>,</w:t>
      </w:r>
      <w:r w:rsidR="00DD1440" w:rsidRPr="00676B19">
        <w:rPr>
          <w:szCs w:val="22"/>
          <w:lang w:val="hr-HR"/>
        </w:rPr>
        <w:t>0</w:t>
      </w:r>
      <w:r w:rsidR="00002519" w:rsidRPr="00676B19">
        <w:rPr>
          <w:szCs w:val="22"/>
          <w:lang w:val="hr-HR"/>
        </w:rPr>
        <w:t xml:space="preserve"> i </w:t>
      </w:r>
      <w:r w:rsidR="00DD1440" w:rsidRPr="00676B19">
        <w:rPr>
          <w:szCs w:val="22"/>
          <w:lang w:val="hr-HR"/>
        </w:rPr>
        <w:t>≤</w:t>
      </w:r>
      <w:r w:rsidR="00D30FD7" w:rsidRPr="00676B19">
        <w:rPr>
          <w:szCs w:val="22"/>
          <w:lang w:val="hr-HR"/>
        </w:rPr>
        <w:t> </w:t>
      </w:r>
      <w:r w:rsidR="00DD1440" w:rsidRPr="00676B19">
        <w:rPr>
          <w:szCs w:val="22"/>
          <w:lang w:val="hr-HR"/>
        </w:rPr>
        <w:t>3</w:t>
      </w:r>
      <w:r w:rsidR="00D30FD7" w:rsidRPr="00676B19">
        <w:rPr>
          <w:szCs w:val="22"/>
          <w:lang w:val="hr-HR"/>
        </w:rPr>
        <w:t>,</w:t>
      </w:r>
      <w:r w:rsidR="00DD1440" w:rsidRPr="00676B19">
        <w:rPr>
          <w:szCs w:val="22"/>
          <w:lang w:val="hr-HR"/>
        </w:rPr>
        <w:t>0</w:t>
      </w:r>
      <w:r w:rsidR="008D1E89" w:rsidRPr="00676B19">
        <w:rPr>
          <w:szCs w:val="22"/>
          <w:lang w:val="hr-HR"/>
        </w:rPr>
        <w:t> </w:t>
      </w:r>
      <w:r w:rsidR="00D30FD7" w:rsidRPr="00676B19">
        <w:rPr>
          <w:szCs w:val="22"/>
          <w:lang w:val="hr-HR"/>
        </w:rPr>
        <w:t xml:space="preserve">mjeseci, </w:t>
      </w:r>
      <w:r w:rsidR="002B070A" w:rsidRPr="00676B19">
        <w:rPr>
          <w:szCs w:val="22"/>
          <w:lang w:val="hr-HR"/>
        </w:rPr>
        <w:t>33</w:t>
      </w:r>
      <w:r w:rsidR="00D30FD7" w:rsidRPr="00676B19">
        <w:rPr>
          <w:szCs w:val="22"/>
          <w:lang w:val="hr-HR"/>
        </w:rPr>
        <w:t>,</w:t>
      </w:r>
      <w:r w:rsidR="002B070A" w:rsidRPr="00676B19">
        <w:rPr>
          <w:szCs w:val="22"/>
          <w:lang w:val="hr-HR"/>
        </w:rPr>
        <w:t xml:space="preserve">6% </w:t>
      </w:r>
      <w:r w:rsidR="00D30FD7" w:rsidRPr="00676B19">
        <w:rPr>
          <w:szCs w:val="22"/>
          <w:lang w:val="hr-HR"/>
        </w:rPr>
        <w:t xml:space="preserve">u dobi </w:t>
      </w:r>
      <w:r w:rsidR="002B070A" w:rsidRPr="00676B19">
        <w:rPr>
          <w:szCs w:val="22"/>
          <w:lang w:val="hr-HR"/>
        </w:rPr>
        <w:t>&gt;</w:t>
      </w:r>
      <w:r w:rsidR="00D30FD7" w:rsidRPr="00676B19">
        <w:rPr>
          <w:szCs w:val="22"/>
          <w:lang w:val="hr-HR"/>
        </w:rPr>
        <w:t> </w:t>
      </w:r>
      <w:r w:rsidR="002B070A" w:rsidRPr="00676B19">
        <w:rPr>
          <w:szCs w:val="22"/>
          <w:lang w:val="hr-HR"/>
        </w:rPr>
        <w:t>3</w:t>
      </w:r>
      <w:r w:rsidR="00D30FD7" w:rsidRPr="00676B19">
        <w:rPr>
          <w:szCs w:val="22"/>
          <w:lang w:val="hr-HR"/>
        </w:rPr>
        <w:t>,</w:t>
      </w:r>
      <w:r w:rsidR="002B070A" w:rsidRPr="00676B19">
        <w:rPr>
          <w:szCs w:val="22"/>
          <w:lang w:val="hr-HR"/>
        </w:rPr>
        <w:t>0</w:t>
      </w:r>
      <w:r w:rsidR="00002519" w:rsidRPr="00676B19">
        <w:rPr>
          <w:szCs w:val="22"/>
          <w:lang w:val="hr-HR"/>
        </w:rPr>
        <w:t xml:space="preserve"> i </w:t>
      </w:r>
      <w:r w:rsidR="002B070A" w:rsidRPr="00676B19">
        <w:rPr>
          <w:szCs w:val="22"/>
          <w:lang w:val="hr-HR"/>
        </w:rPr>
        <w:t>≤</w:t>
      </w:r>
      <w:r w:rsidR="008120EA" w:rsidRPr="00676B19">
        <w:rPr>
          <w:szCs w:val="22"/>
          <w:lang w:val="hr-HR"/>
        </w:rPr>
        <w:t> </w:t>
      </w:r>
      <w:r w:rsidR="002B070A" w:rsidRPr="00676B19">
        <w:rPr>
          <w:szCs w:val="22"/>
          <w:lang w:val="hr-HR"/>
        </w:rPr>
        <w:t>6</w:t>
      </w:r>
      <w:r w:rsidR="008120EA" w:rsidRPr="00676B19">
        <w:rPr>
          <w:szCs w:val="22"/>
          <w:lang w:val="hr-HR"/>
        </w:rPr>
        <w:t>,</w:t>
      </w:r>
      <w:r w:rsidR="002B070A" w:rsidRPr="00676B19">
        <w:rPr>
          <w:szCs w:val="22"/>
          <w:lang w:val="hr-HR"/>
        </w:rPr>
        <w:t>0</w:t>
      </w:r>
      <w:r w:rsidR="00692050" w:rsidRPr="00676B19">
        <w:rPr>
          <w:szCs w:val="22"/>
          <w:lang w:val="hr-HR"/>
        </w:rPr>
        <w:t> </w:t>
      </w:r>
      <w:r w:rsidR="008120EA" w:rsidRPr="00676B19">
        <w:rPr>
          <w:szCs w:val="22"/>
          <w:lang w:val="hr-HR"/>
        </w:rPr>
        <w:t>mjeseci</w:t>
      </w:r>
      <w:r w:rsidR="002B070A" w:rsidRPr="00676B19">
        <w:rPr>
          <w:szCs w:val="22"/>
          <w:lang w:val="hr-HR"/>
        </w:rPr>
        <w:t>, a 21</w:t>
      </w:r>
      <w:r w:rsidR="008120EA" w:rsidRPr="00676B19">
        <w:rPr>
          <w:szCs w:val="22"/>
          <w:lang w:val="hr-HR"/>
        </w:rPr>
        <w:t>,</w:t>
      </w:r>
      <w:r w:rsidR="002B070A" w:rsidRPr="00676B19">
        <w:rPr>
          <w:szCs w:val="22"/>
          <w:lang w:val="hr-HR"/>
        </w:rPr>
        <w:t xml:space="preserve">2% </w:t>
      </w:r>
      <w:r w:rsidR="008120EA" w:rsidRPr="00676B19">
        <w:rPr>
          <w:szCs w:val="22"/>
          <w:lang w:val="hr-HR"/>
        </w:rPr>
        <w:t xml:space="preserve">njih u dobi od </w:t>
      </w:r>
      <w:r w:rsidR="002B070A" w:rsidRPr="00676B19">
        <w:rPr>
          <w:szCs w:val="22"/>
          <w:lang w:val="hr-HR"/>
        </w:rPr>
        <w:t>&gt;</w:t>
      </w:r>
      <w:r w:rsidR="008120EA" w:rsidRPr="00676B19">
        <w:rPr>
          <w:szCs w:val="22"/>
          <w:lang w:val="hr-HR"/>
        </w:rPr>
        <w:t> </w:t>
      </w:r>
      <w:r w:rsidR="002B070A" w:rsidRPr="00676B19">
        <w:rPr>
          <w:szCs w:val="22"/>
          <w:lang w:val="hr-HR"/>
        </w:rPr>
        <w:t>6</w:t>
      </w:r>
      <w:r w:rsidR="008120EA" w:rsidRPr="00676B19">
        <w:rPr>
          <w:szCs w:val="22"/>
          <w:lang w:val="hr-HR"/>
        </w:rPr>
        <w:t>,</w:t>
      </w:r>
      <w:r w:rsidR="002B070A" w:rsidRPr="00676B19">
        <w:rPr>
          <w:szCs w:val="22"/>
          <w:lang w:val="hr-HR"/>
        </w:rPr>
        <w:t>0</w:t>
      </w:r>
      <w:r w:rsidR="00692050" w:rsidRPr="00676B19">
        <w:rPr>
          <w:szCs w:val="22"/>
          <w:lang w:val="hr-HR"/>
        </w:rPr>
        <w:t> </w:t>
      </w:r>
      <w:r w:rsidR="008120EA" w:rsidRPr="00676B19">
        <w:rPr>
          <w:szCs w:val="22"/>
          <w:lang w:val="hr-HR"/>
        </w:rPr>
        <w:t>mjeseci</w:t>
      </w:r>
      <w:r w:rsidR="002B070A" w:rsidRPr="00676B19">
        <w:rPr>
          <w:szCs w:val="22"/>
          <w:lang w:val="hr-HR"/>
        </w:rPr>
        <w:t>.</w:t>
      </w:r>
    </w:p>
    <w:p w14:paraId="641604F6" w14:textId="77777777" w:rsidR="00DD0A26" w:rsidRDefault="00DD0A26" w:rsidP="00950918">
      <w:pPr>
        <w:autoSpaceDE w:val="0"/>
        <w:autoSpaceDN w:val="0"/>
        <w:adjustRightInd w:val="0"/>
        <w:spacing w:line="240" w:lineRule="auto"/>
        <w:contextualSpacing/>
        <w:rPr>
          <w:szCs w:val="22"/>
          <w:lang w:val="hr-HR"/>
        </w:rPr>
      </w:pPr>
    </w:p>
    <w:p w14:paraId="25F99D43" w14:textId="36BDFFBA" w:rsidR="00DD0A26" w:rsidRPr="00676B19" w:rsidRDefault="00DD0A26" w:rsidP="00950918">
      <w:pPr>
        <w:autoSpaceDE w:val="0"/>
        <w:autoSpaceDN w:val="0"/>
        <w:adjustRightInd w:val="0"/>
        <w:spacing w:line="240" w:lineRule="auto"/>
        <w:contextualSpacing/>
        <w:rPr>
          <w:szCs w:val="22"/>
          <w:lang w:val="hr-HR"/>
        </w:rPr>
      </w:pPr>
      <w:r w:rsidRPr="00B054D7">
        <w:rPr>
          <w:szCs w:val="22"/>
          <w:lang w:val="hr-HR"/>
        </w:rPr>
        <w:t>Djeca s</w:t>
      </w:r>
      <w:r w:rsidRPr="00DD0A26">
        <w:rPr>
          <w:szCs w:val="22"/>
          <w:lang w:val="hr-HR"/>
        </w:rPr>
        <w:t xml:space="preserve"> </w:t>
      </w:r>
      <w:r w:rsidR="008828E9">
        <w:rPr>
          <w:szCs w:val="22"/>
          <w:lang w:val="hr-HR"/>
        </w:rPr>
        <w:t>po</w:t>
      </w:r>
      <w:r w:rsidRPr="00DD0A26">
        <w:rPr>
          <w:szCs w:val="22"/>
          <w:lang w:val="hr-HR"/>
        </w:rPr>
        <w:t>već</w:t>
      </w:r>
      <w:r w:rsidR="00A06315">
        <w:rPr>
          <w:szCs w:val="22"/>
          <w:lang w:val="hr-HR"/>
        </w:rPr>
        <w:t>an</w:t>
      </w:r>
      <w:r w:rsidRPr="00DD0A26">
        <w:rPr>
          <w:szCs w:val="22"/>
          <w:lang w:val="hr-HR"/>
        </w:rPr>
        <w:t xml:space="preserve">im rizikom od </w:t>
      </w:r>
      <w:r>
        <w:rPr>
          <w:szCs w:val="22"/>
          <w:lang w:val="hr-HR"/>
        </w:rPr>
        <w:t>tešk</w:t>
      </w:r>
      <w:r w:rsidR="00481F5C">
        <w:rPr>
          <w:szCs w:val="22"/>
          <w:lang w:val="hr-HR"/>
        </w:rPr>
        <w:t>og</w:t>
      </w:r>
      <w:r w:rsidRPr="00DD0A26">
        <w:rPr>
          <w:szCs w:val="22"/>
          <w:lang w:val="hr-HR"/>
        </w:rPr>
        <w:t xml:space="preserve"> </w:t>
      </w:r>
      <w:r w:rsidR="00481F5C" w:rsidRPr="00481F5C">
        <w:rPr>
          <w:szCs w:val="22"/>
          <w:lang w:val="hr-HR"/>
        </w:rPr>
        <w:t>oblika bolesti uzrokovane RSV</w:t>
      </w:r>
      <w:r w:rsidR="00481F5C">
        <w:rPr>
          <w:szCs w:val="22"/>
          <w:lang w:val="hr-HR"/>
        </w:rPr>
        <w:t>-</w:t>
      </w:r>
      <w:r w:rsidR="00481F5C" w:rsidRPr="00481F5C">
        <w:rPr>
          <w:szCs w:val="22"/>
          <w:lang w:val="hr-HR"/>
        </w:rPr>
        <w:t xml:space="preserve">om </w:t>
      </w:r>
      <w:r w:rsidRPr="00DD0A26">
        <w:rPr>
          <w:szCs w:val="22"/>
          <w:lang w:val="hr-HR"/>
        </w:rPr>
        <w:t xml:space="preserve">s kroničnom plućnom bolešću nedonoščadi ili hemodinamski značajnom </w:t>
      </w:r>
      <w:r>
        <w:rPr>
          <w:szCs w:val="22"/>
          <w:lang w:val="hr-HR"/>
        </w:rPr>
        <w:t>u</w:t>
      </w:r>
      <w:r w:rsidRPr="00DD0A26">
        <w:rPr>
          <w:szCs w:val="22"/>
          <w:lang w:val="hr-HR"/>
        </w:rPr>
        <w:t xml:space="preserve">rođenom srčanom bolešću u dobi </w:t>
      </w:r>
      <w:r w:rsidR="00AE4AE5">
        <w:rPr>
          <w:szCs w:val="22"/>
          <w:lang w:val="hr-HR"/>
        </w:rPr>
        <w:t xml:space="preserve">od </w:t>
      </w:r>
      <w:r w:rsidRPr="00DD0A26">
        <w:rPr>
          <w:szCs w:val="22"/>
          <w:lang w:val="hr-HR"/>
        </w:rPr>
        <w:t>≤</w:t>
      </w:r>
      <w:r>
        <w:rPr>
          <w:szCs w:val="22"/>
          <w:lang w:val="hr-HR"/>
        </w:rPr>
        <w:t xml:space="preserve"> </w:t>
      </w:r>
      <w:r w:rsidRPr="00DD0A26">
        <w:rPr>
          <w:szCs w:val="22"/>
          <w:lang w:val="hr-HR"/>
        </w:rPr>
        <w:t xml:space="preserve">24 mjeseca koja </w:t>
      </w:r>
      <w:r w:rsidR="00336366">
        <w:rPr>
          <w:szCs w:val="22"/>
          <w:lang w:val="hr-HR"/>
        </w:rPr>
        <w:t xml:space="preserve">su ostala </w:t>
      </w:r>
      <w:r w:rsidR="00FF6C79">
        <w:rPr>
          <w:szCs w:val="22"/>
          <w:lang w:val="hr-HR"/>
        </w:rPr>
        <w:t>osjetljiva</w:t>
      </w:r>
      <w:r w:rsidRPr="00DD0A26">
        <w:rPr>
          <w:szCs w:val="22"/>
          <w:lang w:val="hr-HR"/>
        </w:rPr>
        <w:t xml:space="preserve"> nastavila su s ispitivanjem za drugu sezonu RSV-a. </w:t>
      </w:r>
      <w:r>
        <w:rPr>
          <w:szCs w:val="22"/>
          <w:lang w:val="hr-HR"/>
        </w:rPr>
        <w:t>Ispitanici</w:t>
      </w:r>
      <w:r w:rsidRPr="00DD0A26">
        <w:rPr>
          <w:szCs w:val="22"/>
          <w:lang w:val="hr-HR"/>
        </w:rPr>
        <w:t xml:space="preserve"> koji su prim</w:t>
      </w:r>
      <w:r w:rsidR="0072544E">
        <w:rPr>
          <w:szCs w:val="22"/>
          <w:lang w:val="hr-HR"/>
        </w:rPr>
        <w:t>i</w:t>
      </w:r>
      <w:r w:rsidRPr="00DD0A26">
        <w:rPr>
          <w:szCs w:val="22"/>
          <w:lang w:val="hr-HR"/>
        </w:rPr>
        <w:t xml:space="preserve">li nirsevimab tijekom </w:t>
      </w:r>
      <w:r w:rsidR="004E4CE3">
        <w:rPr>
          <w:szCs w:val="22"/>
          <w:lang w:val="hr-HR"/>
        </w:rPr>
        <w:t>svoje</w:t>
      </w:r>
      <w:r w:rsidR="00A06315">
        <w:rPr>
          <w:szCs w:val="22"/>
          <w:lang w:val="hr-HR"/>
        </w:rPr>
        <w:t xml:space="preserve"> </w:t>
      </w:r>
      <w:r w:rsidRPr="00DD0A26">
        <w:rPr>
          <w:szCs w:val="22"/>
          <w:lang w:val="hr-HR"/>
        </w:rPr>
        <w:t xml:space="preserve">prve sezone RSV-a primili su drugu </w:t>
      </w:r>
      <w:r w:rsidR="005E6A4F">
        <w:rPr>
          <w:szCs w:val="22"/>
          <w:lang w:val="hr-HR"/>
        </w:rPr>
        <w:t>jednokratnu</w:t>
      </w:r>
      <w:r w:rsidRPr="00DD0A26">
        <w:rPr>
          <w:szCs w:val="22"/>
          <w:lang w:val="hr-HR"/>
        </w:rPr>
        <w:t xml:space="preserve"> dozu od 200 mg nirsevimaba na početku </w:t>
      </w:r>
      <w:r w:rsidR="004E4CE3">
        <w:rPr>
          <w:szCs w:val="22"/>
          <w:lang w:val="hr-HR"/>
        </w:rPr>
        <w:t>svoje</w:t>
      </w:r>
      <w:r w:rsidR="008828E9">
        <w:rPr>
          <w:szCs w:val="22"/>
          <w:lang w:val="hr-HR"/>
        </w:rPr>
        <w:t xml:space="preserve"> </w:t>
      </w:r>
      <w:r w:rsidRPr="00DD0A26">
        <w:rPr>
          <w:szCs w:val="22"/>
          <w:lang w:val="hr-HR"/>
        </w:rPr>
        <w:t>druge sezone RSV-a (n</w:t>
      </w:r>
      <w:r w:rsidR="0072544E">
        <w:rPr>
          <w:szCs w:val="22"/>
          <w:lang w:val="hr-HR"/>
        </w:rPr>
        <w:t xml:space="preserve"> </w:t>
      </w:r>
      <w:r w:rsidRPr="00DD0A26">
        <w:rPr>
          <w:szCs w:val="22"/>
          <w:lang w:val="hr-HR"/>
        </w:rPr>
        <w:t>=</w:t>
      </w:r>
      <w:r w:rsidR="0072544E">
        <w:rPr>
          <w:szCs w:val="22"/>
          <w:lang w:val="hr-HR"/>
        </w:rPr>
        <w:t xml:space="preserve"> </w:t>
      </w:r>
      <w:r w:rsidRPr="00DD0A26">
        <w:rPr>
          <w:szCs w:val="22"/>
          <w:lang w:val="hr-HR"/>
        </w:rPr>
        <w:t xml:space="preserve">180) nakon čega su uslijedile 4 intramuskularne doze placeba jednom mjesečno. </w:t>
      </w:r>
      <w:r w:rsidR="008828E9">
        <w:rPr>
          <w:szCs w:val="22"/>
          <w:lang w:val="hr-HR"/>
        </w:rPr>
        <w:t>Ispitanici</w:t>
      </w:r>
      <w:r w:rsidRPr="00DD0A26">
        <w:rPr>
          <w:szCs w:val="22"/>
          <w:lang w:val="hr-HR"/>
        </w:rPr>
        <w:t xml:space="preserve"> koji su prim</w:t>
      </w:r>
      <w:r w:rsidR="0072544E">
        <w:rPr>
          <w:szCs w:val="22"/>
          <w:lang w:val="hr-HR"/>
        </w:rPr>
        <w:t>i</w:t>
      </w:r>
      <w:r w:rsidRPr="00DD0A26">
        <w:rPr>
          <w:szCs w:val="22"/>
          <w:lang w:val="hr-HR"/>
        </w:rPr>
        <w:t xml:space="preserve">li palivizumab tijekom </w:t>
      </w:r>
      <w:r w:rsidR="00B054D7">
        <w:rPr>
          <w:szCs w:val="22"/>
          <w:lang w:val="hr-HR"/>
        </w:rPr>
        <w:t xml:space="preserve">svoje </w:t>
      </w:r>
      <w:r w:rsidRPr="00DD0A26">
        <w:rPr>
          <w:szCs w:val="22"/>
          <w:lang w:val="hr-HR"/>
        </w:rPr>
        <w:t>prve sezone RSV-a ponovno su randomizirani 1:1 u skupinu koja je prim</w:t>
      </w:r>
      <w:r w:rsidR="0072544E">
        <w:rPr>
          <w:szCs w:val="22"/>
          <w:lang w:val="hr-HR"/>
        </w:rPr>
        <w:t>i</w:t>
      </w:r>
      <w:r w:rsidRPr="00DD0A26">
        <w:rPr>
          <w:szCs w:val="22"/>
          <w:lang w:val="hr-HR"/>
        </w:rPr>
        <w:t>la</w:t>
      </w:r>
      <w:r w:rsidR="00B054D7">
        <w:rPr>
          <w:szCs w:val="22"/>
          <w:lang w:val="hr-HR"/>
        </w:rPr>
        <w:t xml:space="preserve"> ili</w:t>
      </w:r>
      <w:r w:rsidRPr="00DD0A26">
        <w:rPr>
          <w:szCs w:val="22"/>
          <w:lang w:val="hr-HR"/>
        </w:rPr>
        <w:t xml:space="preserve"> nirsevimab ili palivizumab </w:t>
      </w:r>
      <w:r w:rsidR="00B054D7">
        <w:rPr>
          <w:szCs w:val="22"/>
          <w:lang w:val="hr-HR"/>
        </w:rPr>
        <w:t xml:space="preserve">na početku </w:t>
      </w:r>
      <w:r w:rsidR="004E4CE3">
        <w:rPr>
          <w:szCs w:val="22"/>
          <w:lang w:val="hr-HR"/>
        </w:rPr>
        <w:t>svoje</w:t>
      </w:r>
      <w:r w:rsidRPr="00DD0A26">
        <w:rPr>
          <w:szCs w:val="22"/>
          <w:lang w:val="hr-HR"/>
        </w:rPr>
        <w:t xml:space="preserve"> drug</w:t>
      </w:r>
      <w:r w:rsidR="00B054D7">
        <w:rPr>
          <w:szCs w:val="22"/>
          <w:lang w:val="hr-HR"/>
        </w:rPr>
        <w:t>e</w:t>
      </w:r>
      <w:r w:rsidRPr="00DD0A26">
        <w:rPr>
          <w:szCs w:val="22"/>
          <w:lang w:val="hr-HR"/>
        </w:rPr>
        <w:t xml:space="preserve"> sezon</w:t>
      </w:r>
      <w:r w:rsidR="00B054D7">
        <w:rPr>
          <w:szCs w:val="22"/>
          <w:lang w:val="hr-HR"/>
        </w:rPr>
        <w:t>e</w:t>
      </w:r>
      <w:r w:rsidRPr="00DD0A26">
        <w:rPr>
          <w:szCs w:val="22"/>
          <w:lang w:val="hr-HR"/>
        </w:rPr>
        <w:t xml:space="preserve"> RSV-a. Ispitanici u skupini liječenoj nirsevimabom (n</w:t>
      </w:r>
      <w:r w:rsidR="005F252E">
        <w:rPr>
          <w:szCs w:val="22"/>
          <w:lang w:val="hr-HR"/>
        </w:rPr>
        <w:t> </w:t>
      </w:r>
      <w:r w:rsidRPr="00DD0A26">
        <w:rPr>
          <w:szCs w:val="22"/>
          <w:lang w:val="hr-HR"/>
        </w:rPr>
        <w:t>=</w:t>
      </w:r>
      <w:r w:rsidR="005F252E">
        <w:rPr>
          <w:szCs w:val="22"/>
          <w:lang w:val="hr-HR"/>
        </w:rPr>
        <w:t> </w:t>
      </w:r>
      <w:r w:rsidRPr="00DD0A26">
        <w:rPr>
          <w:szCs w:val="22"/>
          <w:lang w:val="hr-HR"/>
        </w:rPr>
        <w:t>40) primili su jednu fiksnu dozu od 200 mg nakon čega su slijedile 4 intramuskularne doze placeba jednom mjesečno. Ispitanici u skupini liječenoj palivizumabom (n</w:t>
      </w:r>
      <w:r w:rsidR="007B693E">
        <w:rPr>
          <w:szCs w:val="22"/>
          <w:lang w:val="hr-HR"/>
        </w:rPr>
        <w:t xml:space="preserve"> </w:t>
      </w:r>
      <w:r w:rsidRPr="00DD0A26">
        <w:rPr>
          <w:szCs w:val="22"/>
          <w:lang w:val="hr-HR"/>
        </w:rPr>
        <w:t>=</w:t>
      </w:r>
      <w:r w:rsidR="007B693E">
        <w:rPr>
          <w:szCs w:val="22"/>
          <w:lang w:val="hr-HR"/>
        </w:rPr>
        <w:t xml:space="preserve"> </w:t>
      </w:r>
      <w:r w:rsidRPr="00DD0A26">
        <w:rPr>
          <w:szCs w:val="22"/>
          <w:lang w:val="hr-HR"/>
        </w:rPr>
        <w:t>42) prim</w:t>
      </w:r>
      <w:r w:rsidR="0072544E">
        <w:rPr>
          <w:szCs w:val="22"/>
          <w:lang w:val="hr-HR"/>
        </w:rPr>
        <w:t>i</w:t>
      </w:r>
      <w:r w:rsidRPr="00DD0A26">
        <w:rPr>
          <w:szCs w:val="22"/>
          <w:lang w:val="hr-HR"/>
        </w:rPr>
        <w:t>li su 5 intramuskularn</w:t>
      </w:r>
      <w:r w:rsidR="00AA0077">
        <w:rPr>
          <w:szCs w:val="22"/>
          <w:lang w:val="hr-HR"/>
        </w:rPr>
        <w:t>ih</w:t>
      </w:r>
      <w:r w:rsidRPr="00DD0A26">
        <w:rPr>
          <w:szCs w:val="22"/>
          <w:lang w:val="hr-HR"/>
        </w:rPr>
        <w:t xml:space="preserve"> doz</w:t>
      </w:r>
      <w:r w:rsidR="00AA0077">
        <w:rPr>
          <w:szCs w:val="22"/>
          <w:lang w:val="hr-HR"/>
        </w:rPr>
        <w:t>a</w:t>
      </w:r>
      <w:r w:rsidRPr="00DD0A26">
        <w:rPr>
          <w:szCs w:val="22"/>
          <w:lang w:val="hr-HR"/>
        </w:rPr>
        <w:t xml:space="preserve"> od 15 mg/kg palivizumaba</w:t>
      </w:r>
      <w:r w:rsidR="00AA0077">
        <w:rPr>
          <w:szCs w:val="22"/>
          <w:lang w:val="hr-HR"/>
        </w:rPr>
        <w:t xml:space="preserve"> jednom mjesečno</w:t>
      </w:r>
      <w:r w:rsidRPr="00DD0A26">
        <w:rPr>
          <w:szCs w:val="22"/>
          <w:lang w:val="hr-HR"/>
        </w:rPr>
        <w:t xml:space="preserve">. Od ove djece, 72,1% imalo je kroničnu plućnu bolest nedonoščadi, 30,9% imalo je hemodinamski značajnu </w:t>
      </w:r>
      <w:r w:rsidR="00B054D7">
        <w:rPr>
          <w:szCs w:val="22"/>
          <w:lang w:val="hr-HR"/>
        </w:rPr>
        <w:t>u</w:t>
      </w:r>
      <w:r w:rsidRPr="00DD0A26">
        <w:rPr>
          <w:szCs w:val="22"/>
          <w:lang w:val="hr-HR"/>
        </w:rPr>
        <w:t>rođenu srčanu bolest; 57,6% bil</w:t>
      </w:r>
      <w:r w:rsidR="007B71F0">
        <w:rPr>
          <w:szCs w:val="22"/>
          <w:lang w:val="hr-HR"/>
        </w:rPr>
        <w:t>o je</w:t>
      </w:r>
      <w:r w:rsidRPr="00DD0A26">
        <w:rPr>
          <w:szCs w:val="22"/>
          <w:lang w:val="hr-HR"/>
        </w:rPr>
        <w:t xml:space="preserve"> mušk</w:t>
      </w:r>
      <w:r w:rsidR="007B71F0">
        <w:rPr>
          <w:szCs w:val="22"/>
          <w:lang w:val="hr-HR"/>
        </w:rPr>
        <w:t>og spola</w:t>
      </w:r>
      <w:r w:rsidRPr="00DD0A26">
        <w:rPr>
          <w:szCs w:val="22"/>
          <w:lang w:val="hr-HR"/>
        </w:rPr>
        <w:t>; 85,9% bili su bijelci; 4,6% bil</w:t>
      </w:r>
      <w:r w:rsidR="00B054D7">
        <w:rPr>
          <w:szCs w:val="22"/>
          <w:lang w:val="hr-HR"/>
        </w:rPr>
        <w:t>o</w:t>
      </w:r>
      <w:r w:rsidRPr="00DD0A26">
        <w:rPr>
          <w:szCs w:val="22"/>
          <w:lang w:val="hr-HR"/>
        </w:rPr>
        <w:t xml:space="preserve"> je afričkog podrijetla; 5,7% bili su Azij</w:t>
      </w:r>
      <w:r w:rsidR="007B71F0">
        <w:rPr>
          <w:szCs w:val="22"/>
          <w:lang w:val="hr-HR"/>
        </w:rPr>
        <w:t>ci</w:t>
      </w:r>
      <w:r w:rsidRPr="00DD0A26">
        <w:rPr>
          <w:szCs w:val="22"/>
          <w:lang w:val="hr-HR"/>
        </w:rPr>
        <w:t>; a 2,3% imalo je &lt;</w:t>
      </w:r>
      <w:r>
        <w:rPr>
          <w:szCs w:val="22"/>
          <w:lang w:val="hr-HR"/>
        </w:rPr>
        <w:t xml:space="preserve"> </w:t>
      </w:r>
      <w:r w:rsidRPr="00DD0A26">
        <w:rPr>
          <w:szCs w:val="22"/>
          <w:lang w:val="hr-HR"/>
        </w:rPr>
        <w:t>7 kg</w:t>
      </w:r>
      <w:r w:rsidR="0072544E">
        <w:rPr>
          <w:szCs w:val="22"/>
          <w:lang w:val="hr-HR"/>
        </w:rPr>
        <w:t xml:space="preserve"> tjelesne težine</w:t>
      </w:r>
      <w:r w:rsidRPr="00DD0A26">
        <w:rPr>
          <w:szCs w:val="22"/>
          <w:lang w:val="hr-HR"/>
        </w:rPr>
        <w:t xml:space="preserve">. Demografske i </w:t>
      </w:r>
      <w:r w:rsidR="00643FA9">
        <w:rPr>
          <w:szCs w:val="22"/>
          <w:lang w:val="hr-HR"/>
        </w:rPr>
        <w:t>početne</w:t>
      </w:r>
      <w:r w:rsidRPr="00DD0A26">
        <w:rPr>
          <w:szCs w:val="22"/>
          <w:lang w:val="hr-HR"/>
        </w:rPr>
        <w:t xml:space="preserve"> </w:t>
      </w:r>
      <w:r w:rsidR="00AA0077">
        <w:rPr>
          <w:szCs w:val="22"/>
          <w:lang w:val="hr-HR"/>
        </w:rPr>
        <w:t>značajke</w:t>
      </w:r>
      <w:r w:rsidRPr="00DD0A26">
        <w:rPr>
          <w:szCs w:val="22"/>
          <w:lang w:val="hr-HR"/>
        </w:rPr>
        <w:t xml:space="preserve"> bile su usporedive između skupina nirsevimab/nirsevimab, palivizumab/nirsevimab i palivizumab/palivizumab.</w:t>
      </w:r>
    </w:p>
    <w:p w14:paraId="78F11C9F" w14:textId="77777777" w:rsidR="002B070A" w:rsidRPr="00676B19" w:rsidRDefault="002B070A" w:rsidP="00950918">
      <w:pPr>
        <w:autoSpaceDE w:val="0"/>
        <w:autoSpaceDN w:val="0"/>
        <w:adjustRightInd w:val="0"/>
        <w:spacing w:line="240" w:lineRule="auto"/>
        <w:contextualSpacing/>
        <w:rPr>
          <w:szCs w:val="22"/>
          <w:lang w:val="hr-HR"/>
        </w:rPr>
      </w:pPr>
    </w:p>
    <w:p w14:paraId="0056DDE4" w14:textId="0489286F" w:rsidR="002B070A" w:rsidRDefault="00B87371" w:rsidP="00950918">
      <w:pPr>
        <w:autoSpaceDE w:val="0"/>
        <w:autoSpaceDN w:val="0"/>
        <w:adjustRightInd w:val="0"/>
        <w:spacing w:line="240" w:lineRule="auto"/>
        <w:contextualSpacing/>
        <w:rPr>
          <w:szCs w:val="22"/>
          <w:lang w:val="hr-HR"/>
        </w:rPr>
      </w:pPr>
      <w:r w:rsidRPr="00676B19">
        <w:rPr>
          <w:szCs w:val="22"/>
          <w:lang w:val="hr-HR"/>
        </w:rPr>
        <w:t xml:space="preserve">Djelotvornost </w:t>
      </w:r>
      <w:r w:rsidR="00787724" w:rsidRPr="00787724">
        <w:rPr>
          <w:szCs w:val="22"/>
          <w:lang w:val="hr-HR"/>
        </w:rPr>
        <w:t xml:space="preserve">nirsevimaba </w:t>
      </w:r>
      <w:r w:rsidR="00E67B7E" w:rsidRPr="00676B19">
        <w:rPr>
          <w:szCs w:val="22"/>
          <w:lang w:val="hr-HR"/>
        </w:rPr>
        <w:t>kod</w:t>
      </w:r>
      <w:r w:rsidRPr="00676B19">
        <w:rPr>
          <w:szCs w:val="22"/>
          <w:lang w:val="hr-HR"/>
        </w:rPr>
        <w:t xml:space="preserve"> </w:t>
      </w:r>
      <w:r w:rsidR="003330F0">
        <w:rPr>
          <w:szCs w:val="22"/>
          <w:lang w:val="hr-HR"/>
        </w:rPr>
        <w:t>dojenčadi</w:t>
      </w:r>
      <w:r w:rsidRPr="00676B19">
        <w:rPr>
          <w:szCs w:val="22"/>
          <w:lang w:val="hr-HR"/>
        </w:rPr>
        <w:t xml:space="preserve"> </w:t>
      </w:r>
      <w:r w:rsidR="00536C53" w:rsidRPr="00676B19">
        <w:rPr>
          <w:szCs w:val="22"/>
          <w:lang w:val="hr-HR"/>
        </w:rPr>
        <w:t xml:space="preserve">izložene </w:t>
      </w:r>
      <w:r w:rsidR="00CA3DD5" w:rsidRPr="00676B19">
        <w:rPr>
          <w:szCs w:val="22"/>
          <w:lang w:val="hr-HR"/>
        </w:rPr>
        <w:t>povećan</w:t>
      </w:r>
      <w:r w:rsidR="00536C53" w:rsidRPr="00676B19">
        <w:rPr>
          <w:szCs w:val="22"/>
          <w:lang w:val="hr-HR"/>
        </w:rPr>
        <w:t>om</w:t>
      </w:r>
      <w:r w:rsidRPr="00676B19">
        <w:rPr>
          <w:szCs w:val="22"/>
          <w:lang w:val="hr-HR"/>
        </w:rPr>
        <w:t xml:space="preserve"> rizik</w:t>
      </w:r>
      <w:r w:rsidR="00536C53" w:rsidRPr="00676B19">
        <w:rPr>
          <w:szCs w:val="22"/>
          <w:lang w:val="hr-HR"/>
        </w:rPr>
        <w:t>u</w:t>
      </w:r>
      <w:r w:rsidRPr="00676B19">
        <w:rPr>
          <w:szCs w:val="22"/>
          <w:lang w:val="hr-HR"/>
        </w:rPr>
        <w:t xml:space="preserve"> od </w:t>
      </w:r>
      <w:r w:rsidR="00EC0333" w:rsidRPr="00676B19">
        <w:rPr>
          <w:szCs w:val="22"/>
          <w:lang w:val="hr-HR"/>
        </w:rPr>
        <w:t xml:space="preserve">razvoja </w:t>
      </w:r>
      <w:r w:rsidRPr="00481F5C">
        <w:rPr>
          <w:szCs w:val="22"/>
          <w:lang w:val="hr-HR"/>
        </w:rPr>
        <w:t xml:space="preserve">teškog </w:t>
      </w:r>
      <w:bookmarkStart w:id="217" w:name="_Hlk167709551"/>
      <w:r w:rsidRPr="00481F5C">
        <w:rPr>
          <w:szCs w:val="22"/>
          <w:lang w:val="hr-HR"/>
        </w:rPr>
        <w:t xml:space="preserve">oblika bolesti uzrokovane </w:t>
      </w:r>
      <w:r w:rsidR="002B070A" w:rsidRPr="00481F5C">
        <w:rPr>
          <w:szCs w:val="22"/>
          <w:lang w:val="hr-HR"/>
        </w:rPr>
        <w:t>RSV</w:t>
      </w:r>
      <w:r w:rsidRPr="00481F5C">
        <w:rPr>
          <w:szCs w:val="22"/>
          <w:lang w:val="hr-HR"/>
        </w:rPr>
        <w:noBreakHyphen/>
        <w:t xml:space="preserve">om </w:t>
      </w:r>
      <w:bookmarkEnd w:id="217"/>
      <w:r w:rsidR="00B054D7" w:rsidRPr="00481F5C">
        <w:rPr>
          <w:szCs w:val="22"/>
          <w:lang w:val="hr-HR"/>
        </w:rPr>
        <w:t xml:space="preserve">uključujući ekstremno </w:t>
      </w:r>
      <w:r w:rsidR="006C4D60" w:rsidRPr="006C4D60">
        <w:rPr>
          <w:szCs w:val="22"/>
          <w:lang w:val="hr-HR"/>
        </w:rPr>
        <w:t>prijevremeno rođen</w:t>
      </w:r>
      <w:r w:rsidR="006C4D60">
        <w:rPr>
          <w:szCs w:val="22"/>
          <w:lang w:val="hr-HR"/>
        </w:rPr>
        <w:t>u dojenčad</w:t>
      </w:r>
      <w:r w:rsidR="006C4D60" w:rsidRPr="006C4D60">
        <w:rPr>
          <w:szCs w:val="22"/>
          <w:lang w:val="hr-HR"/>
        </w:rPr>
        <w:t xml:space="preserve"> </w:t>
      </w:r>
      <w:r w:rsidR="00B054D7" w:rsidRPr="00481F5C">
        <w:rPr>
          <w:szCs w:val="22"/>
          <w:lang w:val="hr-HR"/>
        </w:rPr>
        <w:t>(</w:t>
      </w:r>
      <w:r w:rsidR="00481F5C" w:rsidRPr="00481F5C">
        <w:rPr>
          <w:szCs w:val="22"/>
          <w:lang w:val="hr-HR"/>
        </w:rPr>
        <w:t>gestacijske</w:t>
      </w:r>
      <w:r w:rsidR="00481F5C">
        <w:rPr>
          <w:szCs w:val="22"/>
          <w:lang w:val="hr-HR"/>
        </w:rPr>
        <w:t xml:space="preserve"> dobi</w:t>
      </w:r>
      <w:r w:rsidR="00B054D7" w:rsidRPr="00B054D7">
        <w:rPr>
          <w:szCs w:val="22"/>
          <w:lang w:val="hr-HR"/>
        </w:rPr>
        <w:t xml:space="preserve"> &lt;</w:t>
      </w:r>
      <w:r w:rsidR="00B054D7">
        <w:rPr>
          <w:szCs w:val="22"/>
          <w:lang w:val="hr-HR"/>
        </w:rPr>
        <w:t xml:space="preserve"> </w:t>
      </w:r>
      <w:r w:rsidR="00B054D7" w:rsidRPr="00B054D7">
        <w:rPr>
          <w:szCs w:val="22"/>
          <w:lang w:val="hr-HR"/>
        </w:rPr>
        <w:t>29 tjedana</w:t>
      </w:r>
      <w:r w:rsidR="0072544E">
        <w:rPr>
          <w:szCs w:val="22"/>
          <w:lang w:val="hr-HR"/>
        </w:rPr>
        <w:t xml:space="preserve"> pri porodu</w:t>
      </w:r>
      <w:r w:rsidR="00B054D7" w:rsidRPr="00B054D7">
        <w:rPr>
          <w:szCs w:val="22"/>
          <w:lang w:val="hr-HR"/>
        </w:rPr>
        <w:t xml:space="preserve">) koja ulaze u </w:t>
      </w:r>
      <w:r w:rsidR="005418F2">
        <w:rPr>
          <w:szCs w:val="22"/>
          <w:lang w:val="hr-HR"/>
        </w:rPr>
        <w:t xml:space="preserve">svoju </w:t>
      </w:r>
      <w:r w:rsidR="00B054D7" w:rsidRPr="00B054D7">
        <w:rPr>
          <w:szCs w:val="22"/>
          <w:lang w:val="hr-HR"/>
        </w:rPr>
        <w:t>prvu</w:t>
      </w:r>
      <w:r w:rsidR="005418F2">
        <w:rPr>
          <w:szCs w:val="22"/>
          <w:lang w:val="hr-HR"/>
        </w:rPr>
        <w:t xml:space="preserve"> </w:t>
      </w:r>
      <w:r w:rsidR="00B054D7" w:rsidRPr="00B054D7">
        <w:rPr>
          <w:szCs w:val="22"/>
          <w:lang w:val="hr-HR"/>
        </w:rPr>
        <w:t xml:space="preserve">sezonu RSV-a i djecu s kroničnom plućnom bolešću nedonoščadi ili hemodinamski značajnom </w:t>
      </w:r>
      <w:r w:rsidR="00B054D7">
        <w:rPr>
          <w:szCs w:val="22"/>
          <w:lang w:val="hr-HR"/>
        </w:rPr>
        <w:t>u</w:t>
      </w:r>
      <w:r w:rsidR="00B054D7" w:rsidRPr="00B054D7">
        <w:rPr>
          <w:szCs w:val="22"/>
          <w:lang w:val="hr-HR"/>
        </w:rPr>
        <w:t xml:space="preserve">rođenom srčanom bolešću </w:t>
      </w:r>
      <w:r w:rsidR="0072544E">
        <w:rPr>
          <w:szCs w:val="22"/>
          <w:lang w:val="hr-HR"/>
        </w:rPr>
        <w:t xml:space="preserve">u dobi </w:t>
      </w:r>
      <w:r w:rsidR="00AE4AE5">
        <w:rPr>
          <w:szCs w:val="22"/>
          <w:lang w:val="hr-HR"/>
        </w:rPr>
        <w:t xml:space="preserve">od </w:t>
      </w:r>
      <w:r w:rsidR="00B054D7" w:rsidRPr="00B054D7">
        <w:rPr>
          <w:szCs w:val="22"/>
          <w:lang w:val="hr-HR"/>
        </w:rPr>
        <w:t>≤</w:t>
      </w:r>
      <w:r w:rsidR="00B054D7">
        <w:rPr>
          <w:szCs w:val="22"/>
          <w:lang w:val="hr-HR"/>
        </w:rPr>
        <w:t xml:space="preserve"> </w:t>
      </w:r>
      <w:r w:rsidR="00B054D7" w:rsidRPr="00B054D7">
        <w:rPr>
          <w:szCs w:val="22"/>
          <w:lang w:val="hr-HR"/>
        </w:rPr>
        <w:t xml:space="preserve">24 mjeseca koja ulaze u </w:t>
      </w:r>
      <w:r w:rsidR="00B054D7">
        <w:rPr>
          <w:szCs w:val="22"/>
          <w:lang w:val="hr-HR"/>
        </w:rPr>
        <w:t xml:space="preserve">svoju </w:t>
      </w:r>
      <w:r w:rsidR="00B054D7" w:rsidRPr="00B054D7">
        <w:rPr>
          <w:szCs w:val="22"/>
          <w:lang w:val="hr-HR"/>
        </w:rPr>
        <w:t>prvu ili drugu sezonu RSV-a, utvrđ</w:t>
      </w:r>
      <w:r w:rsidR="006C4D60">
        <w:rPr>
          <w:szCs w:val="22"/>
          <w:lang w:val="hr-HR"/>
        </w:rPr>
        <w:t>ena je</w:t>
      </w:r>
      <w:r w:rsidR="00B054D7" w:rsidRPr="00B054D7">
        <w:rPr>
          <w:szCs w:val="22"/>
          <w:lang w:val="hr-HR"/>
        </w:rPr>
        <w:t xml:space="preserve"> </w:t>
      </w:r>
      <w:r w:rsidRPr="00676B19">
        <w:rPr>
          <w:szCs w:val="22"/>
          <w:lang w:val="hr-HR"/>
        </w:rPr>
        <w:t>ekstrapol</w:t>
      </w:r>
      <w:r w:rsidR="005418F2">
        <w:rPr>
          <w:szCs w:val="22"/>
          <w:lang w:val="hr-HR"/>
        </w:rPr>
        <w:t>acijom</w:t>
      </w:r>
      <w:r w:rsidRPr="00676B19">
        <w:rPr>
          <w:szCs w:val="22"/>
          <w:lang w:val="hr-HR"/>
        </w:rPr>
        <w:t xml:space="preserve"> iz podataka o djelotvornosti </w:t>
      </w:r>
      <w:r w:rsidR="00807A45" w:rsidRPr="00807A45">
        <w:rPr>
          <w:szCs w:val="22"/>
          <w:lang w:val="hr-HR"/>
        </w:rPr>
        <w:t xml:space="preserve">nirsevimaba </w:t>
      </w:r>
      <w:r w:rsidR="00AB24A3" w:rsidRPr="00676B19">
        <w:rPr>
          <w:szCs w:val="22"/>
          <w:lang w:val="hr-HR"/>
        </w:rPr>
        <w:t>u</w:t>
      </w:r>
      <w:r w:rsidRPr="00676B19">
        <w:rPr>
          <w:szCs w:val="22"/>
          <w:lang w:val="hr-HR"/>
        </w:rPr>
        <w:t xml:space="preserve"> ispitivanj</w:t>
      </w:r>
      <w:r w:rsidR="00AB24A3" w:rsidRPr="00676B19">
        <w:rPr>
          <w:szCs w:val="22"/>
          <w:lang w:val="hr-HR"/>
        </w:rPr>
        <w:t>im</w:t>
      </w:r>
      <w:r w:rsidRPr="00676B19">
        <w:rPr>
          <w:szCs w:val="22"/>
          <w:lang w:val="hr-HR"/>
        </w:rPr>
        <w:t>a</w:t>
      </w:r>
      <w:r w:rsidR="002B070A" w:rsidRPr="00676B19">
        <w:rPr>
          <w:szCs w:val="22"/>
          <w:lang w:val="hr-HR"/>
        </w:rPr>
        <w:t xml:space="preserve"> </w:t>
      </w:r>
      <w:r w:rsidR="00885198" w:rsidRPr="00676B19">
        <w:rPr>
          <w:szCs w:val="22"/>
          <w:lang w:val="hr-HR"/>
        </w:rPr>
        <w:t>D5290C00003</w:t>
      </w:r>
      <w:r w:rsidR="002B070A" w:rsidRPr="00676B19">
        <w:rPr>
          <w:szCs w:val="22"/>
          <w:lang w:val="hr-HR"/>
        </w:rPr>
        <w:t xml:space="preserve"> </w:t>
      </w:r>
      <w:r w:rsidRPr="00676B19">
        <w:rPr>
          <w:szCs w:val="22"/>
          <w:lang w:val="hr-HR"/>
        </w:rPr>
        <w:t>i</w:t>
      </w:r>
      <w:r w:rsidR="002B070A" w:rsidRPr="00676B19">
        <w:rPr>
          <w:szCs w:val="22"/>
          <w:lang w:val="hr-HR"/>
        </w:rPr>
        <w:t xml:space="preserve"> </w:t>
      </w:r>
      <w:r w:rsidR="00885198" w:rsidRPr="00676B19">
        <w:rPr>
          <w:szCs w:val="22"/>
          <w:lang w:val="hr-HR"/>
        </w:rPr>
        <w:t>MELODY</w:t>
      </w:r>
      <w:r w:rsidR="002B070A" w:rsidRPr="00676B19">
        <w:rPr>
          <w:szCs w:val="22"/>
          <w:lang w:val="hr-HR"/>
        </w:rPr>
        <w:t xml:space="preserve"> </w:t>
      </w:r>
      <w:r w:rsidR="001542BB">
        <w:rPr>
          <w:szCs w:val="22"/>
          <w:lang w:val="hr-HR"/>
        </w:rPr>
        <w:t>(</w:t>
      </w:r>
      <w:r w:rsidR="005418F2">
        <w:rPr>
          <w:szCs w:val="22"/>
          <w:lang w:val="hr-HR"/>
        </w:rPr>
        <w:t>p</w:t>
      </w:r>
      <w:r w:rsidR="001542BB">
        <w:rPr>
          <w:szCs w:val="22"/>
          <w:lang w:val="hr-HR"/>
        </w:rPr>
        <w:t xml:space="preserve">rimarna kohorta) </w:t>
      </w:r>
      <w:r w:rsidRPr="00676B19">
        <w:rPr>
          <w:szCs w:val="22"/>
          <w:lang w:val="hr-HR"/>
        </w:rPr>
        <w:t>na temelju farmakokinetičke izloženosti</w:t>
      </w:r>
      <w:r w:rsidR="002B070A" w:rsidRPr="00676B19">
        <w:rPr>
          <w:szCs w:val="22"/>
          <w:lang w:val="hr-HR"/>
        </w:rPr>
        <w:t xml:space="preserve"> (</w:t>
      </w:r>
      <w:r w:rsidRPr="00676B19">
        <w:rPr>
          <w:szCs w:val="22"/>
          <w:lang w:val="hr-HR"/>
        </w:rPr>
        <w:t>vidjeti dio</w:t>
      </w:r>
      <w:r w:rsidR="007B5813" w:rsidRPr="00676B19">
        <w:rPr>
          <w:szCs w:val="22"/>
          <w:lang w:val="hr-HR"/>
        </w:rPr>
        <w:t> </w:t>
      </w:r>
      <w:r w:rsidR="002B070A" w:rsidRPr="00676B19">
        <w:rPr>
          <w:szCs w:val="22"/>
          <w:lang w:val="hr-HR"/>
        </w:rPr>
        <w:t>5.</w:t>
      </w:r>
      <w:r w:rsidR="001C70A3" w:rsidRPr="00676B19">
        <w:rPr>
          <w:szCs w:val="22"/>
          <w:lang w:val="hr-HR"/>
        </w:rPr>
        <w:t>2</w:t>
      </w:r>
      <w:r w:rsidR="002B070A" w:rsidRPr="00676B19">
        <w:rPr>
          <w:szCs w:val="22"/>
          <w:lang w:val="hr-HR"/>
        </w:rPr>
        <w:t xml:space="preserve">). </w:t>
      </w:r>
      <w:r w:rsidRPr="00676B19">
        <w:rPr>
          <w:szCs w:val="22"/>
          <w:lang w:val="hr-HR"/>
        </w:rPr>
        <w:t>U ispitivanju</w:t>
      </w:r>
      <w:r w:rsidR="002B070A" w:rsidRPr="00676B19">
        <w:rPr>
          <w:szCs w:val="22"/>
          <w:lang w:val="hr-HR"/>
        </w:rPr>
        <w:t xml:space="preserve"> </w:t>
      </w:r>
      <w:r w:rsidR="007630D0" w:rsidRPr="00676B19">
        <w:rPr>
          <w:szCs w:val="22"/>
          <w:lang w:val="hr-HR"/>
        </w:rPr>
        <w:t>MEDLEY</w:t>
      </w:r>
      <w:r w:rsidRPr="00676B19">
        <w:rPr>
          <w:szCs w:val="22"/>
          <w:lang w:val="hr-HR"/>
        </w:rPr>
        <w:t xml:space="preserve"> incidencija </w:t>
      </w:r>
      <w:r w:rsidR="002B070A" w:rsidRPr="00676B19">
        <w:rPr>
          <w:szCs w:val="22"/>
          <w:lang w:val="hr-HR"/>
        </w:rPr>
        <w:t>MA</w:t>
      </w:r>
      <w:r w:rsidR="00B57B1D" w:rsidRPr="00676B19">
        <w:rPr>
          <w:szCs w:val="22"/>
          <w:lang w:val="hr-HR"/>
        </w:rPr>
        <w:t> </w:t>
      </w:r>
      <w:r w:rsidR="002B070A" w:rsidRPr="00676B19">
        <w:rPr>
          <w:szCs w:val="22"/>
          <w:lang w:val="hr-HR"/>
        </w:rPr>
        <w:t>RSV</w:t>
      </w:r>
      <w:r w:rsidR="00B57B1D" w:rsidRPr="00676B19">
        <w:rPr>
          <w:szCs w:val="22"/>
          <w:lang w:val="hr-HR"/>
        </w:rPr>
        <w:t> </w:t>
      </w:r>
      <w:r w:rsidR="002B070A" w:rsidRPr="00676B19">
        <w:rPr>
          <w:szCs w:val="22"/>
          <w:lang w:val="hr-HR"/>
        </w:rPr>
        <w:t xml:space="preserve">LRTI </w:t>
      </w:r>
      <w:r w:rsidR="00AB24A3" w:rsidRPr="00676B19">
        <w:rPr>
          <w:szCs w:val="22"/>
          <w:lang w:val="hr-HR"/>
        </w:rPr>
        <w:t>tijekom</w:t>
      </w:r>
      <w:r w:rsidR="002B070A" w:rsidRPr="00676B19">
        <w:rPr>
          <w:szCs w:val="22"/>
          <w:lang w:val="hr-HR"/>
        </w:rPr>
        <w:t xml:space="preserve"> 150</w:t>
      </w:r>
      <w:r w:rsidR="00692050" w:rsidRPr="00676B19">
        <w:rPr>
          <w:szCs w:val="22"/>
          <w:lang w:val="hr-HR"/>
        </w:rPr>
        <w:t> </w:t>
      </w:r>
      <w:r w:rsidRPr="00676B19">
        <w:rPr>
          <w:szCs w:val="22"/>
          <w:lang w:val="hr-HR"/>
        </w:rPr>
        <w:t xml:space="preserve">dana </w:t>
      </w:r>
      <w:r w:rsidR="00AB24A3" w:rsidRPr="00676B19">
        <w:rPr>
          <w:szCs w:val="22"/>
          <w:lang w:val="hr-HR"/>
        </w:rPr>
        <w:t>nakon</w:t>
      </w:r>
      <w:r w:rsidRPr="00676B19">
        <w:rPr>
          <w:szCs w:val="22"/>
          <w:lang w:val="hr-HR"/>
        </w:rPr>
        <w:t xml:space="preserve"> primjene doze iznosila je </w:t>
      </w:r>
      <w:r w:rsidR="002B070A" w:rsidRPr="00676B19">
        <w:rPr>
          <w:szCs w:val="22"/>
          <w:lang w:val="hr-HR"/>
        </w:rPr>
        <w:t>0</w:t>
      </w:r>
      <w:r w:rsidRPr="00676B19">
        <w:rPr>
          <w:szCs w:val="22"/>
          <w:lang w:val="hr-HR"/>
        </w:rPr>
        <w:t>,</w:t>
      </w:r>
      <w:r w:rsidR="002B070A" w:rsidRPr="00676B19">
        <w:rPr>
          <w:szCs w:val="22"/>
          <w:lang w:val="hr-HR"/>
        </w:rPr>
        <w:t xml:space="preserve">6% </w:t>
      </w:r>
      <w:r w:rsidR="00025C29" w:rsidRPr="00676B19">
        <w:rPr>
          <w:lang w:val="hr-HR"/>
        </w:rPr>
        <w:t xml:space="preserve">(4/616) </w:t>
      </w:r>
      <w:r w:rsidRPr="00676B19">
        <w:rPr>
          <w:szCs w:val="22"/>
          <w:lang w:val="hr-HR"/>
        </w:rPr>
        <w:t xml:space="preserve">u skupini </w:t>
      </w:r>
      <w:r w:rsidR="00EC0333" w:rsidRPr="00676B19">
        <w:rPr>
          <w:szCs w:val="22"/>
          <w:lang w:val="hr-HR"/>
        </w:rPr>
        <w:t>koja je primila</w:t>
      </w:r>
      <w:r w:rsidR="002B070A" w:rsidRPr="00676B19">
        <w:rPr>
          <w:szCs w:val="22"/>
          <w:lang w:val="hr-HR"/>
        </w:rPr>
        <w:t xml:space="preserve"> </w:t>
      </w:r>
      <w:r w:rsidR="00807A45" w:rsidRPr="00807A45">
        <w:rPr>
          <w:szCs w:val="22"/>
          <w:lang w:val="hr-HR"/>
        </w:rPr>
        <w:t xml:space="preserve">nirsevimab </w:t>
      </w:r>
      <w:r w:rsidRPr="00676B19">
        <w:rPr>
          <w:szCs w:val="22"/>
          <w:lang w:val="hr-HR"/>
        </w:rPr>
        <w:t xml:space="preserve">odnosno </w:t>
      </w:r>
      <w:r w:rsidR="002B070A" w:rsidRPr="00676B19">
        <w:rPr>
          <w:szCs w:val="22"/>
          <w:lang w:val="hr-HR"/>
        </w:rPr>
        <w:t>1</w:t>
      </w:r>
      <w:r w:rsidRPr="00676B19">
        <w:rPr>
          <w:szCs w:val="22"/>
          <w:lang w:val="hr-HR"/>
        </w:rPr>
        <w:t>,</w:t>
      </w:r>
      <w:r w:rsidR="002B070A" w:rsidRPr="00676B19">
        <w:rPr>
          <w:szCs w:val="22"/>
          <w:lang w:val="hr-HR"/>
        </w:rPr>
        <w:t>0%</w:t>
      </w:r>
      <w:r w:rsidR="00025C29" w:rsidRPr="00676B19">
        <w:rPr>
          <w:szCs w:val="22"/>
          <w:lang w:val="hr-HR"/>
        </w:rPr>
        <w:t xml:space="preserve"> </w:t>
      </w:r>
      <w:r w:rsidR="00025C29" w:rsidRPr="00676B19">
        <w:rPr>
          <w:lang w:val="hr-HR"/>
        </w:rPr>
        <w:t>(3/309)</w:t>
      </w:r>
      <w:r w:rsidR="002B070A" w:rsidRPr="00676B19">
        <w:rPr>
          <w:szCs w:val="22"/>
          <w:lang w:val="hr-HR"/>
        </w:rPr>
        <w:t xml:space="preserve"> </w:t>
      </w:r>
      <w:r w:rsidRPr="00676B19">
        <w:rPr>
          <w:szCs w:val="22"/>
          <w:lang w:val="hr-HR"/>
        </w:rPr>
        <w:t xml:space="preserve">u skupini </w:t>
      </w:r>
      <w:r w:rsidR="00EC0333" w:rsidRPr="00676B19">
        <w:rPr>
          <w:szCs w:val="22"/>
          <w:lang w:val="hr-HR"/>
        </w:rPr>
        <w:t>koja je primila</w:t>
      </w:r>
      <w:r w:rsidRPr="00676B19">
        <w:rPr>
          <w:szCs w:val="22"/>
          <w:lang w:val="hr-HR"/>
        </w:rPr>
        <w:t xml:space="preserve"> </w:t>
      </w:r>
      <w:r w:rsidR="002B070A" w:rsidRPr="00676B19">
        <w:rPr>
          <w:szCs w:val="22"/>
          <w:lang w:val="hr-HR"/>
        </w:rPr>
        <w:t>palivizumab</w:t>
      </w:r>
      <w:r w:rsidR="005418F2">
        <w:rPr>
          <w:szCs w:val="22"/>
          <w:lang w:val="hr-HR"/>
        </w:rPr>
        <w:t xml:space="preserve"> u </w:t>
      </w:r>
      <w:r w:rsidR="004E4CE3">
        <w:rPr>
          <w:szCs w:val="22"/>
          <w:lang w:val="hr-HR"/>
        </w:rPr>
        <w:t>svojoj</w:t>
      </w:r>
      <w:r w:rsidR="005418F2">
        <w:rPr>
          <w:szCs w:val="22"/>
          <w:lang w:val="hr-HR"/>
        </w:rPr>
        <w:t xml:space="preserve"> prvoj sezoni RSV-a</w:t>
      </w:r>
      <w:r w:rsidR="002B070A" w:rsidRPr="00676B19">
        <w:rPr>
          <w:szCs w:val="22"/>
          <w:lang w:val="hr-HR"/>
        </w:rPr>
        <w:t xml:space="preserve">. </w:t>
      </w:r>
      <w:r w:rsidR="005418F2" w:rsidRPr="005418F2">
        <w:rPr>
          <w:szCs w:val="22"/>
          <w:lang w:val="hr-HR"/>
        </w:rPr>
        <w:t xml:space="preserve">Nije bilo slučajeva MA RSV LRTI </w:t>
      </w:r>
      <w:r w:rsidR="00AE1A9C">
        <w:rPr>
          <w:szCs w:val="22"/>
          <w:lang w:val="hr-HR"/>
        </w:rPr>
        <w:t>tijekom</w:t>
      </w:r>
      <w:r w:rsidR="005418F2" w:rsidRPr="005418F2">
        <w:rPr>
          <w:szCs w:val="22"/>
          <w:lang w:val="hr-HR"/>
        </w:rPr>
        <w:t xml:space="preserve"> 150 dana nakon </w:t>
      </w:r>
      <w:r w:rsidR="00AE1A9C">
        <w:rPr>
          <w:szCs w:val="22"/>
          <w:lang w:val="hr-HR"/>
        </w:rPr>
        <w:t xml:space="preserve">primjene </w:t>
      </w:r>
      <w:r w:rsidR="005418F2" w:rsidRPr="005418F2">
        <w:rPr>
          <w:szCs w:val="22"/>
          <w:lang w:val="hr-HR"/>
        </w:rPr>
        <w:t>doze u drugoj sezoni RSV-a.</w:t>
      </w:r>
    </w:p>
    <w:p w14:paraId="65AE07AB" w14:textId="77777777" w:rsidR="005418F2" w:rsidRDefault="005418F2" w:rsidP="00950918">
      <w:pPr>
        <w:autoSpaceDE w:val="0"/>
        <w:autoSpaceDN w:val="0"/>
        <w:adjustRightInd w:val="0"/>
        <w:spacing w:line="240" w:lineRule="auto"/>
        <w:contextualSpacing/>
        <w:rPr>
          <w:szCs w:val="22"/>
          <w:lang w:val="hr-HR"/>
        </w:rPr>
      </w:pPr>
    </w:p>
    <w:p w14:paraId="3BE6D563" w14:textId="1CE0E2AC" w:rsidR="005418F2" w:rsidRDefault="005418F2" w:rsidP="00950918">
      <w:pPr>
        <w:autoSpaceDE w:val="0"/>
        <w:autoSpaceDN w:val="0"/>
        <w:adjustRightInd w:val="0"/>
        <w:spacing w:line="240" w:lineRule="auto"/>
        <w:contextualSpacing/>
        <w:rPr>
          <w:ins w:id="218" w:author="Swixx II" w:date="2025-04-28T15:50:00Z"/>
          <w:szCs w:val="22"/>
          <w:lang w:val="hr-HR"/>
        </w:rPr>
      </w:pPr>
      <w:r w:rsidRPr="005418F2">
        <w:rPr>
          <w:szCs w:val="22"/>
          <w:lang w:val="hr-HR"/>
        </w:rPr>
        <w:t>U</w:t>
      </w:r>
      <w:r>
        <w:rPr>
          <w:szCs w:val="22"/>
          <w:lang w:val="hr-HR"/>
        </w:rPr>
        <w:t xml:space="preserve"> ispitivanju</w:t>
      </w:r>
      <w:r w:rsidRPr="005418F2">
        <w:rPr>
          <w:szCs w:val="22"/>
          <w:lang w:val="hr-HR"/>
        </w:rPr>
        <w:t xml:space="preserve"> MUSIC, </w:t>
      </w:r>
      <w:r w:rsidR="00AE1A9C">
        <w:rPr>
          <w:szCs w:val="22"/>
          <w:lang w:val="hr-HR"/>
        </w:rPr>
        <w:t>djelotvornost</w:t>
      </w:r>
      <w:r w:rsidRPr="005418F2">
        <w:rPr>
          <w:szCs w:val="22"/>
          <w:lang w:val="hr-HR"/>
        </w:rPr>
        <w:t xml:space="preserve"> u 100 imunokompromitirane dojenčadi i djece </w:t>
      </w:r>
      <w:r w:rsidR="0072544E">
        <w:rPr>
          <w:szCs w:val="22"/>
          <w:lang w:val="hr-HR"/>
        </w:rPr>
        <w:t xml:space="preserve">u dobi </w:t>
      </w:r>
      <w:r w:rsidR="00AE4AE5">
        <w:rPr>
          <w:szCs w:val="22"/>
          <w:lang w:val="hr-HR"/>
        </w:rPr>
        <w:t xml:space="preserve">od </w:t>
      </w:r>
      <w:r w:rsidRPr="005418F2">
        <w:rPr>
          <w:szCs w:val="22"/>
          <w:lang w:val="hr-HR"/>
        </w:rPr>
        <w:t>≤</w:t>
      </w:r>
      <w:r w:rsidR="00AE1A9C">
        <w:rPr>
          <w:szCs w:val="22"/>
          <w:lang w:val="hr-HR"/>
        </w:rPr>
        <w:t xml:space="preserve"> </w:t>
      </w:r>
      <w:r w:rsidRPr="005418F2">
        <w:rPr>
          <w:szCs w:val="22"/>
          <w:lang w:val="hr-HR"/>
        </w:rPr>
        <w:t>24 mjeseca</w:t>
      </w:r>
      <w:r w:rsidR="006C4D60">
        <w:rPr>
          <w:szCs w:val="22"/>
          <w:lang w:val="hr-HR"/>
        </w:rPr>
        <w:t xml:space="preserve"> </w:t>
      </w:r>
      <w:r w:rsidRPr="005418F2">
        <w:rPr>
          <w:szCs w:val="22"/>
          <w:lang w:val="hr-HR"/>
        </w:rPr>
        <w:t xml:space="preserve">koja </w:t>
      </w:r>
      <w:r w:rsidR="0072544E">
        <w:rPr>
          <w:szCs w:val="22"/>
          <w:lang w:val="hr-HR"/>
        </w:rPr>
        <w:t>su</w:t>
      </w:r>
      <w:r w:rsidRPr="005418F2">
        <w:rPr>
          <w:szCs w:val="22"/>
          <w:lang w:val="hr-HR"/>
        </w:rPr>
        <w:t xml:space="preserve"> primila preporučenu dozu nirsevimaba utvrđen</w:t>
      </w:r>
      <w:r w:rsidR="006C4D60">
        <w:rPr>
          <w:szCs w:val="22"/>
          <w:lang w:val="hr-HR"/>
        </w:rPr>
        <w:t>a je</w:t>
      </w:r>
      <w:r w:rsidRPr="005418F2">
        <w:rPr>
          <w:szCs w:val="22"/>
          <w:lang w:val="hr-HR"/>
        </w:rPr>
        <w:t xml:space="preserve"> ekstrapolacijom </w:t>
      </w:r>
      <w:r w:rsidR="00AE1A9C" w:rsidRPr="00AE1A9C">
        <w:rPr>
          <w:szCs w:val="22"/>
          <w:lang w:val="hr-HR"/>
        </w:rPr>
        <w:t>djelotvornost</w:t>
      </w:r>
      <w:r w:rsidR="00AE1A9C">
        <w:rPr>
          <w:szCs w:val="22"/>
          <w:lang w:val="hr-HR"/>
        </w:rPr>
        <w:t>i</w:t>
      </w:r>
      <w:r w:rsidRPr="005418F2">
        <w:rPr>
          <w:szCs w:val="22"/>
          <w:lang w:val="hr-HR"/>
        </w:rPr>
        <w:t xml:space="preserve"> nirsevimaba u </w:t>
      </w:r>
      <w:r w:rsidR="00AE1A9C">
        <w:rPr>
          <w:szCs w:val="22"/>
          <w:lang w:val="hr-HR"/>
        </w:rPr>
        <w:t xml:space="preserve">ispitivanjima </w:t>
      </w:r>
      <w:r w:rsidRPr="005418F2">
        <w:rPr>
          <w:szCs w:val="22"/>
          <w:lang w:val="hr-HR"/>
        </w:rPr>
        <w:t xml:space="preserve">D5290C00003 i MELODY (primarna kohorta) na temelju farmakokinetičke izloženosti (vidjeti </w:t>
      </w:r>
      <w:r w:rsidR="00AE1A9C">
        <w:rPr>
          <w:szCs w:val="22"/>
          <w:lang w:val="hr-HR"/>
        </w:rPr>
        <w:t>dio</w:t>
      </w:r>
      <w:r w:rsidRPr="005418F2">
        <w:rPr>
          <w:szCs w:val="22"/>
          <w:lang w:val="hr-HR"/>
        </w:rPr>
        <w:t xml:space="preserve"> 5.2). Nije bilo slučajeva MA RSV LRTI </w:t>
      </w:r>
      <w:r w:rsidR="00BF6D5D">
        <w:rPr>
          <w:szCs w:val="22"/>
          <w:lang w:val="hr-HR"/>
        </w:rPr>
        <w:t>tijekom</w:t>
      </w:r>
      <w:r w:rsidRPr="005418F2">
        <w:rPr>
          <w:szCs w:val="22"/>
          <w:lang w:val="hr-HR"/>
        </w:rPr>
        <w:t xml:space="preserve"> 150 dana nakon </w:t>
      </w:r>
      <w:r w:rsidR="00AE1A9C">
        <w:rPr>
          <w:szCs w:val="22"/>
          <w:lang w:val="hr-HR"/>
        </w:rPr>
        <w:t xml:space="preserve">primjene </w:t>
      </w:r>
      <w:r w:rsidRPr="005418F2">
        <w:rPr>
          <w:szCs w:val="22"/>
          <w:lang w:val="hr-HR"/>
        </w:rPr>
        <w:t>doze.</w:t>
      </w:r>
    </w:p>
    <w:p w14:paraId="13F53B5D" w14:textId="77777777" w:rsidR="00E82295" w:rsidRDefault="00E82295" w:rsidP="00950918">
      <w:pPr>
        <w:autoSpaceDE w:val="0"/>
        <w:autoSpaceDN w:val="0"/>
        <w:adjustRightInd w:val="0"/>
        <w:spacing w:line="240" w:lineRule="auto"/>
        <w:contextualSpacing/>
        <w:rPr>
          <w:ins w:id="219" w:author="Swixx II" w:date="2025-04-28T15:50:00Z"/>
          <w:szCs w:val="22"/>
          <w:lang w:val="hr-HR"/>
        </w:rPr>
      </w:pPr>
    </w:p>
    <w:p w14:paraId="265531C3" w14:textId="71363D93" w:rsidR="00E82295" w:rsidRPr="00E82295" w:rsidRDefault="00E82295" w:rsidP="00950918">
      <w:pPr>
        <w:autoSpaceDE w:val="0"/>
        <w:autoSpaceDN w:val="0"/>
        <w:adjustRightInd w:val="0"/>
        <w:spacing w:line="240" w:lineRule="auto"/>
        <w:contextualSpacing/>
        <w:rPr>
          <w:i/>
          <w:iCs/>
          <w:szCs w:val="22"/>
          <w:u w:val="single"/>
          <w:lang w:val="hr-HR"/>
          <w:rPrChange w:id="220" w:author="Swixx II" w:date="2025-04-28T15:50:00Z">
            <w:rPr>
              <w:szCs w:val="22"/>
              <w:lang w:val="hr-HR"/>
            </w:rPr>
          </w:rPrChange>
        </w:rPr>
      </w:pPr>
      <w:ins w:id="221" w:author="Swixx II" w:date="2025-04-28T15:50:00Z">
        <w:r w:rsidRPr="00E82295">
          <w:rPr>
            <w:i/>
            <w:iCs/>
            <w:szCs w:val="22"/>
            <w:u w:val="single"/>
            <w:lang w:val="hr-HR"/>
            <w:rPrChange w:id="222" w:author="Swixx II" w:date="2025-04-28T15:50:00Z">
              <w:rPr>
                <w:szCs w:val="22"/>
                <w:lang w:val="hr-HR"/>
              </w:rPr>
            </w:rPrChange>
          </w:rPr>
          <w:lastRenderedPageBreak/>
          <w:t>Djelotvornost</w:t>
        </w:r>
        <w:r>
          <w:rPr>
            <w:i/>
            <w:iCs/>
            <w:szCs w:val="22"/>
            <w:u w:val="single"/>
            <w:lang w:val="hr-HR"/>
          </w:rPr>
          <w:t xml:space="preserve"> </w:t>
        </w:r>
      </w:ins>
      <w:ins w:id="223" w:author="CoRapp LP" w:date="2025-05-10T20:43:00Z">
        <w:r w:rsidR="00D40296">
          <w:rPr>
            <w:i/>
            <w:iCs/>
            <w:szCs w:val="22"/>
            <w:u w:val="single"/>
            <w:lang w:val="hr-HR"/>
          </w:rPr>
          <w:t>u prevenciji</w:t>
        </w:r>
      </w:ins>
      <w:ins w:id="224" w:author="Swixx II" w:date="2025-04-28T15:50:00Z">
        <w:del w:id="225" w:author="CoRapp LP" w:date="2025-05-10T20:43:00Z">
          <w:r w:rsidDel="00D40296">
            <w:rPr>
              <w:i/>
              <w:iCs/>
              <w:szCs w:val="22"/>
              <w:u w:val="single"/>
              <w:lang w:val="hr-HR"/>
            </w:rPr>
            <w:delText>s obzirom na</w:delText>
          </w:r>
        </w:del>
        <w:r>
          <w:rPr>
            <w:i/>
            <w:iCs/>
            <w:szCs w:val="22"/>
            <w:u w:val="single"/>
            <w:lang w:val="hr-HR"/>
          </w:rPr>
          <w:t xml:space="preserve"> </w:t>
        </w:r>
      </w:ins>
      <w:ins w:id="226" w:author="CoRapp LP" w:date="2025-05-10T21:40:00Z">
        <w:r w:rsidR="005D2F5C">
          <w:rPr>
            <w:i/>
            <w:iCs/>
            <w:szCs w:val="22"/>
            <w:u w:val="single"/>
            <w:lang w:val="hr-HR"/>
          </w:rPr>
          <w:t xml:space="preserve">hospitalizacije zbog </w:t>
        </w:r>
      </w:ins>
      <w:ins w:id="227" w:author="Swixx II" w:date="2025-04-28T15:50:00Z">
        <w:r>
          <w:rPr>
            <w:i/>
            <w:iCs/>
            <w:szCs w:val="22"/>
            <w:u w:val="single"/>
            <w:lang w:val="hr-HR"/>
          </w:rPr>
          <w:t>RSV L</w:t>
        </w:r>
      </w:ins>
      <w:ins w:id="228" w:author="Swixx II" w:date="2025-04-28T15:51:00Z">
        <w:r>
          <w:rPr>
            <w:i/>
            <w:iCs/>
            <w:szCs w:val="22"/>
            <w:u w:val="single"/>
            <w:lang w:val="hr-HR"/>
          </w:rPr>
          <w:t>RTI</w:t>
        </w:r>
      </w:ins>
      <w:ins w:id="229" w:author="CoRapp LP" w:date="2025-05-10T21:54:00Z">
        <w:r w:rsidR="00DA7002">
          <w:rPr>
            <w:i/>
            <w:iCs/>
            <w:szCs w:val="22"/>
            <w:u w:val="single"/>
            <w:lang w:val="hr-HR"/>
          </w:rPr>
          <w:t>-ja</w:t>
        </w:r>
      </w:ins>
      <w:ins w:id="230" w:author="Swixx II" w:date="2025-04-28T15:51:00Z">
        <w:r>
          <w:rPr>
            <w:i/>
            <w:iCs/>
            <w:szCs w:val="22"/>
            <w:u w:val="single"/>
            <w:lang w:val="hr-HR"/>
          </w:rPr>
          <w:t xml:space="preserve"> </w:t>
        </w:r>
        <w:del w:id="231" w:author="CoRapp LP" w:date="2025-05-10T21:41:00Z">
          <w:r w:rsidDel="005D2F5C">
            <w:rPr>
              <w:i/>
              <w:iCs/>
              <w:szCs w:val="22"/>
              <w:u w:val="single"/>
              <w:lang w:val="hr-HR"/>
            </w:rPr>
            <w:delText>hospitalizacij</w:delText>
          </w:r>
        </w:del>
        <w:del w:id="232" w:author="CoRapp LP" w:date="2025-05-10T21:29:00Z">
          <w:r w:rsidDel="007E4B76">
            <w:rPr>
              <w:i/>
              <w:iCs/>
              <w:szCs w:val="22"/>
              <w:u w:val="single"/>
              <w:lang w:val="hr-HR"/>
            </w:rPr>
            <w:delText>u</w:delText>
          </w:r>
        </w:del>
        <w:del w:id="233" w:author="CoRapp LP" w:date="2025-05-10T21:41:00Z">
          <w:r w:rsidDel="005D2F5C">
            <w:rPr>
              <w:i/>
              <w:iCs/>
              <w:szCs w:val="22"/>
              <w:u w:val="single"/>
              <w:lang w:val="hr-HR"/>
            </w:rPr>
            <w:delText xml:space="preserve"> </w:delText>
          </w:r>
        </w:del>
        <w:r>
          <w:rPr>
            <w:i/>
            <w:iCs/>
            <w:szCs w:val="22"/>
            <w:u w:val="single"/>
            <w:lang w:val="hr-HR"/>
          </w:rPr>
          <w:t xml:space="preserve">u </w:t>
        </w:r>
        <w:r w:rsidRPr="00E82295">
          <w:rPr>
            <w:i/>
            <w:iCs/>
            <w:szCs w:val="22"/>
            <w:u w:val="single"/>
            <w:lang w:val="hr-HR"/>
          </w:rPr>
          <w:t xml:space="preserve">terminske </w:t>
        </w:r>
        <w:del w:id="234" w:author="CoRapp LP" w:date="2025-05-10T20:43:00Z">
          <w:r w:rsidRPr="00E82295" w:rsidDel="00D40296">
            <w:rPr>
              <w:i/>
              <w:iCs/>
              <w:szCs w:val="22"/>
              <w:u w:val="single"/>
              <w:lang w:val="hr-HR"/>
            </w:rPr>
            <w:delText xml:space="preserve">dojenčadi </w:delText>
          </w:r>
        </w:del>
        <w:r w:rsidRPr="00E82295">
          <w:rPr>
            <w:i/>
            <w:iCs/>
            <w:szCs w:val="22"/>
            <w:u w:val="single"/>
            <w:lang w:val="hr-HR"/>
          </w:rPr>
          <w:t>i prijevremeno rođene dojenčadi</w:t>
        </w:r>
        <w:r>
          <w:rPr>
            <w:i/>
            <w:iCs/>
            <w:szCs w:val="22"/>
            <w:u w:val="single"/>
            <w:lang w:val="hr-HR"/>
          </w:rPr>
          <w:t xml:space="preserve"> (HARMONIE)</w:t>
        </w:r>
      </w:ins>
    </w:p>
    <w:p w14:paraId="699979FF" w14:textId="134C283C" w:rsidR="00327088" w:rsidRDefault="00327088" w:rsidP="00950918">
      <w:pPr>
        <w:autoSpaceDE w:val="0"/>
        <w:autoSpaceDN w:val="0"/>
        <w:adjustRightInd w:val="0"/>
        <w:spacing w:line="240" w:lineRule="auto"/>
        <w:contextualSpacing/>
        <w:rPr>
          <w:ins w:id="235" w:author="Swixx II" w:date="2025-04-28T15:53:00Z"/>
          <w:szCs w:val="22"/>
          <w:lang w:val="hr-HR"/>
        </w:rPr>
      </w:pPr>
    </w:p>
    <w:p w14:paraId="1AF334A0" w14:textId="21922DB8" w:rsidR="00E82295" w:rsidRDefault="00E82295" w:rsidP="00950918">
      <w:pPr>
        <w:autoSpaceDE w:val="0"/>
        <w:autoSpaceDN w:val="0"/>
        <w:adjustRightInd w:val="0"/>
        <w:spacing w:line="240" w:lineRule="auto"/>
        <w:contextualSpacing/>
        <w:rPr>
          <w:ins w:id="236" w:author="Swixx II" w:date="2025-04-28T16:07:00Z"/>
          <w:szCs w:val="22"/>
          <w:lang w:val="hr-HR"/>
        </w:rPr>
      </w:pPr>
      <w:ins w:id="237" w:author="Swixx II" w:date="2025-04-28T15:53:00Z">
        <w:r w:rsidRPr="00E82295">
          <w:rPr>
            <w:szCs w:val="22"/>
            <w:lang w:val="hr-HR"/>
          </w:rPr>
          <w:t xml:space="preserve">U ispitivanje </w:t>
        </w:r>
        <w:r>
          <w:rPr>
            <w:szCs w:val="22"/>
            <w:lang w:val="hr-HR"/>
          </w:rPr>
          <w:t>HARMONIE</w:t>
        </w:r>
        <w:r w:rsidRPr="00E82295">
          <w:rPr>
            <w:szCs w:val="22"/>
            <w:lang w:val="hr-HR"/>
          </w:rPr>
          <w:t xml:space="preserve"> randomizirano je ukupno </w:t>
        </w:r>
        <w:r>
          <w:rPr>
            <w:szCs w:val="22"/>
            <w:lang w:val="hr-HR"/>
          </w:rPr>
          <w:t>8</w:t>
        </w:r>
        <w:del w:id="238" w:author="HR NCA" w:date="2025-05-15T14:43:00Z">
          <w:r w:rsidDel="004B0EB8">
            <w:rPr>
              <w:szCs w:val="22"/>
              <w:lang w:val="hr-HR"/>
            </w:rPr>
            <w:delText xml:space="preserve"> </w:delText>
          </w:r>
        </w:del>
        <w:r>
          <w:rPr>
            <w:szCs w:val="22"/>
            <w:lang w:val="hr-HR"/>
          </w:rPr>
          <w:t>058</w:t>
        </w:r>
        <w:r w:rsidRPr="00E82295">
          <w:rPr>
            <w:szCs w:val="22"/>
            <w:lang w:val="hr-HR"/>
          </w:rPr>
          <w:t xml:space="preserve"> </w:t>
        </w:r>
        <w:r>
          <w:rPr>
            <w:szCs w:val="22"/>
            <w:lang w:val="hr-HR"/>
          </w:rPr>
          <w:t xml:space="preserve">terminske </w:t>
        </w:r>
        <w:del w:id="239" w:author="CoRapp LP" w:date="2025-05-10T20:44:00Z">
          <w:r w:rsidRPr="00E82295" w:rsidDel="00D40296">
            <w:rPr>
              <w:szCs w:val="22"/>
              <w:lang w:val="hr-HR"/>
            </w:rPr>
            <w:delText>dojenčadi</w:delText>
          </w:r>
          <w:r w:rsidDel="00D40296">
            <w:rPr>
              <w:szCs w:val="22"/>
              <w:lang w:val="hr-HR"/>
            </w:rPr>
            <w:delText xml:space="preserve"> </w:delText>
          </w:r>
        </w:del>
        <w:r>
          <w:rPr>
            <w:szCs w:val="22"/>
            <w:lang w:val="hr-HR"/>
          </w:rPr>
          <w:t>i prijev</w:t>
        </w:r>
      </w:ins>
      <w:ins w:id="240" w:author="Swixx II" w:date="2025-04-28T15:54:00Z">
        <w:r>
          <w:rPr>
            <w:szCs w:val="22"/>
            <w:lang w:val="hr-HR"/>
          </w:rPr>
          <w:t>remeno rođene dojenčadi (</w:t>
        </w:r>
        <w:r w:rsidRPr="00E82295">
          <w:rPr>
            <w:szCs w:val="22"/>
            <w:lang w:val="hr-HR"/>
          </w:rPr>
          <w:t>gestacijske dobi ≥</w:t>
        </w:r>
      </w:ins>
      <w:ins w:id="241" w:author="Swixx II" w:date="2025-04-29T16:59:00Z">
        <w:r w:rsidR="00D13B02">
          <w:rPr>
            <w:szCs w:val="22"/>
            <w:lang w:val="hr-HR"/>
          </w:rPr>
          <w:t> </w:t>
        </w:r>
      </w:ins>
      <w:ins w:id="242" w:author="Swixx II" w:date="2025-04-28T15:54:00Z">
        <w:r w:rsidRPr="00E82295">
          <w:rPr>
            <w:szCs w:val="22"/>
            <w:lang w:val="hr-HR"/>
          </w:rPr>
          <w:t>29 tjedana</w:t>
        </w:r>
        <w:del w:id="243" w:author="CoRapp LP" w:date="2025-05-10T20:44:00Z">
          <w:r w:rsidRPr="00E82295" w:rsidDel="00D40296">
            <w:rPr>
              <w:szCs w:val="22"/>
              <w:lang w:val="hr-HR"/>
            </w:rPr>
            <w:delText xml:space="preserve"> pri porodu</w:delText>
          </w:r>
        </w:del>
        <w:r w:rsidRPr="00E82295">
          <w:rPr>
            <w:szCs w:val="22"/>
            <w:lang w:val="hr-HR"/>
          </w:rPr>
          <w:t>)</w:t>
        </w:r>
      </w:ins>
      <w:ins w:id="244" w:author="Swixx II" w:date="2025-04-28T15:55:00Z">
        <w:r w:rsidRPr="007565D1">
          <w:rPr>
            <w:lang w:val="hr-HR"/>
            <w:rPrChange w:id="245" w:author="Swixx I" w:date="2025-04-29T16:39:00Z">
              <w:rPr/>
            </w:rPrChange>
          </w:rPr>
          <w:t xml:space="preserve"> </w:t>
        </w:r>
        <w:r w:rsidRPr="00E82295">
          <w:rPr>
            <w:szCs w:val="22"/>
            <w:lang w:val="hr-HR"/>
          </w:rPr>
          <w:t>rođene tijekom ili na početku njihove prve sezone RSV-a</w:t>
        </w:r>
      </w:ins>
      <w:ins w:id="246" w:author="Swixx II" w:date="2025-04-28T15:58:00Z">
        <w:r>
          <w:rPr>
            <w:szCs w:val="22"/>
            <w:lang w:val="hr-HR"/>
          </w:rPr>
          <w:t xml:space="preserve">. </w:t>
        </w:r>
      </w:ins>
      <w:ins w:id="247" w:author="CoRapp LP" w:date="2025-05-10T20:46:00Z">
        <w:r w:rsidR="00D40296">
          <w:rPr>
            <w:szCs w:val="22"/>
            <w:lang w:val="hr-HR"/>
          </w:rPr>
          <w:t xml:space="preserve">Jedna skupina </w:t>
        </w:r>
      </w:ins>
      <w:ins w:id="248" w:author="Swixx II" w:date="2025-04-28T15:58:00Z">
        <w:del w:id="249" w:author="CoRapp LP" w:date="2025-05-10T20:46:00Z">
          <w:r w:rsidDel="00D40296">
            <w:rPr>
              <w:szCs w:val="22"/>
              <w:lang w:val="hr-HR"/>
            </w:rPr>
            <w:delText>D</w:delText>
          </w:r>
        </w:del>
      </w:ins>
      <w:ins w:id="250" w:author="CoRapp LP" w:date="2025-05-10T20:46:00Z">
        <w:r w:rsidR="00D40296">
          <w:rPr>
            <w:szCs w:val="22"/>
            <w:lang w:val="hr-HR"/>
          </w:rPr>
          <w:t>d</w:t>
        </w:r>
      </w:ins>
      <w:ins w:id="251" w:author="Swixx II" w:date="2025-04-28T15:58:00Z">
        <w:r>
          <w:rPr>
            <w:szCs w:val="22"/>
            <w:lang w:val="hr-HR"/>
          </w:rPr>
          <w:t>ojenčad</w:t>
        </w:r>
      </w:ins>
      <w:ins w:id="252" w:author="CoRapp LP" w:date="2025-05-10T20:46:00Z">
        <w:r w:rsidR="00D40296">
          <w:rPr>
            <w:szCs w:val="22"/>
            <w:lang w:val="hr-HR"/>
          </w:rPr>
          <w:t>i</w:t>
        </w:r>
      </w:ins>
      <w:ins w:id="253" w:author="Swixx II" w:date="2025-04-28T15:58:00Z">
        <w:r>
          <w:rPr>
            <w:szCs w:val="22"/>
            <w:lang w:val="hr-HR"/>
          </w:rPr>
          <w:t xml:space="preserve"> </w:t>
        </w:r>
        <w:del w:id="254" w:author="HR NCA" w:date="2025-05-15T14:43:00Z">
          <w:r w:rsidDel="004B0EB8">
            <w:rPr>
              <w:szCs w:val="22"/>
              <w:lang w:val="hr-HR"/>
            </w:rPr>
            <w:delText xml:space="preserve">je </w:delText>
          </w:r>
        </w:del>
      </w:ins>
      <w:ins w:id="255" w:author="Swixx II" w:date="2025-04-28T15:55:00Z">
        <w:r>
          <w:rPr>
            <w:szCs w:val="22"/>
            <w:lang w:val="hr-HR"/>
          </w:rPr>
          <w:t>primil</w:t>
        </w:r>
      </w:ins>
      <w:ins w:id="256" w:author="Swixx II" w:date="2025-04-28T15:58:00Z">
        <w:r>
          <w:rPr>
            <w:szCs w:val="22"/>
            <w:lang w:val="hr-HR"/>
          </w:rPr>
          <w:t>a</w:t>
        </w:r>
      </w:ins>
      <w:ins w:id="257" w:author="Swixx II" w:date="2025-04-28T15:56:00Z">
        <w:r>
          <w:rPr>
            <w:szCs w:val="22"/>
            <w:lang w:val="hr-HR"/>
          </w:rPr>
          <w:t xml:space="preserve"> </w:t>
        </w:r>
      </w:ins>
      <w:ins w:id="258" w:author="HR NCA" w:date="2025-05-15T14:43:00Z">
        <w:r w:rsidR="004B0EB8">
          <w:rPr>
            <w:szCs w:val="22"/>
            <w:lang w:val="hr-HR"/>
          </w:rPr>
          <w:t xml:space="preserve">je </w:t>
        </w:r>
      </w:ins>
      <w:ins w:id="259" w:author="Swixx II" w:date="2025-04-28T15:56:00Z">
        <w:r>
          <w:rPr>
            <w:szCs w:val="22"/>
            <w:lang w:val="hr-HR"/>
          </w:rPr>
          <w:t>jednu intramuskularnu dozu nirsevimaba (50</w:t>
        </w:r>
      </w:ins>
      <w:ins w:id="260" w:author="Swixx II" w:date="2025-04-29T16:59:00Z">
        <w:r w:rsidR="00D13B02">
          <w:rPr>
            <w:szCs w:val="22"/>
            <w:lang w:val="hr-HR"/>
          </w:rPr>
          <w:t> </w:t>
        </w:r>
      </w:ins>
      <w:ins w:id="261" w:author="Swixx II" w:date="2025-04-28T15:56:00Z">
        <w:r>
          <w:rPr>
            <w:szCs w:val="22"/>
            <w:lang w:val="hr-HR"/>
          </w:rPr>
          <w:t>mg ako</w:t>
        </w:r>
      </w:ins>
      <w:ins w:id="262" w:author="Swixx II" w:date="2025-04-28T15:59:00Z">
        <w:r>
          <w:rPr>
            <w:szCs w:val="22"/>
            <w:lang w:val="hr-HR"/>
          </w:rPr>
          <w:t xml:space="preserve"> je tjelesna težina iznosila</w:t>
        </w:r>
      </w:ins>
      <w:ins w:id="263" w:author="Swixx II" w:date="2025-04-28T15:56:00Z">
        <w:r>
          <w:rPr>
            <w:szCs w:val="22"/>
            <w:lang w:val="hr-HR"/>
          </w:rPr>
          <w:t xml:space="preserve"> </w:t>
        </w:r>
        <w:r w:rsidRPr="00E82295">
          <w:rPr>
            <w:szCs w:val="22"/>
            <w:lang w:val="hr-HR"/>
          </w:rPr>
          <w:t>&lt;</w:t>
        </w:r>
      </w:ins>
      <w:ins w:id="264" w:author="Swixx II" w:date="2025-04-29T16:59:00Z">
        <w:r w:rsidR="00D13B02">
          <w:rPr>
            <w:szCs w:val="22"/>
            <w:lang w:val="hr-HR"/>
          </w:rPr>
          <w:t> 5</w:t>
        </w:r>
      </w:ins>
      <w:ins w:id="265" w:author="Swixx II" w:date="2025-04-28T15:56:00Z">
        <w:r>
          <w:rPr>
            <w:szCs w:val="22"/>
            <w:lang w:val="hr-HR"/>
          </w:rPr>
          <w:t>kg</w:t>
        </w:r>
      </w:ins>
      <w:ins w:id="266" w:author="Swixx II" w:date="2025-04-28T15:59:00Z">
        <w:r>
          <w:rPr>
            <w:szCs w:val="22"/>
            <w:lang w:val="hr-HR"/>
          </w:rPr>
          <w:t xml:space="preserve"> odnosno</w:t>
        </w:r>
      </w:ins>
      <w:ins w:id="267" w:author="Swixx II" w:date="2025-04-28T15:56:00Z">
        <w:r>
          <w:rPr>
            <w:szCs w:val="22"/>
            <w:lang w:val="hr-HR"/>
          </w:rPr>
          <w:t xml:space="preserve"> 100</w:t>
        </w:r>
      </w:ins>
      <w:ins w:id="268" w:author="Swixx II" w:date="2025-04-29T16:59:00Z">
        <w:r w:rsidR="00D13B02">
          <w:rPr>
            <w:szCs w:val="22"/>
            <w:lang w:val="hr-HR"/>
          </w:rPr>
          <w:t> </w:t>
        </w:r>
      </w:ins>
      <w:ins w:id="269" w:author="Swixx II" w:date="2025-04-28T15:56:00Z">
        <w:r>
          <w:rPr>
            <w:szCs w:val="22"/>
            <w:lang w:val="hr-HR"/>
          </w:rPr>
          <w:t>mg ak</w:t>
        </w:r>
      </w:ins>
      <w:ins w:id="270" w:author="Swixx II" w:date="2025-04-28T15:57:00Z">
        <w:r>
          <w:rPr>
            <w:szCs w:val="22"/>
            <w:lang w:val="hr-HR"/>
          </w:rPr>
          <w:t>o</w:t>
        </w:r>
      </w:ins>
      <w:ins w:id="271" w:author="Swixx II" w:date="2025-04-28T15:59:00Z">
        <w:r>
          <w:rPr>
            <w:szCs w:val="22"/>
            <w:lang w:val="hr-HR"/>
          </w:rPr>
          <w:t xml:space="preserve"> je tjelesna težina iznosila</w:t>
        </w:r>
      </w:ins>
      <w:ins w:id="272" w:author="Swixx II" w:date="2025-04-28T15:57:00Z">
        <w:r>
          <w:rPr>
            <w:szCs w:val="22"/>
            <w:lang w:val="hr-HR"/>
          </w:rPr>
          <w:t xml:space="preserve"> </w:t>
        </w:r>
        <w:r w:rsidRPr="00E82295">
          <w:rPr>
            <w:szCs w:val="22"/>
            <w:lang w:val="hr-HR"/>
          </w:rPr>
          <w:t>≥</w:t>
        </w:r>
      </w:ins>
      <w:ins w:id="273" w:author="Swixx II" w:date="2025-04-29T16:59:00Z">
        <w:r w:rsidR="00D13B02">
          <w:rPr>
            <w:szCs w:val="22"/>
            <w:lang w:val="hr-HR"/>
          </w:rPr>
          <w:t> </w:t>
        </w:r>
      </w:ins>
      <w:ins w:id="274" w:author="Swixx II" w:date="2025-04-28T15:57:00Z">
        <w:r>
          <w:rPr>
            <w:szCs w:val="22"/>
            <w:lang w:val="hr-HR"/>
          </w:rPr>
          <w:t xml:space="preserve">5 </w:t>
        </w:r>
      </w:ins>
      <w:ins w:id="275" w:author="Swixx II" w:date="2025-04-28T15:59:00Z">
        <w:r>
          <w:rPr>
            <w:szCs w:val="22"/>
            <w:lang w:val="hr-HR"/>
          </w:rPr>
          <w:t>kg</w:t>
        </w:r>
      </w:ins>
      <w:ins w:id="276" w:author="Swixx II" w:date="2025-04-28T15:57:00Z">
        <w:r>
          <w:rPr>
            <w:szCs w:val="22"/>
            <w:lang w:val="hr-HR"/>
          </w:rPr>
          <w:t xml:space="preserve"> u </w:t>
        </w:r>
      </w:ins>
      <w:ins w:id="277" w:author="Swixx II" w:date="2025-04-28T15:59:00Z">
        <w:r>
          <w:rPr>
            <w:szCs w:val="22"/>
            <w:lang w:val="hr-HR"/>
          </w:rPr>
          <w:t>tren</w:t>
        </w:r>
      </w:ins>
      <w:ins w:id="278" w:author="Swixx II" w:date="2025-04-28T16:00:00Z">
        <w:r>
          <w:rPr>
            <w:szCs w:val="22"/>
            <w:lang w:val="hr-HR"/>
          </w:rPr>
          <w:t>utku primjene</w:t>
        </w:r>
      </w:ins>
      <w:ins w:id="279" w:author="Swixx II" w:date="2025-04-28T15:57:00Z">
        <w:r>
          <w:rPr>
            <w:szCs w:val="22"/>
            <w:lang w:val="hr-HR"/>
          </w:rPr>
          <w:t>)</w:t>
        </w:r>
      </w:ins>
      <w:ins w:id="280" w:author="CoRapp LP" w:date="2025-05-10T20:46:00Z">
        <w:r w:rsidR="00D40296">
          <w:rPr>
            <w:szCs w:val="22"/>
            <w:lang w:val="hr-HR"/>
          </w:rPr>
          <w:t xml:space="preserve">, a druga skupina </w:t>
        </w:r>
      </w:ins>
      <w:ins w:id="281" w:author="CoRapp LP" w:date="2025-05-10T20:47:00Z">
        <w:r w:rsidR="00D40296">
          <w:rPr>
            <w:szCs w:val="22"/>
            <w:lang w:val="hr-HR"/>
          </w:rPr>
          <w:t xml:space="preserve">je bila </w:t>
        </w:r>
      </w:ins>
      <w:ins w:id="282" w:author="Swixx II" w:date="2025-04-28T15:57:00Z">
        <w:del w:id="283" w:author="CoRapp LP" w:date="2025-05-10T20:46:00Z">
          <w:r w:rsidDel="00D40296">
            <w:rPr>
              <w:szCs w:val="22"/>
              <w:lang w:val="hr-HR"/>
            </w:rPr>
            <w:delText xml:space="preserve"> ili </w:delText>
          </w:r>
        </w:del>
        <w:r>
          <w:rPr>
            <w:szCs w:val="22"/>
            <w:lang w:val="hr-HR"/>
          </w:rPr>
          <w:t>bez intervencije</w:t>
        </w:r>
      </w:ins>
      <w:ins w:id="284" w:author="Swixx II" w:date="2025-04-28T16:00:00Z">
        <w:r w:rsidR="00967F80">
          <w:rPr>
            <w:szCs w:val="22"/>
            <w:lang w:val="hr-HR"/>
          </w:rPr>
          <w:t>. Kod randomizacije</w:t>
        </w:r>
      </w:ins>
      <w:ins w:id="285" w:author="HR NCA" w:date="2025-05-15T14:44:00Z">
        <w:r w:rsidR="004B0EB8">
          <w:rPr>
            <w:szCs w:val="22"/>
            <w:lang w:val="hr-HR"/>
          </w:rPr>
          <w:t xml:space="preserve"> je</w:t>
        </w:r>
      </w:ins>
      <w:ins w:id="286" w:author="Swixx II" w:date="2025-04-28T16:00:00Z">
        <w:r w:rsidR="00967F80">
          <w:rPr>
            <w:szCs w:val="22"/>
            <w:lang w:val="hr-HR"/>
          </w:rPr>
          <w:t xml:space="preserve"> </w:t>
        </w:r>
      </w:ins>
      <w:ins w:id="287" w:author="Swixx II" w:date="2025-04-28T16:01:00Z">
        <w:r w:rsidR="00967F80">
          <w:rPr>
            <w:szCs w:val="22"/>
            <w:lang w:val="hr-HR"/>
          </w:rPr>
          <w:t xml:space="preserve">medijan dobi </w:t>
        </w:r>
        <w:del w:id="288" w:author="HR NCA" w:date="2025-05-15T14:44:00Z">
          <w:r w:rsidR="00967F80" w:rsidDel="004B0EB8">
            <w:rPr>
              <w:szCs w:val="22"/>
              <w:lang w:val="hr-HR"/>
            </w:rPr>
            <w:delText xml:space="preserve">je </w:delText>
          </w:r>
        </w:del>
        <w:r w:rsidR="00967F80">
          <w:rPr>
            <w:szCs w:val="22"/>
            <w:lang w:val="hr-HR"/>
          </w:rPr>
          <w:t>bio 4</w:t>
        </w:r>
      </w:ins>
      <w:ins w:id="289" w:author="Swixx II" w:date="2025-04-29T17:00:00Z">
        <w:r w:rsidR="00D13B02">
          <w:rPr>
            <w:szCs w:val="22"/>
            <w:lang w:val="hr-HR"/>
          </w:rPr>
          <w:t> </w:t>
        </w:r>
      </w:ins>
      <w:ins w:id="290" w:author="Swixx II" w:date="2025-04-28T16:01:00Z">
        <w:r w:rsidR="00967F80">
          <w:rPr>
            <w:szCs w:val="22"/>
            <w:lang w:val="hr-HR"/>
          </w:rPr>
          <w:t>mjeseca</w:t>
        </w:r>
      </w:ins>
      <w:ins w:id="291" w:author="Swixx II" w:date="2025-04-28T16:02:00Z">
        <w:r w:rsidR="00967F80">
          <w:rPr>
            <w:szCs w:val="22"/>
            <w:lang w:val="hr-HR"/>
          </w:rPr>
          <w:t xml:space="preserve"> (raspon:</w:t>
        </w:r>
      </w:ins>
      <w:ins w:id="292" w:author="CoRapp LP" w:date="2025-05-10T20:48:00Z">
        <w:r w:rsidR="00D40296">
          <w:rPr>
            <w:szCs w:val="22"/>
            <w:lang w:val="hr-HR"/>
          </w:rPr>
          <w:t xml:space="preserve"> </w:t>
        </w:r>
      </w:ins>
      <w:ins w:id="293" w:author="Swixx II" w:date="2025-04-28T16:02:00Z">
        <w:r w:rsidR="00967F80">
          <w:rPr>
            <w:szCs w:val="22"/>
            <w:lang w:val="hr-HR"/>
          </w:rPr>
          <w:t>0</w:t>
        </w:r>
        <w:del w:id="294" w:author="HR NCA" w:date="2025-05-15T14:53:00Z">
          <w:r w:rsidR="00967F80" w:rsidDel="00AB6D2B">
            <w:rPr>
              <w:szCs w:val="22"/>
              <w:lang w:val="hr-HR"/>
            </w:rPr>
            <w:delText xml:space="preserve"> </w:delText>
          </w:r>
        </w:del>
      </w:ins>
      <w:ins w:id="295" w:author="HR NCA" w:date="2025-05-15T14:53:00Z">
        <w:r w:rsidR="00AB6D2B" w:rsidRPr="009474C0">
          <w:rPr>
            <w:szCs w:val="22"/>
          </w:rPr>
          <w:t> – </w:t>
        </w:r>
      </w:ins>
      <w:ins w:id="296" w:author="Swixx II" w:date="2025-04-28T16:02:00Z">
        <w:del w:id="297" w:author="HR NCA" w:date="2025-05-15T14:53:00Z">
          <w:r w:rsidR="00967F80" w:rsidDel="00AB6D2B">
            <w:rPr>
              <w:szCs w:val="22"/>
              <w:lang w:val="hr-HR"/>
            </w:rPr>
            <w:delText xml:space="preserve">do </w:delText>
          </w:r>
        </w:del>
        <w:r w:rsidR="00967F80">
          <w:rPr>
            <w:szCs w:val="22"/>
            <w:lang w:val="hr-HR"/>
          </w:rPr>
          <w:t>12 mjeseci). 48,6% dojenčadi bilo je u dobi</w:t>
        </w:r>
      </w:ins>
      <w:ins w:id="298" w:author="Swixx II" w:date="2025-04-28T16:03:00Z">
        <w:r w:rsidR="00967F80">
          <w:rPr>
            <w:szCs w:val="22"/>
            <w:lang w:val="hr-HR"/>
          </w:rPr>
          <w:t xml:space="preserve"> od </w:t>
        </w:r>
        <w:r w:rsidR="00967F80" w:rsidRPr="00967F80">
          <w:rPr>
            <w:szCs w:val="22"/>
            <w:lang w:val="hr-HR"/>
          </w:rPr>
          <w:t>≤</w:t>
        </w:r>
      </w:ins>
      <w:ins w:id="299" w:author="Swixx II" w:date="2025-04-29T17:00:00Z">
        <w:r w:rsidR="00D13B02">
          <w:rPr>
            <w:szCs w:val="22"/>
            <w:lang w:val="hr-HR"/>
          </w:rPr>
          <w:t> </w:t>
        </w:r>
      </w:ins>
      <w:ins w:id="300" w:author="Swixx II" w:date="2025-04-28T16:03:00Z">
        <w:r w:rsidR="00967F80" w:rsidRPr="00967F80">
          <w:rPr>
            <w:szCs w:val="22"/>
            <w:lang w:val="hr-HR"/>
          </w:rPr>
          <w:t>3</w:t>
        </w:r>
        <w:r w:rsidR="00967F80">
          <w:rPr>
            <w:szCs w:val="22"/>
            <w:lang w:val="hr-HR"/>
          </w:rPr>
          <w:t xml:space="preserve"> mjeseca, 23,7% u dobi od &gt;</w:t>
        </w:r>
      </w:ins>
      <w:ins w:id="301" w:author="Swixx II" w:date="2025-04-29T17:00:00Z">
        <w:r w:rsidR="00D13B02">
          <w:rPr>
            <w:szCs w:val="22"/>
            <w:lang w:val="hr-HR"/>
          </w:rPr>
          <w:t> </w:t>
        </w:r>
      </w:ins>
      <w:ins w:id="302" w:author="Swixx II" w:date="2025-04-28T16:03:00Z">
        <w:r w:rsidR="00967F80">
          <w:rPr>
            <w:szCs w:val="22"/>
            <w:lang w:val="hr-HR"/>
          </w:rPr>
          <w:t xml:space="preserve">3 do </w:t>
        </w:r>
        <w:r w:rsidR="00967F80" w:rsidRPr="00967F80">
          <w:rPr>
            <w:szCs w:val="22"/>
            <w:lang w:val="hr-HR"/>
          </w:rPr>
          <w:t>≤</w:t>
        </w:r>
      </w:ins>
      <w:ins w:id="303" w:author="Swixx II" w:date="2025-04-29T17:00:00Z">
        <w:r w:rsidR="00D13B02">
          <w:rPr>
            <w:szCs w:val="22"/>
            <w:lang w:val="hr-HR"/>
          </w:rPr>
          <w:t> </w:t>
        </w:r>
      </w:ins>
      <w:ins w:id="304" w:author="Swixx II" w:date="2025-04-28T16:03:00Z">
        <w:r w:rsidR="00967F80" w:rsidRPr="00967F80">
          <w:rPr>
            <w:szCs w:val="22"/>
            <w:lang w:val="hr-HR"/>
          </w:rPr>
          <w:t>6</w:t>
        </w:r>
        <w:r w:rsidR="00967F80">
          <w:rPr>
            <w:szCs w:val="22"/>
            <w:lang w:val="hr-HR"/>
          </w:rPr>
          <w:t xml:space="preserve"> mjeseci i 27,7</w:t>
        </w:r>
      </w:ins>
      <w:ins w:id="305" w:author="Swixx II" w:date="2025-04-28T16:04:00Z">
        <w:r w:rsidR="00967F80">
          <w:rPr>
            <w:szCs w:val="22"/>
            <w:lang w:val="hr-HR"/>
          </w:rPr>
          <w:t>% u dobi od &gt;</w:t>
        </w:r>
      </w:ins>
      <w:ins w:id="306" w:author="Swixx II" w:date="2025-04-29T17:00:00Z">
        <w:r w:rsidR="00D13B02">
          <w:rPr>
            <w:szCs w:val="22"/>
            <w:lang w:val="hr-HR"/>
          </w:rPr>
          <w:t> </w:t>
        </w:r>
      </w:ins>
      <w:ins w:id="307" w:author="Swixx II" w:date="2025-04-28T16:04:00Z">
        <w:r w:rsidR="00967F80">
          <w:rPr>
            <w:szCs w:val="22"/>
            <w:lang w:val="hr-HR"/>
          </w:rPr>
          <w:t xml:space="preserve">6 mjeseci. </w:t>
        </w:r>
        <w:del w:id="308" w:author="CoRapp LP" w:date="2025-05-10T21:30:00Z">
          <w:r w:rsidR="00967F80" w:rsidDel="007E4B76">
            <w:rPr>
              <w:szCs w:val="22"/>
              <w:lang w:val="hr-HR"/>
            </w:rPr>
            <w:delText>Od ove dojenčadi,</w:delText>
          </w:r>
        </w:del>
      </w:ins>
      <w:ins w:id="309" w:author="CoRapp LP" w:date="2025-05-10T21:30:00Z">
        <w:r w:rsidR="007E4B76">
          <w:rPr>
            <w:szCs w:val="22"/>
            <w:lang w:val="hr-HR"/>
          </w:rPr>
          <w:t>Ukupno je bilo</w:t>
        </w:r>
      </w:ins>
      <w:ins w:id="310" w:author="Swixx II" w:date="2025-04-28T16:04:00Z">
        <w:r w:rsidR="00967F80">
          <w:rPr>
            <w:szCs w:val="22"/>
            <w:lang w:val="hr-HR"/>
          </w:rPr>
          <w:t xml:space="preserve"> 52,1% </w:t>
        </w:r>
        <w:del w:id="311" w:author="CoRapp LP" w:date="2025-05-10T20:50:00Z">
          <w:r w:rsidR="00967F80" w:rsidDel="0073254D">
            <w:rPr>
              <w:szCs w:val="22"/>
              <w:lang w:val="hr-HR"/>
            </w:rPr>
            <w:delText>su</w:delText>
          </w:r>
        </w:del>
        <w:del w:id="312" w:author="CoRapp LP" w:date="2025-05-10T21:30:00Z">
          <w:r w:rsidR="00967F80" w:rsidDel="007E4B76">
            <w:rPr>
              <w:szCs w:val="22"/>
              <w:lang w:val="hr-HR"/>
            </w:rPr>
            <w:delText xml:space="preserve"> bil</w:delText>
          </w:r>
        </w:del>
        <w:del w:id="313" w:author="CoRapp LP" w:date="2025-05-10T20:50:00Z">
          <w:r w:rsidR="00967F80" w:rsidDel="0073254D">
            <w:rPr>
              <w:szCs w:val="22"/>
              <w:lang w:val="hr-HR"/>
            </w:rPr>
            <w:delText>e</w:delText>
          </w:r>
        </w:del>
        <w:r w:rsidR="00967F80">
          <w:rPr>
            <w:szCs w:val="22"/>
            <w:lang w:val="hr-HR"/>
          </w:rPr>
          <w:t xml:space="preserve"> mu</w:t>
        </w:r>
      </w:ins>
      <w:ins w:id="314" w:author="Swixx II" w:date="2025-04-28T16:05:00Z">
        <w:r w:rsidR="00967F80">
          <w:rPr>
            <w:szCs w:val="22"/>
            <w:lang w:val="hr-HR"/>
          </w:rPr>
          <w:t>ške</w:t>
        </w:r>
      </w:ins>
      <w:ins w:id="315" w:author="CoRapp LP" w:date="2025-05-10T21:30:00Z">
        <w:r w:rsidR="007E4B76">
          <w:rPr>
            <w:szCs w:val="22"/>
            <w:lang w:val="hr-HR"/>
          </w:rPr>
          <w:t xml:space="preserve"> i</w:t>
        </w:r>
      </w:ins>
      <w:ins w:id="316" w:author="Swixx II" w:date="2025-04-28T16:05:00Z">
        <w:del w:id="317" w:author="CoRapp LP" w:date="2025-05-10T21:30:00Z">
          <w:r w:rsidR="00967F80" w:rsidDel="007E4B76">
            <w:rPr>
              <w:szCs w:val="22"/>
              <w:lang w:val="hr-HR"/>
            </w:rPr>
            <w:delText>, a</w:delText>
          </w:r>
        </w:del>
        <w:r w:rsidR="00967F80">
          <w:rPr>
            <w:szCs w:val="22"/>
            <w:lang w:val="hr-HR"/>
          </w:rPr>
          <w:t xml:space="preserve"> 47,9% ženske</w:t>
        </w:r>
      </w:ins>
      <w:ins w:id="318" w:author="CoRapp LP" w:date="2025-05-10T20:50:00Z">
        <w:r w:rsidR="0073254D">
          <w:rPr>
            <w:szCs w:val="22"/>
            <w:lang w:val="hr-HR"/>
          </w:rPr>
          <w:t xml:space="preserve"> dojenčadi</w:t>
        </w:r>
      </w:ins>
      <w:ins w:id="319" w:author="Swixx II" w:date="2025-04-28T16:05:00Z">
        <w:r w:rsidR="00967F80">
          <w:rPr>
            <w:szCs w:val="22"/>
            <w:lang w:val="hr-HR"/>
          </w:rPr>
          <w:t>. Polovica dojenčadi rođena je tijekom sezone RSV-a. Većina ispi</w:t>
        </w:r>
      </w:ins>
      <w:ins w:id="320" w:author="Swixx II" w:date="2025-04-28T16:06:00Z">
        <w:r w:rsidR="00967F80">
          <w:rPr>
            <w:szCs w:val="22"/>
            <w:lang w:val="hr-HR"/>
          </w:rPr>
          <w:t xml:space="preserve">tanika je bila terminska dojenčad, gestacijske dobi </w:t>
        </w:r>
      </w:ins>
      <w:ins w:id="321" w:author="Swixx II" w:date="2025-04-28T16:07:00Z">
        <w:r w:rsidR="00967F80" w:rsidRPr="00967F80">
          <w:rPr>
            <w:szCs w:val="22"/>
            <w:lang w:val="hr-HR"/>
          </w:rPr>
          <w:t>≥</w:t>
        </w:r>
      </w:ins>
      <w:ins w:id="322" w:author="Swixx II" w:date="2025-04-29T17:00:00Z">
        <w:r w:rsidR="00D13B02">
          <w:rPr>
            <w:szCs w:val="22"/>
            <w:lang w:val="hr-HR"/>
          </w:rPr>
          <w:t> </w:t>
        </w:r>
      </w:ins>
      <w:ins w:id="323" w:author="Swixx II" w:date="2025-04-28T16:07:00Z">
        <w:r w:rsidR="00967F80">
          <w:rPr>
            <w:szCs w:val="22"/>
            <w:lang w:val="hr-HR"/>
          </w:rPr>
          <w:t>37 tjedana pri porodu (85,2%).</w:t>
        </w:r>
      </w:ins>
    </w:p>
    <w:p w14:paraId="547AC215" w14:textId="77777777" w:rsidR="00967F80" w:rsidRDefault="00967F80" w:rsidP="00950918">
      <w:pPr>
        <w:autoSpaceDE w:val="0"/>
        <w:autoSpaceDN w:val="0"/>
        <w:adjustRightInd w:val="0"/>
        <w:spacing w:line="240" w:lineRule="auto"/>
        <w:contextualSpacing/>
        <w:rPr>
          <w:ins w:id="324" w:author="Swixx II" w:date="2025-04-28T16:07:00Z"/>
          <w:szCs w:val="22"/>
          <w:lang w:val="hr-HR"/>
        </w:rPr>
      </w:pPr>
    </w:p>
    <w:p w14:paraId="4ADF681A" w14:textId="29C66066" w:rsidR="00967F80" w:rsidRDefault="00967F80" w:rsidP="00950918">
      <w:pPr>
        <w:autoSpaceDE w:val="0"/>
        <w:autoSpaceDN w:val="0"/>
        <w:adjustRightInd w:val="0"/>
        <w:spacing w:line="240" w:lineRule="auto"/>
        <w:contextualSpacing/>
        <w:rPr>
          <w:ins w:id="325" w:author="Swixx II" w:date="2025-04-28T16:15:00Z"/>
          <w:szCs w:val="22"/>
          <w:lang w:val="hr-HR"/>
        </w:rPr>
      </w:pPr>
      <w:ins w:id="326" w:author="Swixx II" w:date="2025-04-28T16:08:00Z">
        <w:r>
          <w:rPr>
            <w:szCs w:val="22"/>
            <w:lang w:val="hr-HR"/>
          </w:rPr>
          <w:t xml:space="preserve">Primarna mjera ishoda </w:t>
        </w:r>
      </w:ins>
      <w:ins w:id="327" w:author="CoRapp LP" w:date="2025-05-10T20:52:00Z">
        <w:r w:rsidR="00BE2194">
          <w:rPr>
            <w:szCs w:val="22"/>
            <w:lang w:val="hr-HR"/>
          </w:rPr>
          <w:t>u</w:t>
        </w:r>
      </w:ins>
      <w:ins w:id="328" w:author="Swixx II" w:date="2025-04-28T16:08:00Z">
        <w:del w:id="329" w:author="CoRapp LP" w:date="2025-05-10T20:52:00Z">
          <w:r w:rsidDel="00BE2194">
            <w:rPr>
              <w:szCs w:val="22"/>
              <w:lang w:val="hr-HR"/>
            </w:rPr>
            <w:delText>za</w:delText>
          </w:r>
        </w:del>
        <w:r>
          <w:rPr>
            <w:szCs w:val="22"/>
            <w:lang w:val="hr-HR"/>
          </w:rPr>
          <w:t xml:space="preserve"> ispitivanj</w:t>
        </w:r>
        <w:del w:id="330" w:author="CoRapp LP" w:date="2025-05-10T20:52:00Z">
          <w:r w:rsidDel="00BE2194">
            <w:rPr>
              <w:szCs w:val="22"/>
              <w:lang w:val="hr-HR"/>
            </w:rPr>
            <w:delText>e</w:delText>
          </w:r>
        </w:del>
      </w:ins>
      <w:ins w:id="331" w:author="CoRapp LP" w:date="2025-05-10T20:52:00Z">
        <w:r w:rsidR="00BE2194">
          <w:rPr>
            <w:szCs w:val="22"/>
            <w:lang w:val="hr-HR"/>
          </w:rPr>
          <w:t>u</w:t>
        </w:r>
      </w:ins>
      <w:ins w:id="332" w:author="Swixx II" w:date="2025-04-28T16:08:00Z">
        <w:r>
          <w:rPr>
            <w:szCs w:val="22"/>
            <w:lang w:val="hr-HR"/>
          </w:rPr>
          <w:t xml:space="preserve"> HARMONIE </w:t>
        </w:r>
        <w:del w:id="333" w:author="CoRapp LP" w:date="2025-05-10T20:57:00Z">
          <w:r w:rsidDel="00BE2194">
            <w:rPr>
              <w:szCs w:val="22"/>
              <w:lang w:val="hr-HR"/>
            </w:rPr>
            <w:delText xml:space="preserve">je </w:delText>
          </w:r>
        </w:del>
        <w:r>
          <w:rPr>
            <w:szCs w:val="22"/>
            <w:lang w:val="hr-HR"/>
          </w:rPr>
          <w:t xml:space="preserve">bila </w:t>
        </w:r>
      </w:ins>
      <w:ins w:id="334" w:author="CoRapp LP" w:date="2025-05-10T20:57:00Z">
        <w:r w:rsidR="00BE2194">
          <w:rPr>
            <w:szCs w:val="22"/>
            <w:lang w:val="hr-HR"/>
          </w:rPr>
          <w:t xml:space="preserve">je </w:t>
        </w:r>
      </w:ins>
      <w:ins w:id="335" w:author="Swixx II" w:date="2025-04-28T16:08:00Z">
        <w:r>
          <w:rPr>
            <w:szCs w:val="22"/>
            <w:lang w:val="hr-HR"/>
          </w:rPr>
          <w:t xml:space="preserve">ukupna incidencija </w:t>
        </w:r>
      </w:ins>
      <w:ins w:id="336" w:author="CoRapp LP" w:date="2025-05-10T21:41:00Z">
        <w:r w:rsidR="005D2F5C">
          <w:rPr>
            <w:szCs w:val="22"/>
            <w:lang w:val="hr-HR"/>
          </w:rPr>
          <w:t xml:space="preserve">hospitalizacija zbog </w:t>
        </w:r>
      </w:ins>
      <w:ins w:id="337" w:author="Swixx II" w:date="2025-04-28T16:09:00Z">
        <w:r>
          <w:rPr>
            <w:szCs w:val="22"/>
            <w:lang w:val="hr-HR"/>
          </w:rPr>
          <w:t>RSV LRTI</w:t>
        </w:r>
      </w:ins>
      <w:ins w:id="338" w:author="CoRapp LP" w:date="2025-05-10T21:42:00Z">
        <w:r w:rsidR="005D2F5C">
          <w:rPr>
            <w:szCs w:val="22"/>
            <w:lang w:val="hr-HR"/>
          </w:rPr>
          <w:t>-ja</w:t>
        </w:r>
      </w:ins>
      <w:ins w:id="339" w:author="Swixx II" w:date="2025-04-28T16:09:00Z">
        <w:r>
          <w:rPr>
            <w:szCs w:val="22"/>
            <w:lang w:val="hr-HR"/>
          </w:rPr>
          <w:t xml:space="preserve"> </w:t>
        </w:r>
      </w:ins>
      <w:ins w:id="340" w:author="Swixx I" w:date="2025-04-29T16:49:00Z">
        <w:del w:id="341" w:author="CoRapp LP" w:date="2025-05-10T21:30:00Z">
          <w:r w:rsidR="00A86B5E" w:rsidDel="0005350C">
            <w:rPr>
              <w:szCs w:val="22"/>
              <w:lang w:val="hr-HR"/>
            </w:rPr>
            <w:delText xml:space="preserve">koji je zahtijevao </w:delText>
          </w:r>
        </w:del>
      </w:ins>
      <w:ins w:id="342" w:author="Swixx II" w:date="2025-04-28T16:08:00Z">
        <w:del w:id="343" w:author="CoRapp LP" w:date="2025-05-10T21:41:00Z">
          <w:r w:rsidDel="005D2F5C">
            <w:rPr>
              <w:szCs w:val="22"/>
              <w:lang w:val="hr-HR"/>
            </w:rPr>
            <w:delText>hospitalizacij</w:delText>
          </w:r>
        </w:del>
      </w:ins>
      <w:ins w:id="344" w:author="Swixx I" w:date="2025-04-29T16:50:00Z">
        <w:del w:id="345" w:author="CoRapp LP" w:date="2025-05-10T21:31:00Z">
          <w:r w:rsidR="00A86B5E" w:rsidDel="0005350C">
            <w:rPr>
              <w:szCs w:val="22"/>
              <w:lang w:val="hr-HR"/>
            </w:rPr>
            <w:delText>u</w:delText>
          </w:r>
        </w:del>
      </w:ins>
      <w:ins w:id="346" w:author="Swixx II" w:date="2025-04-28T16:09:00Z">
        <w:del w:id="347" w:author="CoRapp LP" w:date="2025-05-10T21:31:00Z">
          <w:r w:rsidDel="0005350C">
            <w:rPr>
              <w:szCs w:val="22"/>
              <w:lang w:val="hr-HR"/>
            </w:rPr>
            <w:delText>e</w:delText>
          </w:r>
        </w:del>
        <w:del w:id="348" w:author="CoRapp LP" w:date="2025-05-10T21:41:00Z">
          <w:r w:rsidDel="005D2F5C">
            <w:rPr>
              <w:szCs w:val="22"/>
              <w:lang w:val="hr-HR"/>
            </w:rPr>
            <w:delText xml:space="preserve"> </w:delText>
          </w:r>
        </w:del>
      </w:ins>
      <w:ins w:id="349" w:author="Swixx I" w:date="2025-04-29T16:44:00Z">
        <w:del w:id="350" w:author="CoRapp LP" w:date="2025-05-10T21:41:00Z">
          <w:r w:rsidR="00A86B5E" w:rsidRPr="00A86B5E" w:rsidDel="005D2F5C">
            <w:rPr>
              <w:szCs w:val="22"/>
              <w:lang w:val="hr-HR"/>
            </w:rPr>
            <w:delText xml:space="preserve"> </w:delText>
          </w:r>
        </w:del>
      </w:ins>
      <w:ins w:id="351" w:author="Swixx II" w:date="2025-04-28T16:09:00Z">
        <w:r>
          <w:rPr>
            <w:szCs w:val="22"/>
            <w:lang w:val="hr-HR"/>
          </w:rPr>
          <w:t>tijekom sezone RSV-a</w:t>
        </w:r>
        <w:r w:rsidRPr="007565D1">
          <w:rPr>
            <w:lang w:val="hr-HR"/>
            <w:rPrChange w:id="352" w:author="Swixx I" w:date="2025-04-29T16:39:00Z">
              <w:rPr/>
            </w:rPrChange>
          </w:rPr>
          <w:t xml:space="preserve"> </w:t>
        </w:r>
        <w:r w:rsidRPr="00967F80">
          <w:rPr>
            <w:szCs w:val="22"/>
            <w:lang w:val="hr-HR"/>
          </w:rPr>
          <w:t xml:space="preserve">u terminske </w:t>
        </w:r>
        <w:del w:id="353" w:author="CoRapp LP" w:date="2025-05-10T20:53:00Z">
          <w:r w:rsidRPr="00967F80" w:rsidDel="00BE2194">
            <w:rPr>
              <w:szCs w:val="22"/>
              <w:lang w:val="hr-HR"/>
            </w:rPr>
            <w:delText xml:space="preserve">dojenčadi </w:delText>
          </w:r>
        </w:del>
        <w:r w:rsidRPr="00967F80">
          <w:rPr>
            <w:szCs w:val="22"/>
            <w:lang w:val="hr-HR"/>
          </w:rPr>
          <w:t>i prijevremeno rođene dojenčadi</w:t>
        </w:r>
      </w:ins>
      <w:ins w:id="354" w:author="Swixx II" w:date="2025-04-28T16:10:00Z">
        <w:r>
          <w:rPr>
            <w:szCs w:val="22"/>
            <w:lang w:val="hr-HR"/>
          </w:rPr>
          <w:t xml:space="preserve"> uzrokovan</w:t>
        </w:r>
      </w:ins>
      <w:ins w:id="355" w:author="CoRapp LP" w:date="2025-05-10T21:31:00Z">
        <w:r w:rsidR="0005350C">
          <w:rPr>
            <w:szCs w:val="22"/>
            <w:lang w:val="hr-HR"/>
          </w:rPr>
          <w:t>ih</w:t>
        </w:r>
      </w:ins>
      <w:ins w:id="356" w:author="Swixx II" w:date="2025-04-28T16:10:00Z">
        <w:del w:id="357" w:author="CoRapp LP" w:date="2025-05-10T20:53:00Z">
          <w:r w:rsidDel="00BE2194">
            <w:rPr>
              <w:szCs w:val="22"/>
              <w:lang w:val="hr-HR"/>
            </w:rPr>
            <w:delText>a</w:delText>
          </w:r>
        </w:del>
        <w:r>
          <w:rPr>
            <w:szCs w:val="22"/>
            <w:lang w:val="hr-HR"/>
          </w:rPr>
          <w:t xml:space="preserve"> potvrđenom </w:t>
        </w:r>
        <w:r w:rsidR="00AE01E2">
          <w:rPr>
            <w:szCs w:val="22"/>
            <w:lang w:val="hr-HR"/>
          </w:rPr>
          <w:t>infekcijom RSV-</w:t>
        </w:r>
      </w:ins>
      <w:ins w:id="358" w:author="Swixx I" w:date="2025-04-29T16:45:00Z">
        <w:r w:rsidR="00A86B5E">
          <w:rPr>
            <w:szCs w:val="22"/>
            <w:lang w:val="hr-HR"/>
          </w:rPr>
          <w:t>om</w:t>
        </w:r>
      </w:ins>
      <w:ins w:id="359" w:author="Swixx II" w:date="2025-04-28T16:10:00Z">
        <w:del w:id="360" w:author="Swixx I" w:date="2025-04-29T16:45:00Z">
          <w:r w:rsidR="00AE01E2" w:rsidDel="00A86B5E">
            <w:rPr>
              <w:szCs w:val="22"/>
              <w:lang w:val="hr-HR"/>
            </w:rPr>
            <w:delText>a</w:delText>
          </w:r>
        </w:del>
        <w:r w:rsidR="00AE01E2">
          <w:rPr>
            <w:szCs w:val="22"/>
            <w:lang w:val="hr-HR"/>
          </w:rPr>
          <w:t xml:space="preserve">. </w:t>
        </w:r>
      </w:ins>
      <w:ins w:id="361" w:author="CoRapp LP" w:date="2025-05-10T21:00:00Z">
        <w:r w:rsidR="00D3305E">
          <w:rPr>
            <w:szCs w:val="22"/>
            <w:lang w:val="hr-HR"/>
          </w:rPr>
          <w:t>Djelotvornost</w:t>
        </w:r>
      </w:ins>
      <w:ins w:id="362" w:author="Swixx II" w:date="2025-04-28T16:10:00Z">
        <w:del w:id="363" w:author="CoRapp LP" w:date="2025-05-10T21:00:00Z">
          <w:r w:rsidR="00AE01E2" w:rsidDel="00D3305E">
            <w:rPr>
              <w:szCs w:val="22"/>
              <w:lang w:val="hr-HR"/>
            </w:rPr>
            <w:delText>Učinkovitost</w:delText>
          </w:r>
        </w:del>
        <w:r w:rsidR="00AE01E2">
          <w:rPr>
            <w:szCs w:val="22"/>
            <w:lang w:val="hr-HR"/>
          </w:rPr>
          <w:t xml:space="preserve"> nirsevimaba u </w:t>
        </w:r>
      </w:ins>
      <w:ins w:id="364" w:author="CoRapp LP" w:date="2025-05-10T20:56:00Z">
        <w:r w:rsidR="00BE2194">
          <w:rPr>
            <w:szCs w:val="22"/>
            <w:lang w:val="hr-HR"/>
          </w:rPr>
          <w:t>prevenciji</w:t>
        </w:r>
      </w:ins>
      <w:ins w:id="365" w:author="Swixx II" w:date="2025-04-28T16:10:00Z">
        <w:del w:id="366" w:author="CoRapp LP" w:date="2025-05-10T20:56:00Z">
          <w:r w:rsidR="00AE01E2" w:rsidDel="00BE2194">
            <w:rPr>
              <w:szCs w:val="22"/>
              <w:lang w:val="hr-HR"/>
            </w:rPr>
            <w:delText>sprječavanj</w:delText>
          </w:r>
        </w:del>
      </w:ins>
      <w:ins w:id="367" w:author="Swixx II" w:date="2025-04-28T16:11:00Z">
        <w:del w:id="368" w:author="CoRapp LP" w:date="2025-05-10T20:56:00Z">
          <w:r w:rsidR="00AE01E2" w:rsidDel="00BE2194">
            <w:rPr>
              <w:szCs w:val="22"/>
              <w:lang w:val="hr-HR"/>
            </w:rPr>
            <w:delText>u</w:delText>
          </w:r>
        </w:del>
        <w:r w:rsidR="00AE01E2">
          <w:rPr>
            <w:szCs w:val="22"/>
            <w:lang w:val="hr-HR"/>
          </w:rPr>
          <w:t xml:space="preserve"> </w:t>
        </w:r>
      </w:ins>
      <w:ins w:id="369" w:author="CoRapp LP" w:date="2025-05-10T21:42:00Z">
        <w:r w:rsidR="005D2F5C">
          <w:rPr>
            <w:szCs w:val="22"/>
            <w:lang w:val="hr-HR"/>
          </w:rPr>
          <w:t xml:space="preserve">hospitalizacije zbog </w:t>
        </w:r>
      </w:ins>
      <w:ins w:id="370" w:author="Swixx II" w:date="2025-04-28T16:11:00Z">
        <w:r w:rsidR="00AE01E2">
          <w:rPr>
            <w:szCs w:val="22"/>
            <w:lang w:val="hr-HR"/>
          </w:rPr>
          <w:t>RSV</w:t>
        </w:r>
      </w:ins>
      <w:ins w:id="371" w:author="CoRapp LP" w:date="2025-05-10T20:55:00Z">
        <w:r w:rsidR="00BE2194">
          <w:rPr>
            <w:szCs w:val="22"/>
            <w:lang w:val="hr-HR"/>
          </w:rPr>
          <w:t xml:space="preserve"> </w:t>
        </w:r>
      </w:ins>
      <w:ins w:id="372" w:author="Swixx II" w:date="2025-04-28T16:11:00Z">
        <w:r w:rsidR="00AE01E2">
          <w:rPr>
            <w:szCs w:val="22"/>
            <w:lang w:val="hr-HR"/>
          </w:rPr>
          <w:t>LRTI</w:t>
        </w:r>
      </w:ins>
      <w:ins w:id="373" w:author="CoRapp LP" w:date="2025-05-10T21:42:00Z">
        <w:r w:rsidR="005D2F5C">
          <w:rPr>
            <w:szCs w:val="22"/>
            <w:lang w:val="hr-HR"/>
          </w:rPr>
          <w:t>-ja</w:t>
        </w:r>
      </w:ins>
      <w:ins w:id="374" w:author="Swixx II" w:date="2025-04-28T16:11:00Z">
        <w:r w:rsidR="00AE01E2">
          <w:rPr>
            <w:szCs w:val="22"/>
            <w:lang w:val="hr-HR"/>
          </w:rPr>
          <w:t xml:space="preserve"> </w:t>
        </w:r>
      </w:ins>
      <w:ins w:id="375" w:author="Swixx I" w:date="2025-04-29T16:50:00Z">
        <w:del w:id="376" w:author="CoRapp LP" w:date="2025-05-10T21:31:00Z">
          <w:r w:rsidR="00A86B5E" w:rsidDel="0005350C">
            <w:rPr>
              <w:szCs w:val="22"/>
              <w:lang w:val="hr-HR"/>
            </w:rPr>
            <w:delText xml:space="preserve">koji je zahtijevao </w:delText>
          </w:r>
        </w:del>
      </w:ins>
      <w:ins w:id="377" w:author="Swixx II" w:date="2025-04-28T16:11:00Z">
        <w:del w:id="378" w:author="CoRapp LP" w:date="2025-05-10T21:43:00Z">
          <w:r w:rsidR="00AE01E2" w:rsidDel="005D2F5C">
            <w:rPr>
              <w:szCs w:val="22"/>
              <w:lang w:val="hr-HR"/>
            </w:rPr>
            <w:delText>hospitalizacij</w:delText>
          </w:r>
        </w:del>
      </w:ins>
      <w:ins w:id="379" w:author="Swixx I" w:date="2025-04-29T16:50:00Z">
        <w:del w:id="380" w:author="CoRapp LP" w:date="2025-05-10T21:31:00Z">
          <w:r w:rsidR="00A86B5E" w:rsidDel="0005350C">
            <w:rPr>
              <w:szCs w:val="22"/>
              <w:lang w:val="hr-HR"/>
            </w:rPr>
            <w:delText>u</w:delText>
          </w:r>
        </w:del>
      </w:ins>
      <w:ins w:id="381" w:author="Swixx II" w:date="2025-04-28T16:11:00Z">
        <w:del w:id="382" w:author="CoRapp LP" w:date="2025-05-10T21:31:00Z">
          <w:r w:rsidR="00AE01E2" w:rsidDel="0005350C">
            <w:rPr>
              <w:szCs w:val="22"/>
              <w:lang w:val="hr-HR"/>
            </w:rPr>
            <w:delText>e</w:delText>
          </w:r>
        </w:del>
        <w:del w:id="383" w:author="Swixx I" w:date="2025-04-29T16:50:00Z">
          <w:r w:rsidR="00AE01E2" w:rsidDel="00A86B5E">
            <w:rPr>
              <w:szCs w:val="22"/>
              <w:lang w:val="hr-HR"/>
            </w:rPr>
            <w:delText xml:space="preserve"> </w:delText>
          </w:r>
        </w:del>
      </w:ins>
      <w:ins w:id="384" w:author="Swixx I" w:date="2025-04-29T16:45:00Z">
        <w:del w:id="385" w:author="CoRapp LP" w:date="2025-05-10T21:44:00Z">
          <w:r w:rsidR="00A86B5E" w:rsidRPr="00A86B5E" w:rsidDel="006C1691">
            <w:rPr>
              <w:szCs w:val="22"/>
              <w:lang w:val="hr-HR"/>
            </w:rPr>
            <w:delText xml:space="preserve"> </w:delText>
          </w:r>
        </w:del>
      </w:ins>
      <w:ins w:id="386" w:author="Swixx II" w:date="2025-04-28T16:11:00Z">
        <w:r w:rsidR="00AE01E2">
          <w:rPr>
            <w:szCs w:val="22"/>
            <w:lang w:val="hr-HR"/>
          </w:rPr>
          <w:t>u usporedbi s</w:t>
        </w:r>
      </w:ins>
      <w:ins w:id="387" w:author="Swixx I" w:date="2025-04-29T16:45:00Z">
        <w:r w:rsidR="00A86B5E">
          <w:rPr>
            <w:szCs w:val="22"/>
            <w:lang w:val="hr-HR"/>
          </w:rPr>
          <w:t>a skupinom bez</w:t>
        </w:r>
      </w:ins>
      <w:ins w:id="388" w:author="Swixx II" w:date="2025-04-28T16:11:00Z">
        <w:del w:id="389" w:author="Swixx I" w:date="2025-04-29T16:45:00Z">
          <w:r w:rsidR="00AE01E2" w:rsidDel="00A86B5E">
            <w:rPr>
              <w:szCs w:val="22"/>
              <w:lang w:val="hr-HR"/>
            </w:rPr>
            <w:delText xml:space="preserve"> odsustvom</w:delText>
          </w:r>
        </w:del>
        <w:r w:rsidR="00AE01E2">
          <w:rPr>
            <w:szCs w:val="22"/>
            <w:lang w:val="hr-HR"/>
          </w:rPr>
          <w:t xml:space="preserve"> intervencije procijenjena je </w:t>
        </w:r>
      </w:ins>
      <w:ins w:id="390" w:author="Swixx II" w:date="2025-04-28T16:12:00Z">
        <w:r w:rsidR="00AE01E2">
          <w:rPr>
            <w:szCs w:val="22"/>
            <w:lang w:val="hr-HR"/>
          </w:rPr>
          <w:t>uzimajući u obzir vrijeme praćenja</w:t>
        </w:r>
      </w:ins>
      <w:ins w:id="391" w:author="Swixx II" w:date="2025-04-28T16:13:00Z">
        <w:r w:rsidR="00AE01E2">
          <w:rPr>
            <w:szCs w:val="22"/>
            <w:lang w:val="hr-HR"/>
          </w:rPr>
          <w:t xml:space="preserve"> </w:t>
        </w:r>
      </w:ins>
      <w:ins w:id="392" w:author="CoRapp LP" w:date="2025-05-10T21:03:00Z">
        <w:r w:rsidR="00D3305E">
          <w:rPr>
            <w:szCs w:val="22"/>
            <w:lang w:val="hr-HR"/>
          </w:rPr>
          <w:t xml:space="preserve">kako bi se </w:t>
        </w:r>
      </w:ins>
      <w:ins w:id="393" w:author="CoRapp LP" w:date="2025-05-10T21:04:00Z">
        <w:r w:rsidR="00D3305E">
          <w:rPr>
            <w:szCs w:val="22"/>
            <w:lang w:val="hr-HR"/>
          </w:rPr>
          <w:t>oponašala</w:t>
        </w:r>
      </w:ins>
      <w:ins w:id="394" w:author="Swixx II" w:date="2025-04-28T16:13:00Z">
        <w:del w:id="395" w:author="CoRapp LP" w:date="2025-05-10T21:04:00Z">
          <w:r w:rsidR="00AE01E2" w:rsidDel="00D3305E">
            <w:rPr>
              <w:szCs w:val="22"/>
              <w:lang w:val="hr-HR"/>
            </w:rPr>
            <w:delText>za oponašanje</w:delText>
          </w:r>
        </w:del>
      </w:ins>
      <w:ins w:id="396" w:author="CoRapp LP" w:date="2025-05-10T21:04:00Z">
        <w:r w:rsidR="00D3305E">
          <w:rPr>
            <w:szCs w:val="22"/>
            <w:lang w:val="hr-HR"/>
          </w:rPr>
          <w:t xml:space="preserve"> primjena</w:t>
        </w:r>
      </w:ins>
      <w:ins w:id="397" w:author="Swixx II" w:date="2025-04-28T16:14:00Z">
        <w:del w:id="398" w:author="CoRapp LP" w:date="2025-05-10T21:05:00Z">
          <w:r w:rsidR="00AE01E2" w:rsidDel="00D3305E">
            <w:rPr>
              <w:szCs w:val="22"/>
              <w:lang w:val="hr-HR"/>
            </w:rPr>
            <w:delText xml:space="preserve"> uporabe</w:delText>
          </w:r>
        </w:del>
        <w:r w:rsidR="00AE01E2">
          <w:rPr>
            <w:szCs w:val="22"/>
            <w:lang w:val="hr-HR"/>
          </w:rPr>
          <w:t xml:space="preserve"> u stvarnim uvjetima. Medijan vremena praćenja ispitanika bio je 2,3 mjeseca (raspon: 0</w:t>
        </w:r>
      </w:ins>
      <w:ins w:id="399" w:author="HR NCA" w:date="2025-05-15T14:54:00Z">
        <w:r w:rsidR="00AB6D2B" w:rsidRPr="009474C0">
          <w:rPr>
            <w:szCs w:val="22"/>
          </w:rPr>
          <w:t> – </w:t>
        </w:r>
      </w:ins>
      <w:ins w:id="400" w:author="Swixx II" w:date="2025-04-28T16:14:00Z">
        <w:del w:id="401" w:author="HR NCA" w:date="2025-05-15T14:54:00Z">
          <w:r w:rsidR="00AE01E2" w:rsidDel="00AB6D2B">
            <w:rPr>
              <w:szCs w:val="22"/>
              <w:lang w:val="hr-HR"/>
            </w:rPr>
            <w:delText xml:space="preserve"> do </w:delText>
          </w:r>
        </w:del>
        <w:r w:rsidR="00AE01E2">
          <w:rPr>
            <w:szCs w:val="22"/>
            <w:lang w:val="hr-HR"/>
          </w:rPr>
          <w:t>7,0 mj</w:t>
        </w:r>
      </w:ins>
      <w:ins w:id="402" w:author="Swixx II" w:date="2025-04-28T16:15:00Z">
        <w:r w:rsidR="00AE01E2">
          <w:rPr>
            <w:szCs w:val="22"/>
            <w:lang w:val="hr-HR"/>
          </w:rPr>
          <w:t>eseci) u skupini koja je primala nirsevimab i 2,0 mjeseca (raspon: 0</w:t>
        </w:r>
      </w:ins>
      <w:ins w:id="403" w:author="HR NCA" w:date="2025-05-15T14:54:00Z">
        <w:r w:rsidR="00AB6D2B" w:rsidRPr="009474C0">
          <w:rPr>
            <w:szCs w:val="22"/>
          </w:rPr>
          <w:t> – </w:t>
        </w:r>
      </w:ins>
      <w:ins w:id="404" w:author="Swixx II" w:date="2025-04-28T16:15:00Z">
        <w:del w:id="405" w:author="HR NCA" w:date="2025-05-15T14:54:00Z">
          <w:r w:rsidR="00AE01E2" w:rsidDel="00AB6D2B">
            <w:rPr>
              <w:szCs w:val="22"/>
              <w:lang w:val="hr-HR"/>
            </w:rPr>
            <w:delText xml:space="preserve"> do </w:delText>
          </w:r>
        </w:del>
        <w:r w:rsidR="00AE01E2">
          <w:rPr>
            <w:szCs w:val="22"/>
            <w:lang w:val="hr-HR"/>
          </w:rPr>
          <w:t>6,8 mjeseci) u skupini bez intervencije.</w:t>
        </w:r>
      </w:ins>
    </w:p>
    <w:p w14:paraId="2FF741E1" w14:textId="77777777" w:rsidR="00AE01E2" w:rsidRDefault="00AE01E2" w:rsidP="00950918">
      <w:pPr>
        <w:autoSpaceDE w:val="0"/>
        <w:autoSpaceDN w:val="0"/>
        <w:adjustRightInd w:val="0"/>
        <w:spacing w:line="240" w:lineRule="auto"/>
        <w:contextualSpacing/>
        <w:rPr>
          <w:ins w:id="406" w:author="Swixx II" w:date="2025-04-28T16:15:00Z"/>
          <w:szCs w:val="22"/>
          <w:lang w:val="hr-HR"/>
        </w:rPr>
      </w:pPr>
    </w:p>
    <w:p w14:paraId="38ABA936" w14:textId="65592763" w:rsidR="00AE01E2" w:rsidRDefault="005D2F5C" w:rsidP="00950918">
      <w:pPr>
        <w:autoSpaceDE w:val="0"/>
        <w:autoSpaceDN w:val="0"/>
        <w:adjustRightInd w:val="0"/>
        <w:spacing w:line="240" w:lineRule="auto"/>
        <w:contextualSpacing/>
        <w:rPr>
          <w:ins w:id="407" w:author="Swixx II" w:date="2025-04-28T16:40:00Z"/>
          <w:szCs w:val="22"/>
          <w:lang w:val="hr-HR"/>
        </w:rPr>
      </w:pPr>
      <w:ins w:id="408" w:author="CoRapp LP" w:date="2025-05-10T21:43:00Z">
        <w:r>
          <w:rPr>
            <w:szCs w:val="22"/>
            <w:lang w:val="hr-HR"/>
          </w:rPr>
          <w:t xml:space="preserve">Hospitalizacije zbog </w:t>
        </w:r>
      </w:ins>
      <w:ins w:id="409" w:author="Swixx II" w:date="2025-04-28T16:17:00Z">
        <w:r w:rsidR="00AE01E2">
          <w:rPr>
            <w:szCs w:val="22"/>
            <w:lang w:val="hr-HR"/>
          </w:rPr>
          <w:t>RSV LRTI</w:t>
        </w:r>
      </w:ins>
      <w:ins w:id="410" w:author="CoRapp LP" w:date="2025-05-10T21:43:00Z">
        <w:r>
          <w:rPr>
            <w:szCs w:val="22"/>
            <w:lang w:val="hr-HR"/>
          </w:rPr>
          <w:t>-ja</w:t>
        </w:r>
      </w:ins>
      <w:ins w:id="411" w:author="Swixx II" w:date="2025-04-28T16:17:00Z">
        <w:del w:id="412" w:author="CoRapp LP" w:date="2025-05-10T21:43:00Z">
          <w:r w:rsidR="00AE01E2" w:rsidDel="005D2F5C">
            <w:rPr>
              <w:szCs w:val="22"/>
              <w:lang w:val="hr-HR"/>
            </w:rPr>
            <w:delText xml:space="preserve"> </w:delText>
          </w:r>
        </w:del>
      </w:ins>
      <w:ins w:id="413" w:author="Swixx I" w:date="2025-04-29T16:50:00Z">
        <w:del w:id="414" w:author="CoRapp LP" w:date="2025-05-10T21:31:00Z">
          <w:r w:rsidR="00A86B5E" w:rsidDel="0005350C">
            <w:rPr>
              <w:szCs w:val="22"/>
              <w:lang w:val="hr-HR"/>
            </w:rPr>
            <w:delText xml:space="preserve">koji </w:delText>
          </w:r>
        </w:del>
      </w:ins>
      <w:ins w:id="415" w:author="Swixx I" w:date="2025-04-29T16:51:00Z">
        <w:del w:id="416" w:author="CoRapp LP" w:date="2025-05-10T21:31:00Z">
          <w:r w:rsidR="00A86B5E" w:rsidDel="0005350C">
            <w:rPr>
              <w:szCs w:val="22"/>
              <w:lang w:val="hr-HR"/>
            </w:rPr>
            <w:delText>su</w:delText>
          </w:r>
        </w:del>
      </w:ins>
      <w:ins w:id="417" w:author="Swixx I" w:date="2025-04-29T16:50:00Z">
        <w:del w:id="418" w:author="CoRapp LP" w:date="2025-05-10T21:31:00Z">
          <w:r w:rsidR="00A86B5E" w:rsidDel="0005350C">
            <w:rPr>
              <w:szCs w:val="22"/>
              <w:lang w:val="hr-HR"/>
            </w:rPr>
            <w:delText xml:space="preserve"> zahtijev</w:delText>
          </w:r>
        </w:del>
      </w:ins>
      <w:ins w:id="419" w:author="Swixx I" w:date="2025-04-29T16:51:00Z">
        <w:del w:id="420" w:author="CoRapp LP" w:date="2025-05-10T21:31:00Z">
          <w:r w:rsidR="00A86B5E" w:rsidDel="0005350C">
            <w:rPr>
              <w:szCs w:val="22"/>
              <w:lang w:val="hr-HR"/>
            </w:rPr>
            <w:delText>ali</w:delText>
          </w:r>
        </w:del>
      </w:ins>
      <w:ins w:id="421" w:author="Swixx I" w:date="2025-04-29T16:50:00Z">
        <w:del w:id="422" w:author="CoRapp LP" w:date="2025-05-10T21:31:00Z">
          <w:r w:rsidR="00A86B5E" w:rsidDel="0005350C">
            <w:rPr>
              <w:szCs w:val="22"/>
              <w:lang w:val="hr-HR"/>
            </w:rPr>
            <w:delText xml:space="preserve"> </w:delText>
          </w:r>
        </w:del>
      </w:ins>
      <w:ins w:id="423" w:author="Swixx II" w:date="2025-04-28T16:17:00Z">
        <w:del w:id="424" w:author="CoRapp LP" w:date="2025-05-10T21:43:00Z">
          <w:r w:rsidR="00AE01E2" w:rsidDel="005D2F5C">
            <w:rPr>
              <w:szCs w:val="22"/>
              <w:lang w:val="hr-HR"/>
            </w:rPr>
            <w:delText>hospitalizacije</w:delText>
          </w:r>
        </w:del>
        <w:r w:rsidR="00AE01E2">
          <w:rPr>
            <w:szCs w:val="22"/>
            <w:lang w:val="hr-HR"/>
          </w:rPr>
          <w:t xml:space="preserve"> dogodil</w:t>
        </w:r>
      </w:ins>
      <w:ins w:id="425" w:author="Swixx I" w:date="2025-04-29T16:51:00Z">
        <w:del w:id="426" w:author="CoRapp LP" w:date="2025-05-10T21:31:00Z">
          <w:r w:rsidR="00A86B5E" w:rsidDel="0005350C">
            <w:rPr>
              <w:szCs w:val="22"/>
              <w:lang w:val="hr-HR"/>
            </w:rPr>
            <w:delText>i</w:delText>
          </w:r>
        </w:del>
      </w:ins>
      <w:ins w:id="427" w:author="Swixx II" w:date="2025-04-28T16:17:00Z">
        <w:r w:rsidR="00AE01E2">
          <w:rPr>
            <w:szCs w:val="22"/>
            <w:lang w:val="hr-HR"/>
          </w:rPr>
          <w:t>e su se u 11</w:t>
        </w:r>
        <w:del w:id="428" w:author="CoRapp LP" w:date="2025-05-10T21:08:00Z">
          <w:r w:rsidR="00AE01E2" w:rsidDel="00D3305E">
            <w:rPr>
              <w:szCs w:val="22"/>
              <w:lang w:val="hr-HR"/>
            </w:rPr>
            <w:delText>0</w:delText>
          </w:r>
        </w:del>
        <w:r w:rsidR="00AE01E2">
          <w:rPr>
            <w:szCs w:val="22"/>
            <w:lang w:val="hr-HR"/>
          </w:rPr>
          <w:t xml:space="preserve"> od 4</w:t>
        </w:r>
      </w:ins>
      <w:ins w:id="429" w:author="Swixx II" w:date="2025-04-29T17:00:00Z">
        <w:del w:id="430" w:author="HR NCA" w:date="2025-05-15T14:47:00Z">
          <w:r w:rsidR="00D13B02" w:rsidDel="00AB6D2B">
            <w:rPr>
              <w:szCs w:val="22"/>
              <w:lang w:val="hr-HR"/>
            </w:rPr>
            <w:delText> </w:delText>
          </w:r>
        </w:del>
      </w:ins>
      <w:ins w:id="431" w:author="Swixx II" w:date="2025-04-28T16:17:00Z">
        <w:r w:rsidR="00AE01E2">
          <w:rPr>
            <w:szCs w:val="22"/>
            <w:lang w:val="hr-HR"/>
          </w:rPr>
          <w:t>037 dojenčad</w:t>
        </w:r>
      </w:ins>
      <w:ins w:id="432" w:author="Swixx II" w:date="2025-04-28T16:18:00Z">
        <w:r w:rsidR="00AE01E2">
          <w:rPr>
            <w:szCs w:val="22"/>
            <w:lang w:val="hr-HR"/>
          </w:rPr>
          <w:t>i u skupini koja je primala nirsevimab (stopa incidencije = 0,001) i u 6</w:t>
        </w:r>
      </w:ins>
      <w:ins w:id="433" w:author="Swixx II" w:date="2025-04-28T16:19:00Z">
        <w:r w:rsidR="00AE01E2">
          <w:rPr>
            <w:szCs w:val="22"/>
            <w:lang w:val="hr-HR"/>
          </w:rPr>
          <w:t xml:space="preserve">0 </w:t>
        </w:r>
      </w:ins>
      <w:ins w:id="434" w:author="CoRapp LP" w:date="2025-05-10T21:09:00Z">
        <w:r w:rsidR="00D3305E">
          <w:rPr>
            <w:szCs w:val="22"/>
            <w:lang w:val="hr-HR"/>
          </w:rPr>
          <w:t>o</w:t>
        </w:r>
      </w:ins>
      <w:ins w:id="435" w:author="Swixx II" w:date="2025-04-28T16:19:00Z">
        <w:r w:rsidR="00AE01E2">
          <w:rPr>
            <w:szCs w:val="22"/>
            <w:lang w:val="hr-HR"/>
          </w:rPr>
          <w:t>d</w:t>
        </w:r>
        <w:del w:id="436" w:author="CoRapp LP" w:date="2025-05-10T21:09:00Z">
          <w:r w:rsidR="00AE01E2" w:rsidDel="00D3305E">
            <w:rPr>
              <w:szCs w:val="22"/>
              <w:lang w:val="hr-HR"/>
            </w:rPr>
            <w:delText>o</w:delText>
          </w:r>
        </w:del>
        <w:r w:rsidR="00AE01E2">
          <w:rPr>
            <w:szCs w:val="22"/>
            <w:lang w:val="hr-HR"/>
          </w:rPr>
          <w:t xml:space="preserve"> 4</w:t>
        </w:r>
      </w:ins>
      <w:ins w:id="437" w:author="Swixx II" w:date="2025-04-29T17:00:00Z">
        <w:del w:id="438" w:author="HR NCA" w:date="2025-05-15T14:48:00Z">
          <w:r w:rsidR="00D13B02" w:rsidDel="00AB6D2B">
            <w:rPr>
              <w:szCs w:val="22"/>
              <w:lang w:val="hr-HR"/>
            </w:rPr>
            <w:delText> </w:delText>
          </w:r>
        </w:del>
      </w:ins>
      <w:ins w:id="439" w:author="Swixx II" w:date="2025-04-28T16:19:00Z">
        <w:r w:rsidR="00AE01E2">
          <w:rPr>
            <w:szCs w:val="22"/>
            <w:lang w:val="hr-HR"/>
          </w:rPr>
          <w:t xml:space="preserve">021 dojenčadi u skupini bez intervencije (stopa incidencije = 0,006), što odgovara </w:t>
        </w:r>
      </w:ins>
      <w:ins w:id="440" w:author="CoRapp LP" w:date="2025-05-10T21:10:00Z">
        <w:r w:rsidR="00D3305E">
          <w:rPr>
            <w:szCs w:val="22"/>
            <w:lang w:val="hr-HR"/>
          </w:rPr>
          <w:t>djelotvornosti</w:t>
        </w:r>
      </w:ins>
      <w:ins w:id="441" w:author="Swixx II" w:date="2025-04-28T16:19:00Z">
        <w:del w:id="442" w:author="CoRapp LP" w:date="2025-05-10T21:10:00Z">
          <w:r w:rsidR="00AE01E2" w:rsidDel="00D3305E">
            <w:rPr>
              <w:szCs w:val="22"/>
              <w:lang w:val="hr-HR"/>
            </w:rPr>
            <w:delText>učinkovitosti</w:delText>
          </w:r>
        </w:del>
        <w:r w:rsidR="00AE01E2">
          <w:rPr>
            <w:szCs w:val="22"/>
            <w:lang w:val="hr-HR"/>
          </w:rPr>
          <w:t xml:space="preserve"> od 83,2%</w:t>
        </w:r>
      </w:ins>
      <w:ins w:id="443" w:author="Swixx II" w:date="2025-04-28T16:20:00Z">
        <w:r w:rsidR="00AE01E2">
          <w:rPr>
            <w:szCs w:val="22"/>
            <w:lang w:val="hr-HR"/>
          </w:rPr>
          <w:t xml:space="preserve"> (</w:t>
        </w:r>
        <w:r w:rsidR="00AE01E2" w:rsidRPr="00AE01E2">
          <w:rPr>
            <w:szCs w:val="22"/>
            <w:lang w:val="hr-HR"/>
          </w:rPr>
          <w:t>95% CI</w:t>
        </w:r>
        <w:r w:rsidR="00E24AF5">
          <w:rPr>
            <w:szCs w:val="22"/>
            <w:lang w:val="hr-HR"/>
          </w:rPr>
          <w:t>:</w:t>
        </w:r>
        <w:r w:rsidR="00AE01E2" w:rsidRPr="00AE01E2">
          <w:rPr>
            <w:szCs w:val="22"/>
            <w:lang w:val="hr-HR"/>
          </w:rPr>
          <w:t xml:space="preserve"> 67</w:t>
        </w:r>
        <w:r w:rsidR="00AE01E2">
          <w:rPr>
            <w:szCs w:val="22"/>
            <w:lang w:val="hr-HR"/>
          </w:rPr>
          <w:t>,</w:t>
        </w:r>
        <w:r w:rsidR="00AE01E2" w:rsidRPr="00AE01E2">
          <w:rPr>
            <w:szCs w:val="22"/>
            <w:lang w:val="hr-HR"/>
          </w:rPr>
          <w:t>8</w:t>
        </w:r>
        <w:r w:rsidR="00E24AF5">
          <w:rPr>
            <w:szCs w:val="22"/>
            <w:lang w:val="hr-HR"/>
          </w:rPr>
          <w:t>;</w:t>
        </w:r>
        <w:r w:rsidR="00AE01E2" w:rsidRPr="00AE01E2">
          <w:rPr>
            <w:szCs w:val="22"/>
            <w:lang w:val="hr-HR"/>
          </w:rPr>
          <w:t xml:space="preserve"> 92</w:t>
        </w:r>
        <w:r w:rsidR="00E24AF5">
          <w:rPr>
            <w:szCs w:val="22"/>
            <w:lang w:val="hr-HR"/>
          </w:rPr>
          <w:t>,</w:t>
        </w:r>
        <w:r w:rsidR="00AE01E2" w:rsidRPr="00AE01E2">
          <w:rPr>
            <w:szCs w:val="22"/>
            <w:lang w:val="hr-HR"/>
          </w:rPr>
          <w:t>0</w:t>
        </w:r>
      </w:ins>
      <w:ins w:id="444" w:author="Swixx II" w:date="2025-04-28T16:36:00Z">
        <w:r w:rsidR="009F3CB2">
          <w:rPr>
            <w:szCs w:val="22"/>
            <w:lang w:val="hr-HR"/>
          </w:rPr>
          <w:t>)</w:t>
        </w:r>
      </w:ins>
      <w:ins w:id="445" w:author="Swixx II" w:date="2025-04-28T16:37:00Z">
        <w:r w:rsidR="009F3CB2">
          <w:rPr>
            <w:szCs w:val="22"/>
            <w:lang w:val="hr-HR"/>
          </w:rPr>
          <w:t xml:space="preserve"> u prevenciji </w:t>
        </w:r>
      </w:ins>
      <w:ins w:id="446" w:author="CoRapp LP" w:date="2025-05-10T21:43:00Z">
        <w:r>
          <w:rPr>
            <w:szCs w:val="22"/>
            <w:lang w:val="hr-HR"/>
          </w:rPr>
          <w:t xml:space="preserve">hospitalizacije zbog </w:t>
        </w:r>
      </w:ins>
      <w:ins w:id="447" w:author="Swixx II" w:date="2025-04-28T16:37:00Z">
        <w:r w:rsidR="009F3CB2">
          <w:rPr>
            <w:szCs w:val="22"/>
            <w:lang w:val="hr-HR"/>
          </w:rPr>
          <w:t>RSV LRTI</w:t>
        </w:r>
      </w:ins>
      <w:ins w:id="448" w:author="CoRapp LP" w:date="2025-05-10T21:43:00Z">
        <w:r>
          <w:rPr>
            <w:szCs w:val="22"/>
            <w:lang w:val="hr-HR"/>
          </w:rPr>
          <w:t>-ja</w:t>
        </w:r>
      </w:ins>
      <w:ins w:id="449" w:author="Swixx II" w:date="2025-04-28T16:37:00Z">
        <w:r w:rsidR="009F3CB2">
          <w:rPr>
            <w:szCs w:val="22"/>
            <w:lang w:val="hr-HR"/>
          </w:rPr>
          <w:t xml:space="preserve"> </w:t>
        </w:r>
      </w:ins>
      <w:ins w:id="450" w:author="Swixx I" w:date="2025-04-29T16:52:00Z">
        <w:del w:id="451" w:author="CoRapp LP" w:date="2025-05-10T21:32:00Z">
          <w:r w:rsidR="00A86B5E" w:rsidDel="0005350C">
            <w:rPr>
              <w:szCs w:val="22"/>
              <w:lang w:val="hr-HR"/>
            </w:rPr>
            <w:delText xml:space="preserve">koji su zahtijevali </w:delText>
          </w:r>
        </w:del>
      </w:ins>
      <w:ins w:id="452" w:author="Swixx II" w:date="2025-04-28T16:37:00Z">
        <w:del w:id="453" w:author="CoRapp LP" w:date="2025-05-10T21:43:00Z">
          <w:r w:rsidR="009F3CB2" w:rsidDel="005D2F5C">
            <w:rPr>
              <w:szCs w:val="22"/>
              <w:lang w:val="hr-HR"/>
            </w:rPr>
            <w:delText>hospitalizacij</w:delText>
          </w:r>
        </w:del>
      </w:ins>
      <w:ins w:id="454" w:author="Swixx I" w:date="2025-04-29T16:52:00Z">
        <w:del w:id="455" w:author="CoRapp LP" w:date="2025-05-10T21:32:00Z">
          <w:r w:rsidR="00A86B5E" w:rsidDel="0005350C">
            <w:rPr>
              <w:szCs w:val="22"/>
              <w:lang w:val="hr-HR"/>
            </w:rPr>
            <w:delText>u</w:delText>
          </w:r>
        </w:del>
      </w:ins>
      <w:ins w:id="456" w:author="Swixx II" w:date="2025-04-28T16:38:00Z">
        <w:del w:id="457" w:author="CoRapp LP" w:date="2025-05-10T21:43:00Z">
          <w:r w:rsidR="009F3CB2" w:rsidDel="005D2F5C">
            <w:rPr>
              <w:szCs w:val="22"/>
              <w:lang w:val="hr-HR"/>
            </w:rPr>
            <w:delText xml:space="preserve">a </w:delText>
          </w:r>
        </w:del>
        <w:r w:rsidR="009F3CB2">
          <w:rPr>
            <w:szCs w:val="22"/>
            <w:lang w:val="hr-HR"/>
          </w:rPr>
          <w:t xml:space="preserve">tijekom sezone RSV-a. </w:t>
        </w:r>
      </w:ins>
      <w:ins w:id="458" w:author="CoRapp LP" w:date="2025-05-10T21:11:00Z">
        <w:r w:rsidR="006D038C">
          <w:rPr>
            <w:szCs w:val="22"/>
            <w:lang w:val="hr-HR"/>
          </w:rPr>
          <w:t>Djelotvornost</w:t>
        </w:r>
      </w:ins>
      <w:ins w:id="459" w:author="Swixx II" w:date="2025-04-28T16:38:00Z">
        <w:del w:id="460" w:author="CoRapp LP" w:date="2025-05-10T21:11:00Z">
          <w:r w:rsidR="009F3CB2" w:rsidDel="006D038C">
            <w:rPr>
              <w:szCs w:val="22"/>
              <w:lang w:val="hr-HR"/>
            </w:rPr>
            <w:delText>Učinkovitost</w:delText>
          </w:r>
        </w:del>
        <w:r w:rsidR="009F3CB2">
          <w:rPr>
            <w:szCs w:val="22"/>
            <w:lang w:val="hr-HR"/>
          </w:rPr>
          <w:t xml:space="preserve"> se održala kroz 180</w:t>
        </w:r>
      </w:ins>
      <w:ins w:id="461" w:author="Swixx II" w:date="2025-04-29T17:03:00Z">
        <w:r w:rsidR="00D13B02">
          <w:rPr>
            <w:szCs w:val="22"/>
            <w:lang w:val="hr-HR"/>
          </w:rPr>
          <w:t> </w:t>
        </w:r>
      </w:ins>
      <w:ins w:id="462" w:author="Swixx II" w:date="2025-04-28T16:38:00Z">
        <w:r w:rsidR="009F3CB2">
          <w:rPr>
            <w:szCs w:val="22"/>
            <w:lang w:val="hr-HR"/>
          </w:rPr>
          <w:t xml:space="preserve">dana </w:t>
        </w:r>
      </w:ins>
      <w:ins w:id="463" w:author="Swixx II" w:date="2025-04-28T16:39:00Z">
        <w:r w:rsidR="009F3CB2">
          <w:rPr>
            <w:szCs w:val="22"/>
            <w:lang w:val="hr-HR"/>
          </w:rPr>
          <w:t>nakon doziranja/</w:t>
        </w:r>
        <w:del w:id="464" w:author="CoRapp LP" w:date="2025-05-10T21:11:00Z">
          <w:r w:rsidR="009F3CB2" w:rsidDel="006D038C">
            <w:rPr>
              <w:szCs w:val="22"/>
              <w:lang w:val="hr-HR"/>
            </w:rPr>
            <w:delText xml:space="preserve"> </w:delText>
          </w:r>
        </w:del>
        <w:r w:rsidR="009F3CB2">
          <w:rPr>
            <w:szCs w:val="22"/>
            <w:lang w:val="hr-HR"/>
          </w:rPr>
          <w:t>randomizacije (82,7%; 95%</w:t>
        </w:r>
      </w:ins>
      <w:ins w:id="465" w:author="CoRapp LP" w:date="2025-05-10T21:12:00Z">
        <w:r w:rsidR="006D038C">
          <w:rPr>
            <w:szCs w:val="22"/>
            <w:lang w:val="hr-HR"/>
          </w:rPr>
          <w:t xml:space="preserve"> </w:t>
        </w:r>
      </w:ins>
      <w:ins w:id="466" w:author="Swixx II" w:date="2025-04-28T16:39:00Z">
        <w:r w:rsidR="009F3CB2">
          <w:rPr>
            <w:szCs w:val="22"/>
            <w:lang w:val="hr-HR"/>
          </w:rPr>
          <w:t>CI: 67,8; 91,5).</w:t>
        </w:r>
      </w:ins>
      <w:ins w:id="467" w:author="CoRapp LP" w:date="2025-05-10T22:00:00Z">
        <w:r w:rsidR="00454E48">
          <w:rPr>
            <w:szCs w:val="22"/>
            <w:lang w:val="hr-HR"/>
          </w:rPr>
          <w:t xml:space="preserve"> </w:t>
        </w:r>
      </w:ins>
    </w:p>
    <w:p w14:paraId="4DBED470" w14:textId="77777777" w:rsidR="009F3CB2" w:rsidRPr="00676B19" w:rsidRDefault="009F3CB2" w:rsidP="00950918">
      <w:pPr>
        <w:autoSpaceDE w:val="0"/>
        <w:autoSpaceDN w:val="0"/>
        <w:adjustRightInd w:val="0"/>
        <w:spacing w:line="240" w:lineRule="auto"/>
        <w:contextualSpacing/>
        <w:rPr>
          <w:szCs w:val="22"/>
          <w:lang w:val="hr-HR"/>
        </w:rPr>
      </w:pPr>
    </w:p>
    <w:p w14:paraId="1F8B1360" w14:textId="2174EFBA" w:rsidR="002B070A" w:rsidRPr="00676B19" w:rsidRDefault="001940B7" w:rsidP="00950918">
      <w:pPr>
        <w:keepNext/>
        <w:autoSpaceDE w:val="0"/>
        <w:autoSpaceDN w:val="0"/>
        <w:adjustRightInd w:val="0"/>
        <w:spacing w:line="240" w:lineRule="auto"/>
        <w:contextualSpacing/>
        <w:rPr>
          <w:i/>
          <w:iCs/>
          <w:szCs w:val="22"/>
          <w:u w:val="single"/>
          <w:lang w:val="hr-HR"/>
        </w:rPr>
      </w:pPr>
      <w:r w:rsidRPr="00676B19">
        <w:rPr>
          <w:i/>
          <w:iCs/>
          <w:szCs w:val="22"/>
          <w:u w:val="single"/>
          <w:lang w:val="hr-HR"/>
        </w:rPr>
        <w:t>Trajanje zaštite</w:t>
      </w:r>
    </w:p>
    <w:p w14:paraId="62342528" w14:textId="77777777" w:rsidR="002B070A" w:rsidRPr="00676B19" w:rsidRDefault="002B070A" w:rsidP="00950918">
      <w:pPr>
        <w:keepNext/>
        <w:autoSpaceDE w:val="0"/>
        <w:autoSpaceDN w:val="0"/>
        <w:adjustRightInd w:val="0"/>
        <w:spacing w:line="240" w:lineRule="auto"/>
        <w:contextualSpacing/>
        <w:rPr>
          <w:szCs w:val="22"/>
          <w:lang w:val="hr-HR"/>
        </w:rPr>
      </w:pPr>
    </w:p>
    <w:p w14:paraId="136C169B" w14:textId="09F800B5" w:rsidR="004B446C" w:rsidRPr="00676B19" w:rsidRDefault="001940B7" w:rsidP="00950918">
      <w:pPr>
        <w:autoSpaceDE w:val="0"/>
        <w:autoSpaceDN w:val="0"/>
        <w:adjustRightInd w:val="0"/>
        <w:spacing w:line="240" w:lineRule="auto"/>
        <w:contextualSpacing/>
        <w:rPr>
          <w:szCs w:val="22"/>
          <w:lang w:val="hr-HR"/>
        </w:rPr>
      </w:pPr>
      <w:r w:rsidRPr="00676B19">
        <w:rPr>
          <w:szCs w:val="22"/>
          <w:lang w:val="hr-HR"/>
        </w:rPr>
        <w:t xml:space="preserve">Na temelju kliničkih i farmakokinetičkih podataka trajanje zaštite </w:t>
      </w:r>
      <w:r w:rsidR="00D41C3C" w:rsidRPr="00676B19">
        <w:rPr>
          <w:szCs w:val="22"/>
          <w:lang w:val="hr-HR"/>
        </w:rPr>
        <w:t>koju pruža</w:t>
      </w:r>
      <w:r w:rsidRPr="00676B19">
        <w:rPr>
          <w:szCs w:val="22"/>
          <w:lang w:val="hr-HR"/>
        </w:rPr>
        <w:t xml:space="preserve"> </w:t>
      </w:r>
      <w:r w:rsidR="002B070A" w:rsidRPr="00676B19">
        <w:rPr>
          <w:szCs w:val="22"/>
          <w:lang w:val="hr-HR"/>
        </w:rPr>
        <w:t xml:space="preserve">nirsevimab </w:t>
      </w:r>
      <w:r w:rsidRPr="00676B19">
        <w:rPr>
          <w:szCs w:val="22"/>
          <w:lang w:val="hr-HR"/>
        </w:rPr>
        <w:t xml:space="preserve">iznosi najmanje </w:t>
      </w:r>
      <w:r w:rsidR="002B070A" w:rsidRPr="00676B19">
        <w:rPr>
          <w:szCs w:val="22"/>
          <w:lang w:val="hr-HR"/>
        </w:rPr>
        <w:t>5</w:t>
      </w:r>
      <w:r w:rsidR="00692050" w:rsidRPr="00676B19">
        <w:rPr>
          <w:szCs w:val="22"/>
          <w:lang w:val="hr-HR"/>
        </w:rPr>
        <w:t> </w:t>
      </w:r>
      <w:ins w:id="468" w:author="Swixx II" w:date="2025-04-28T16:40:00Z">
        <w:r w:rsidR="009F3CB2">
          <w:rPr>
            <w:szCs w:val="22"/>
            <w:lang w:val="hr-HR"/>
          </w:rPr>
          <w:t>do 6</w:t>
        </w:r>
      </w:ins>
      <w:ins w:id="469" w:author="Swixx II" w:date="2025-04-29T17:03:00Z">
        <w:r w:rsidR="00D13B02">
          <w:rPr>
            <w:szCs w:val="22"/>
            <w:lang w:val="hr-HR"/>
          </w:rPr>
          <w:t> </w:t>
        </w:r>
      </w:ins>
      <w:r w:rsidR="002B070A" w:rsidRPr="00676B19">
        <w:rPr>
          <w:szCs w:val="22"/>
          <w:lang w:val="hr-HR"/>
        </w:rPr>
        <w:t>m</w:t>
      </w:r>
      <w:r w:rsidRPr="00676B19">
        <w:rPr>
          <w:szCs w:val="22"/>
          <w:lang w:val="hr-HR"/>
        </w:rPr>
        <w:t>jeseci</w:t>
      </w:r>
      <w:r w:rsidR="002B070A" w:rsidRPr="00676B19">
        <w:rPr>
          <w:szCs w:val="22"/>
          <w:lang w:val="hr-HR"/>
        </w:rPr>
        <w:t>.</w:t>
      </w:r>
    </w:p>
    <w:p w14:paraId="23F58B9B" w14:textId="77777777" w:rsidR="00812D16" w:rsidRPr="00676B19" w:rsidRDefault="00812D16" w:rsidP="00950918">
      <w:pPr>
        <w:numPr>
          <w:ilvl w:val="12"/>
          <w:numId w:val="0"/>
        </w:numPr>
        <w:spacing w:line="240" w:lineRule="auto"/>
        <w:ind w:right="-2"/>
        <w:contextualSpacing/>
        <w:rPr>
          <w:iCs/>
          <w:szCs w:val="22"/>
          <w:lang w:val="hr-HR"/>
        </w:rPr>
      </w:pPr>
    </w:p>
    <w:p w14:paraId="1DF96BF6" w14:textId="4C496CE9" w:rsidR="00812D16" w:rsidRPr="00676B19" w:rsidRDefault="00812D16" w:rsidP="00950918">
      <w:pPr>
        <w:keepNext/>
        <w:spacing w:line="240" w:lineRule="auto"/>
        <w:ind w:left="567" w:hanging="567"/>
        <w:contextualSpacing/>
        <w:outlineLvl w:val="1"/>
        <w:rPr>
          <w:b/>
          <w:szCs w:val="22"/>
          <w:lang w:val="hr-HR"/>
        </w:rPr>
      </w:pPr>
      <w:r w:rsidRPr="00676B19">
        <w:rPr>
          <w:b/>
          <w:szCs w:val="22"/>
          <w:lang w:val="hr-HR"/>
        </w:rPr>
        <w:t>5.2</w:t>
      </w:r>
      <w:r w:rsidRPr="00676B19">
        <w:rPr>
          <w:b/>
          <w:szCs w:val="22"/>
          <w:lang w:val="hr-HR"/>
        </w:rPr>
        <w:tab/>
      </w:r>
      <w:r w:rsidR="004133B0" w:rsidRPr="00676B19">
        <w:rPr>
          <w:b/>
          <w:szCs w:val="22"/>
          <w:lang w:val="hr-HR"/>
        </w:rPr>
        <w:t>Farmakokinetička svojstva</w:t>
      </w:r>
      <w:r w:rsidR="005F5D48">
        <w:rPr>
          <w:b/>
          <w:szCs w:val="22"/>
          <w:lang w:val="hr-HR"/>
        </w:rPr>
        <w:fldChar w:fldCharType="begin"/>
      </w:r>
      <w:r w:rsidR="005F5D48">
        <w:rPr>
          <w:b/>
          <w:szCs w:val="22"/>
          <w:lang w:val="hr-HR"/>
        </w:rPr>
        <w:instrText xml:space="preserve"> DOCVARIABLE vault_nd_a8916fbe-870d-4a46-ab76-d1015ad07966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61D6C8C9" w14:textId="77777777" w:rsidR="002B070A" w:rsidRPr="00676B19" w:rsidRDefault="002B070A" w:rsidP="00950918">
      <w:pPr>
        <w:keepNext/>
        <w:spacing w:line="240" w:lineRule="auto"/>
        <w:ind w:left="567" w:hanging="567"/>
        <w:contextualSpacing/>
        <w:rPr>
          <w:b/>
          <w:szCs w:val="22"/>
          <w:lang w:val="hr-HR"/>
        </w:rPr>
      </w:pPr>
    </w:p>
    <w:p w14:paraId="0285A34E" w14:textId="7A64AABC" w:rsidR="002B070A" w:rsidRPr="00676B19" w:rsidRDefault="00FA7BB2" w:rsidP="00950918">
      <w:pPr>
        <w:numPr>
          <w:ilvl w:val="12"/>
          <w:numId w:val="0"/>
        </w:numPr>
        <w:spacing w:line="240" w:lineRule="auto"/>
        <w:contextualSpacing/>
        <w:rPr>
          <w:lang w:val="hr-HR"/>
        </w:rPr>
      </w:pPr>
      <w:r w:rsidRPr="00676B19">
        <w:rPr>
          <w:lang w:val="hr-HR"/>
        </w:rPr>
        <w:t xml:space="preserve">Farmakokinetička svojstva </w:t>
      </w:r>
      <w:r w:rsidR="002B070A" w:rsidRPr="00676B19">
        <w:rPr>
          <w:lang w:val="hr-HR"/>
        </w:rPr>
        <w:t>nirsevimab</w:t>
      </w:r>
      <w:r w:rsidRPr="00676B19">
        <w:rPr>
          <w:lang w:val="hr-HR"/>
        </w:rPr>
        <w:t>a temelje se na podacima iz pojedinačnih ispitivanja i populacijski</w:t>
      </w:r>
      <w:r w:rsidR="0028565D" w:rsidRPr="00676B19">
        <w:rPr>
          <w:lang w:val="hr-HR"/>
        </w:rPr>
        <w:t>h</w:t>
      </w:r>
      <w:r w:rsidRPr="00676B19">
        <w:rPr>
          <w:lang w:val="hr-HR"/>
        </w:rPr>
        <w:t xml:space="preserve"> farmakokinetički</w:t>
      </w:r>
      <w:r w:rsidR="0028565D" w:rsidRPr="00676B19">
        <w:rPr>
          <w:lang w:val="hr-HR"/>
        </w:rPr>
        <w:t>h</w:t>
      </w:r>
      <w:r w:rsidRPr="00676B19">
        <w:rPr>
          <w:lang w:val="hr-HR"/>
        </w:rPr>
        <w:t xml:space="preserve"> analiza</w:t>
      </w:r>
      <w:r w:rsidR="002B070A" w:rsidRPr="00676B19">
        <w:rPr>
          <w:lang w:val="hr-HR"/>
        </w:rPr>
        <w:t xml:space="preserve">. </w:t>
      </w:r>
      <w:r w:rsidR="00415AC2" w:rsidRPr="00676B19">
        <w:rPr>
          <w:lang w:val="hr-HR"/>
        </w:rPr>
        <w:t>Farmakokineti</w:t>
      </w:r>
      <w:r w:rsidR="00D41C3C" w:rsidRPr="00676B19">
        <w:rPr>
          <w:lang w:val="hr-HR"/>
        </w:rPr>
        <w:t xml:space="preserve">ka </w:t>
      </w:r>
      <w:r w:rsidR="002B070A" w:rsidRPr="00676B19">
        <w:rPr>
          <w:lang w:val="hr-HR"/>
        </w:rPr>
        <w:t>nirsevimab</w:t>
      </w:r>
      <w:r w:rsidR="00415AC2" w:rsidRPr="00676B19">
        <w:rPr>
          <w:lang w:val="hr-HR"/>
        </w:rPr>
        <w:t xml:space="preserve">a bila </w:t>
      </w:r>
      <w:r w:rsidR="00D41C3C" w:rsidRPr="00676B19">
        <w:rPr>
          <w:lang w:val="hr-HR"/>
        </w:rPr>
        <w:t>je</w:t>
      </w:r>
      <w:r w:rsidR="00415AC2" w:rsidRPr="00676B19">
        <w:rPr>
          <w:lang w:val="hr-HR"/>
        </w:rPr>
        <w:t xml:space="preserve"> proporcionalna dozi </w:t>
      </w:r>
      <w:r w:rsidR="00E67B7E" w:rsidRPr="00676B19">
        <w:rPr>
          <w:lang w:val="hr-HR"/>
        </w:rPr>
        <w:t>kod</w:t>
      </w:r>
      <w:r w:rsidR="00415AC2" w:rsidRPr="00676B19">
        <w:rPr>
          <w:lang w:val="hr-HR"/>
        </w:rPr>
        <w:t xml:space="preserve"> </w:t>
      </w:r>
      <w:r w:rsidR="003330F0">
        <w:rPr>
          <w:lang w:val="hr-HR"/>
        </w:rPr>
        <w:t>d</w:t>
      </w:r>
      <w:r w:rsidR="00A03A8B">
        <w:rPr>
          <w:lang w:val="hr-HR"/>
        </w:rPr>
        <w:t>jece</w:t>
      </w:r>
      <w:r w:rsidR="00415AC2" w:rsidRPr="00676B19">
        <w:rPr>
          <w:lang w:val="hr-HR"/>
        </w:rPr>
        <w:t xml:space="preserve"> i odraslih nakon primjene klinički značajnih intramuskularnih doza u rasponu od </w:t>
      </w:r>
      <w:r w:rsidR="002B070A" w:rsidRPr="00676B19">
        <w:rPr>
          <w:lang w:val="hr-HR"/>
        </w:rPr>
        <w:t>25</w:t>
      </w:r>
      <w:r w:rsidR="00692050" w:rsidRPr="00676B19">
        <w:rPr>
          <w:lang w:val="hr-HR"/>
        </w:rPr>
        <w:t> </w:t>
      </w:r>
      <w:r w:rsidR="002B070A" w:rsidRPr="00676B19">
        <w:rPr>
          <w:lang w:val="hr-HR"/>
        </w:rPr>
        <w:t xml:space="preserve">mg </w:t>
      </w:r>
      <w:r w:rsidR="00415AC2" w:rsidRPr="00676B19">
        <w:rPr>
          <w:lang w:val="hr-HR"/>
        </w:rPr>
        <w:t>d</w:t>
      </w:r>
      <w:r w:rsidR="002B070A" w:rsidRPr="00676B19">
        <w:rPr>
          <w:lang w:val="hr-HR"/>
        </w:rPr>
        <w:t>o 300</w:t>
      </w:r>
      <w:r w:rsidR="00692050" w:rsidRPr="00676B19">
        <w:rPr>
          <w:lang w:val="hr-HR"/>
        </w:rPr>
        <w:t> </w:t>
      </w:r>
      <w:r w:rsidR="002B070A" w:rsidRPr="00676B19">
        <w:rPr>
          <w:lang w:val="hr-HR"/>
        </w:rPr>
        <w:t>mg.</w:t>
      </w:r>
    </w:p>
    <w:p w14:paraId="69D5432F" w14:textId="77777777" w:rsidR="002B070A" w:rsidRPr="00676B19" w:rsidRDefault="002B070A" w:rsidP="00950918">
      <w:pPr>
        <w:numPr>
          <w:ilvl w:val="12"/>
          <w:numId w:val="0"/>
        </w:numPr>
        <w:spacing w:line="240" w:lineRule="auto"/>
        <w:contextualSpacing/>
        <w:rPr>
          <w:lang w:val="hr-HR"/>
        </w:rPr>
      </w:pPr>
    </w:p>
    <w:p w14:paraId="5DEBCEE4" w14:textId="3D2A8765" w:rsidR="00812D16" w:rsidRPr="00676B19" w:rsidRDefault="004133B0" w:rsidP="00950918">
      <w:pPr>
        <w:keepNext/>
        <w:numPr>
          <w:ilvl w:val="12"/>
          <w:numId w:val="0"/>
        </w:numPr>
        <w:spacing w:line="240" w:lineRule="auto"/>
        <w:contextualSpacing/>
        <w:rPr>
          <w:u w:val="single"/>
          <w:lang w:val="hr-HR"/>
        </w:rPr>
      </w:pPr>
      <w:r w:rsidRPr="00676B19">
        <w:rPr>
          <w:u w:val="single"/>
          <w:lang w:val="hr-HR"/>
        </w:rPr>
        <w:t>Apsorpcija</w:t>
      </w:r>
    </w:p>
    <w:p w14:paraId="3A6CF14C" w14:textId="5BA1D26D" w:rsidR="004B446C" w:rsidRPr="00676B19" w:rsidRDefault="004B446C" w:rsidP="00950918">
      <w:pPr>
        <w:keepNext/>
        <w:numPr>
          <w:ilvl w:val="12"/>
          <w:numId w:val="0"/>
        </w:numPr>
        <w:spacing w:line="240" w:lineRule="auto"/>
        <w:contextualSpacing/>
        <w:rPr>
          <w:u w:val="single"/>
          <w:lang w:val="hr-HR"/>
        </w:rPr>
      </w:pPr>
    </w:p>
    <w:p w14:paraId="2260CB35" w14:textId="1765BC3A" w:rsidR="00B360C5" w:rsidRPr="00676B19" w:rsidRDefault="000E526D" w:rsidP="00950918">
      <w:pPr>
        <w:spacing w:line="240" w:lineRule="auto"/>
        <w:contextualSpacing/>
        <w:rPr>
          <w:lang w:val="hr-HR"/>
        </w:rPr>
      </w:pPr>
      <w:r w:rsidRPr="00676B19">
        <w:rPr>
          <w:lang w:val="hr-HR"/>
        </w:rPr>
        <w:t xml:space="preserve">Maksimalna koncentracija nakon </w:t>
      </w:r>
      <w:r w:rsidR="004B251B" w:rsidRPr="00676B19">
        <w:rPr>
          <w:lang w:val="hr-HR"/>
        </w:rPr>
        <w:t>i</w:t>
      </w:r>
      <w:r w:rsidRPr="00676B19">
        <w:rPr>
          <w:lang w:val="hr-HR"/>
        </w:rPr>
        <w:t xml:space="preserve">ntramuskularne primjene dosegnuta je unutar </w:t>
      </w:r>
      <w:r w:rsidR="00A93662" w:rsidRPr="00676B19">
        <w:rPr>
          <w:lang w:val="hr-HR"/>
        </w:rPr>
        <w:t>6</w:t>
      </w:r>
      <w:r w:rsidRPr="00676B19">
        <w:rPr>
          <w:lang w:val="hr-HR"/>
        </w:rPr>
        <w:t> dana</w:t>
      </w:r>
      <w:r w:rsidR="00A93662" w:rsidRPr="00676B19">
        <w:rPr>
          <w:lang w:val="hr-HR"/>
        </w:rPr>
        <w:t xml:space="preserve"> (</w:t>
      </w:r>
      <w:r w:rsidR="004B251B" w:rsidRPr="00676B19">
        <w:rPr>
          <w:lang w:val="hr-HR"/>
        </w:rPr>
        <w:t>raspon:</w:t>
      </w:r>
      <w:r w:rsidR="00A93662" w:rsidRPr="00676B19">
        <w:rPr>
          <w:lang w:val="hr-HR"/>
        </w:rPr>
        <w:t xml:space="preserve"> 1</w:t>
      </w:r>
      <w:ins w:id="470" w:author="HR NCA" w:date="2025-05-15T14:54:00Z">
        <w:r w:rsidR="00AB6D2B" w:rsidRPr="009474C0">
          <w:rPr>
            <w:szCs w:val="22"/>
          </w:rPr>
          <w:t> – </w:t>
        </w:r>
      </w:ins>
      <w:del w:id="471" w:author="HR NCA" w:date="2025-05-15T14:54:00Z">
        <w:r w:rsidR="008E648F" w:rsidRPr="00676B19" w:rsidDel="00AB6D2B">
          <w:rPr>
            <w:lang w:val="hr-HR"/>
          </w:rPr>
          <w:delText> </w:delText>
        </w:r>
      </w:del>
      <w:del w:id="472" w:author="HR NCA" w:date="2025-05-15T14:52:00Z">
        <w:r w:rsidR="008E648F" w:rsidRPr="00676B19" w:rsidDel="00AB6D2B">
          <w:rPr>
            <w:lang w:val="hr-HR"/>
          </w:rPr>
          <w:noBreakHyphen/>
        </w:r>
      </w:del>
      <w:del w:id="473" w:author="HR NCA" w:date="2025-05-15T14:54:00Z">
        <w:r w:rsidR="008E648F" w:rsidRPr="00676B19" w:rsidDel="00AB6D2B">
          <w:rPr>
            <w:lang w:val="hr-HR"/>
          </w:rPr>
          <w:delText> </w:delText>
        </w:r>
      </w:del>
      <w:r w:rsidR="00A93662" w:rsidRPr="00676B19">
        <w:rPr>
          <w:lang w:val="hr-HR"/>
        </w:rPr>
        <w:t>28 d</w:t>
      </w:r>
      <w:r w:rsidR="004B251B" w:rsidRPr="00676B19">
        <w:rPr>
          <w:lang w:val="hr-HR"/>
        </w:rPr>
        <w:t>ana</w:t>
      </w:r>
      <w:r w:rsidR="00A93662" w:rsidRPr="00676B19">
        <w:rPr>
          <w:lang w:val="hr-HR"/>
        </w:rPr>
        <w:t>)</w:t>
      </w:r>
      <w:r w:rsidR="004B251B" w:rsidRPr="00676B19">
        <w:rPr>
          <w:lang w:val="hr-HR"/>
        </w:rPr>
        <w:t xml:space="preserve">, a procijenjena apsolutna bioraspoloživost iznosila je </w:t>
      </w:r>
      <w:r w:rsidR="00D433EC" w:rsidRPr="00676B19">
        <w:rPr>
          <w:lang w:val="hr-HR"/>
        </w:rPr>
        <w:t>8</w:t>
      </w:r>
      <w:r w:rsidR="00A03A8B">
        <w:rPr>
          <w:lang w:val="hr-HR"/>
        </w:rPr>
        <w:t>4</w:t>
      </w:r>
      <w:r w:rsidR="00D433EC" w:rsidRPr="00676B19">
        <w:rPr>
          <w:lang w:val="hr-HR"/>
        </w:rPr>
        <w:t>%</w:t>
      </w:r>
      <w:r w:rsidR="002B070A" w:rsidRPr="00676B19">
        <w:rPr>
          <w:lang w:val="hr-HR"/>
        </w:rPr>
        <w:t>.</w:t>
      </w:r>
    </w:p>
    <w:p w14:paraId="6E5146E6" w14:textId="77777777" w:rsidR="00B360C5" w:rsidRPr="00676B19" w:rsidRDefault="00B360C5" w:rsidP="00950918">
      <w:pPr>
        <w:spacing w:line="240" w:lineRule="auto"/>
        <w:contextualSpacing/>
        <w:rPr>
          <w:lang w:val="hr-HR"/>
        </w:rPr>
      </w:pPr>
    </w:p>
    <w:p w14:paraId="00B4DC07" w14:textId="1434331B" w:rsidR="00B360C5" w:rsidRPr="00676B19" w:rsidRDefault="004133B0" w:rsidP="00950918">
      <w:pPr>
        <w:keepNext/>
        <w:spacing w:line="240" w:lineRule="auto"/>
        <w:contextualSpacing/>
        <w:rPr>
          <w:u w:val="single"/>
          <w:lang w:val="hr-HR"/>
        </w:rPr>
      </w:pPr>
      <w:r w:rsidRPr="00676B19">
        <w:rPr>
          <w:u w:val="single"/>
          <w:lang w:val="hr-HR"/>
        </w:rPr>
        <w:t>Distribucija</w:t>
      </w:r>
    </w:p>
    <w:p w14:paraId="32DF0325" w14:textId="77777777" w:rsidR="00B360C5" w:rsidRPr="00676B19" w:rsidRDefault="00B360C5" w:rsidP="00950918">
      <w:pPr>
        <w:keepNext/>
        <w:spacing w:line="240" w:lineRule="auto"/>
        <w:contextualSpacing/>
        <w:rPr>
          <w:lang w:val="hr-HR"/>
        </w:rPr>
      </w:pPr>
    </w:p>
    <w:p w14:paraId="0C73D38C" w14:textId="4945BF7E" w:rsidR="002B070A" w:rsidRPr="00676B19" w:rsidRDefault="004B7DE2" w:rsidP="00950918">
      <w:pPr>
        <w:spacing w:line="240" w:lineRule="auto"/>
        <w:contextualSpacing/>
        <w:rPr>
          <w:lang w:val="hr-HR"/>
        </w:rPr>
      </w:pPr>
      <w:r w:rsidRPr="00676B19">
        <w:rPr>
          <w:lang w:val="hr-HR"/>
        </w:rPr>
        <w:t xml:space="preserve">Procijenjeni centralni i periferni volumen distribucije </w:t>
      </w:r>
      <w:r w:rsidR="002B070A" w:rsidRPr="00676B19">
        <w:rPr>
          <w:lang w:val="hr-HR"/>
        </w:rPr>
        <w:t>nirsevimab</w:t>
      </w:r>
      <w:r w:rsidRPr="00676B19">
        <w:rPr>
          <w:lang w:val="hr-HR"/>
        </w:rPr>
        <w:t>a</w:t>
      </w:r>
      <w:r w:rsidR="002B070A" w:rsidRPr="00676B19">
        <w:rPr>
          <w:lang w:val="hr-HR"/>
        </w:rPr>
        <w:t xml:space="preserve"> </w:t>
      </w:r>
      <w:r w:rsidRPr="00676B19">
        <w:rPr>
          <w:lang w:val="hr-HR"/>
        </w:rPr>
        <w:t>iznosio je</w:t>
      </w:r>
      <w:r w:rsidR="002B070A" w:rsidRPr="00676B19">
        <w:rPr>
          <w:lang w:val="hr-HR"/>
        </w:rPr>
        <w:t xml:space="preserve"> </w:t>
      </w:r>
      <w:r w:rsidR="00A03A8B" w:rsidRPr="00676B19">
        <w:rPr>
          <w:lang w:val="hr-HR"/>
        </w:rPr>
        <w:t>2</w:t>
      </w:r>
      <w:r w:rsidR="00A03A8B">
        <w:rPr>
          <w:lang w:val="hr-HR"/>
        </w:rPr>
        <w:t>16</w:t>
      </w:r>
      <w:r w:rsidR="00A03A8B" w:rsidRPr="00676B19">
        <w:rPr>
          <w:lang w:val="hr-HR"/>
        </w:rPr>
        <w:t> </w:t>
      </w:r>
      <w:r w:rsidR="00D97FAF" w:rsidRPr="00676B19">
        <w:rPr>
          <w:lang w:val="hr-HR"/>
        </w:rPr>
        <w:t>m</w:t>
      </w:r>
      <w:r w:rsidRPr="00676B19">
        <w:rPr>
          <w:lang w:val="hr-HR"/>
        </w:rPr>
        <w:t>l odnosno</w:t>
      </w:r>
      <w:r w:rsidR="002B070A" w:rsidRPr="00676B19">
        <w:rPr>
          <w:lang w:val="hr-HR"/>
        </w:rPr>
        <w:t xml:space="preserve"> </w:t>
      </w:r>
      <w:r w:rsidR="00D97FAF" w:rsidRPr="00676B19">
        <w:rPr>
          <w:lang w:val="hr-HR"/>
        </w:rPr>
        <w:t>2</w:t>
      </w:r>
      <w:r w:rsidR="00A03A8B">
        <w:rPr>
          <w:lang w:val="hr-HR"/>
        </w:rPr>
        <w:t>6</w:t>
      </w:r>
      <w:r w:rsidR="00D97FAF" w:rsidRPr="00676B19">
        <w:rPr>
          <w:lang w:val="hr-HR"/>
        </w:rPr>
        <w:t>1 </w:t>
      </w:r>
      <w:r w:rsidRPr="00676B19">
        <w:rPr>
          <w:lang w:val="hr-HR"/>
        </w:rPr>
        <w:t xml:space="preserve">ml kod </w:t>
      </w:r>
      <w:r w:rsidR="003330F0">
        <w:rPr>
          <w:lang w:val="hr-HR"/>
        </w:rPr>
        <w:t>dojenčadi</w:t>
      </w:r>
      <w:r w:rsidRPr="00676B19">
        <w:rPr>
          <w:lang w:val="hr-HR"/>
        </w:rPr>
        <w:t xml:space="preserve"> tjelesne težine </w:t>
      </w:r>
      <w:r w:rsidR="002B070A" w:rsidRPr="00676B19">
        <w:rPr>
          <w:lang w:val="hr-HR"/>
        </w:rPr>
        <w:t>5</w:t>
      </w:r>
      <w:r w:rsidR="0008367D" w:rsidRPr="00676B19">
        <w:rPr>
          <w:lang w:val="hr-HR"/>
        </w:rPr>
        <w:t> </w:t>
      </w:r>
      <w:r w:rsidR="002B070A" w:rsidRPr="00676B19">
        <w:rPr>
          <w:lang w:val="hr-HR"/>
        </w:rPr>
        <w:t>kg.</w:t>
      </w:r>
      <w:r w:rsidR="00EC3F97" w:rsidRPr="00676B19">
        <w:rPr>
          <w:lang w:val="hr-HR"/>
        </w:rPr>
        <w:t xml:space="preserve"> </w:t>
      </w:r>
      <w:r w:rsidRPr="00676B19">
        <w:rPr>
          <w:lang w:val="hr-HR"/>
        </w:rPr>
        <w:t>Volumen distribucije povećava se s povećanjem tjelesne težine</w:t>
      </w:r>
      <w:r w:rsidR="006063EE" w:rsidRPr="00676B19">
        <w:rPr>
          <w:lang w:val="hr-HR"/>
        </w:rPr>
        <w:t>.</w:t>
      </w:r>
    </w:p>
    <w:p w14:paraId="49F4EA21" w14:textId="77777777" w:rsidR="002B070A" w:rsidRPr="00676B19" w:rsidRDefault="002B070A" w:rsidP="00950918">
      <w:pPr>
        <w:spacing w:line="240" w:lineRule="auto"/>
        <w:contextualSpacing/>
        <w:rPr>
          <w:lang w:val="hr-HR"/>
        </w:rPr>
      </w:pPr>
    </w:p>
    <w:p w14:paraId="281AB62E" w14:textId="2B88DFC4" w:rsidR="00812D16" w:rsidRPr="00676B19" w:rsidRDefault="004133B0" w:rsidP="00950918">
      <w:pPr>
        <w:keepNext/>
        <w:spacing w:line="240" w:lineRule="auto"/>
        <w:contextualSpacing/>
        <w:rPr>
          <w:u w:val="single"/>
          <w:lang w:val="hr-HR"/>
        </w:rPr>
      </w:pPr>
      <w:r w:rsidRPr="00676B19">
        <w:rPr>
          <w:u w:val="single"/>
          <w:lang w:val="hr-HR"/>
        </w:rPr>
        <w:t>Biotransformacija</w:t>
      </w:r>
    </w:p>
    <w:p w14:paraId="23CBBE3E" w14:textId="38668B93" w:rsidR="004B446C" w:rsidRPr="00676B19" w:rsidRDefault="004B446C" w:rsidP="00950918">
      <w:pPr>
        <w:keepNext/>
        <w:spacing w:line="240" w:lineRule="auto"/>
        <w:contextualSpacing/>
        <w:rPr>
          <w:lang w:val="hr-HR"/>
        </w:rPr>
      </w:pPr>
    </w:p>
    <w:p w14:paraId="51054B43" w14:textId="73FDAC5F" w:rsidR="002B070A" w:rsidRPr="00676B19" w:rsidRDefault="002B070A" w:rsidP="00950918">
      <w:pPr>
        <w:spacing w:line="240" w:lineRule="auto"/>
        <w:contextualSpacing/>
        <w:rPr>
          <w:lang w:val="hr-HR"/>
        </w:rPr>
      </w:pPr>
      <w:r w:rsidRPr="00676B19">
        <w:rPr>
          <w:lang w:val="hr-HR"/>
        </w:rPr>
        <w:t xml:space="preserve">Nirsevimab </w:t>
      </w:r>
      <w:r w:rsidR="00994031" w:rsidRPr="00676B19">
        <w:rPr>
          <w:lang w:val="hr-HR"/>
        </w:rPr>
        <w:t xml:space="preserve">je </w:t>
      </w:r>
      <w:r w:rsidR="003330F0">
        <w:rPr>
          <w:lang w:val="hr-HR"/>
        </w:rPr>
        <w:t>ljudsko</w:t>
      </w:r>
      <w:r w:rsidRPr="00676B19">
        <w:rPr>
          <w:lang w:val="hr-HR"/>
        </w:rPr>
        <w:t xml:space="preserve"> IgG1κ </w:t>
      </w:r>
      <w:r w:rsidR="00994031" w:rsidRPr="00676B19">
        <w:rPr>
          <w:lang w:val="hr-HR"/>
        </w:rPr>
        <w:t xml:space="preserve">monoklonsko protutijelo koje razgrađuju proteolitički enzimi široko rasprostranjeni u cijelom </w:t>
      </w:r>
      <w:r w:rsidR="00036C62" w:rsidRPr="00676B19">
        <w:rPr>
          <w:lang w:val="hr-HR"/>
        </w:rPr>
        <w:t>tijelu</w:t>
      </w:r>
      <w:r w:rsidR="00994031" w:rsidRPr="00676B19">
        <w:rPr>
          <w:lang w:val="hr-HR"/>
        </w:rPr>
        <w:t>, a ne metabolizira</w:t>
      </w:r>
      <w:r w:rsidR="00785FE8" w:rsidRPr="00676B19">
        <w:rPr>
          <w:lang w:val="hr-HR"/>
        </w:rPr>
        <w:t xml:space="preserve"> se putem </w:t>
      </w:r>
      <w:r w:rsidR="00994031" w:rsidRPr="00676B19">
        <w:rPr>
          <w:lang w:val="hr-HR"/>
        </w:rPr>
        <w:t>jetreni</w:t>
      </w:r>
      <w:r w:rsidR="00785FE8" w:rsidRPr="00676B19">
        <w:rPr>
          <w:lang w:val="hr-HR"/>
        </w:rPr>
        <w:t>h</w:t>
      </w:r>
      <w:r w:rsidR="00994031" w:rsidRPr="00676B19">
        <w:rPr>
          <w:lang w:val="hr-HR"/>
        </w:rPr>
        <w:t xml:space="preserve"> enzim</w:t>
      </w:r>
      <w:r w:rsidR="00785FE8" w:rsidRPr="00676B19">
        <w:rPr>
          <w:lang w:val="hr-HR"/>
        </w:rPr>
        <w:t>a</w:t>
      </w:r>
      <w:r w:rsidRPr="00676B19">
        <w:rPr>
          <w:lang w:val="hr-HR"/>
        </w:rPr>
        <w:t>.</w:t>
      </w:r>
    </w:p>
    <w:p w14:paraId="51387242" w14:textId="77777777" w:rsidR="002B070A" w:rsidRPr="00676B19" w:rsidRDefault="002B070A" w:rsidP="00950918">
      <w:pPr>
        <w:spacing w:line="240" w:lineRule="auto"/>
        <w:contextualSpacing/>
        <w:rPr>
          <w:lang w:val="hr-HR"/>
        </w:rPr>
      </w:pPr>
    </w:p>
    <w:p w14:paraId="5A4E2335" w14:textId="17FBDF2E" w:rsidR="00812D16" w:rsidRPr="00676B19" w:rsidRDefault="004133B0" w:rsidP="00950918">
      <w:pPr>
        <w:keepNext/>
        <w:spacing w:line="240" w:lineRule="auto"/>
        <w:contextualSpacing/>
        <w:rPr>
          <w:u w:val="single"/>
          <w:lang w:val="hr-HR"/>
        </w:rPr>
      </w:pPr>
      <w:r w:rsidRPr="00676B19">
        <w:rPr>
          <w:u w:val="single"/>
          <w:lang w:val="hr-HR"/>
        </w:rPr>
        <w:lastRenderedPageBreak/>
        <w:t>Eliminacija</w:t>
      </w:r>
    </w:p>
    <w:p w14:paraId="02A97FD0" w14:textId="09AC4ED7" w:rsidR="004B446C" w:rsidRPr="00676B19" w:rsidRDefault="004B446C" w:rsidP="00950918">
      <w:pPr>
        <w:keepNext/>
        <w:spacing w:line="240" w:lineRule="auto"/>
        <w:contextualSpacing/>
        <w:rPr>
          <w:lang w:val="hr-HR"/>
        </w:rPr>
      </w:pPr>
    </w:p>
    <w:p w14:paraId="6D1D0E5A" w14:textId="37B6537C" w:rsidR="002B070A" w:rsidRPr="00676B19" w:rsidRDefault="005B183C" w:rsidP="00950918">
      <w:pPr>
        <w:spacing w:line="240" w:lineRule="auto"/>
        <w:contextualSpacing/>
        <w:rPr>
          <w:lang w:val="hr-HR"/>
        </w:rPr>
      </w:pPr>
      <w:r w:rsidRPr="00676B19">
        <w:rPr>
          <w:lang w:val="hr-HR"/>
        </w:rPr>
        <w:t>Kao tipično monoklonsko protutijelo</w:t>
      </w:r>
      <w:r w:rsidR="0022491A">
        <w:rPr>
          <w:lang w:val="hr-HR"/>
        </w:rPr>
        <w:t>,</w:t>
      </w:r>
      <w:r w:rsidR="002B070A" w:rsidRPr="00676B19">
        <w:rPr>
          <w:lang w:val="hr-HR"/>
        </w:rPr>
        <w:t xml:space="preserve"> nirsevimab </w:t>
      </w:r>
      <w:r w:rsidRPr="00676B19">
        <w:rPr>
          <w:lang w:val="hr-HR"/>
        </w:rPr>
        <w:t>se eliminira unutarstaničnim katabolizmom i nema dokaza klirens</w:t>
      </w:r>
      <w:r w:rsidR="00785FE8" w:rsidRPr="00676B19">
        <w:rPr>
          <w:lang w:val="hr-HR"/>
        </w:rPr>
        <w:t>a</w:t>
      </w:r>
      <w:r w:rsidRPr="00676B19">
        <w:rPr>
          <w:lang w:val="hr-HR"/>
        </w:rPr>
        <w:t xml:space="preserve"> posredovano</w:t>
      </w:r>
      <w:r w:rsidR="00785FE8" w:rsidRPr="00676B19">
        <w:rPr>
          <w:lang w:val="hr-HR"/>
        </w:rPr>
        <w:t>g</w:t>
      </w:r>
      <w:r w:rsidRPr="00676B19">
        <w:rPr>
          <w:lang w:val="hr-HR"/>
        </w:rPr>
        <w:t xml:space="preserve"> ciljnim elementom </w:t>
      </w:r>
      <w:r w:rsidR="00785FE8" w:rsidRPr="00676B19">
        <w:rPr>
          <w:lang w:val="hr-HR"/>
        </w:rPr>
        <w:t xml:space="preserve">pri </w:t>
      </w:r>
      <w:r w:rsidRPr="00676B19">
        <w:rPr>
          <w:lang w:val="hr-HR"/>
        </w:rPr>
        <w:t>klinički ispitivanim dozama</w:t>
      </w:r>
      <w:r w:rsidR="002B070A" w:rsidRPr="00676B19">
        <w:rPr>
          <w:lang w:val="hr-HR"/>
        </w:rPr>
        <w:t>.</w:t>
      </w:r>
    </w:p>
    <w:p w14:paraId="323A268C" w14:textId="77777777" w:rsidR="00692050" w:rsidRPr="00676B19" w:rsidRDefault="00692050" w:rsidP="00950918">
      <w:pPr>
        <w:spacing w:line="240" w:lineRule="auto"/>
        <w:contextualSpacing/>
        <w:rPr>
          <w:lang w:val="hr-HR"/>
        </w:rPr>
      </w:pPr>
    </w:p>
    <w:p w14:paraId="237BC6E8" w14:textId="13FC699E" w:rsidR="000954A2" w:rsidRPr="00676B19" w:rsidRDefault="00100C9A" w:rsidP="00950918">
      <w:pPr>
        <w:spacing w:line="240" w:lineRule="auto"/>
        <w:contextualSpacing/>
        <w:rPr>
          <w:lang w:val="hr-HR"/>
        </w:rPr>
      </w:pPr>
      <w:r w:rsidRPr="00676B19">
        <w:rPr>
          <w:lang w:val="hr-HR"/>
        </w:rPr>
        <w:t>Procijenjeni klirens</w:t>
      </w:r>
      <w:r w:rsidR="002B070A" w:rsidRPr="00676B19">
        <w:rPr>
          <w:lang w:val="hr-HR"/>
        </w:rPr>
        <w:t xml:space="preserve"> nirsevimab</w:t>
      </w:r>
      <w:r w:rsidRPr="00676B19">
        <w:rPr>
          <w:lang w:val="hr-HR"/>
        </w:rPr>
        <w:t>a iznosio je</w:t>
      </w:r>
      <w:r w:rsidR="002B070A" w:rsidRPr="00676B19">
        <w:rPr>
          <w:lang w:val="hr-HR"/>
        </w:rPr>
        <w:t xml:space="preserve"> 3</w:t>
      </w:r>
      <w:r w:rsidRPr="00676B19">
        <w:rPr>
          <w:lang w:val="hr-HR"/>
        </w:rPr>
        <w:t>,</w:t>
      </w:r>
      <w:r w:rsidR="00A03A8B">
        <w:rPr>
          <w:lang w:val="hr-HR"/>
        </w:rPr>
        <w:t>42</w:t>
      </w:r>
      <w:r w:rsidR="00A03A8B" w:rsidRPr="00676B19">
        <w:rPr>
          <w:lang w:val="hr-HR"/>
        </w:rPr>
        <w:t> </w:t>
      </w:r>
      <w:r w:rsidR="004B7DE2" w:rsidRPr="00676B19">
        <w:rPr>
          <w:lang w:val="hr-HR"/>
        </w:rPr>
        <w:t>ml</w:t>
      </w:r>
      <w:r w:rsidR="0080787B" w:rsidRPr="00676B19">
        <w:rPr>
          <w:lang w:val="hr-HR"/>
        </w:rPr>
        <w:t xml:space="preserve"> na </w:t>
      </w:r>
      <w:r w:rsidR="002B070A" w:rsidRPr="00676B19">
        <w:rPr>
          <w:lang w:val="hr-HR"/>
        </w:rPr>
        <w:t>da</w:t>
      </w:r>
      <w:r w:rsidRPr="00676B19">
        <w:rPr>
          <w:lang w:val="hr-HR"/>
        </w:rPr>
        <w:t xml:space="preserve">n kod </w:t>
      </w:r>
      <w:r w:rsidR="0022491A">
        <w:rPr>
          <w:lang w:val="hr-HR"/>
        </w:rPr>
        <w:t>dojenčeta</w:t>
      </w:r>
      <w:r w:rsidRPr="00676B19">
        <w:rPr>
          <w:lang w:val="hr-HR"/>
        </w:rPr>
        <w:t xml:space="preserve"> tjelesne težine </w:t>
      </w:r>
      <w:r w:rsidR="002B070A" w:rsidRPr="00676B19">
        <w:rPr>
          <w:lang w:val="hr-HR"/>
        </w:rPr>
        <w:t>5</w:t>
      </w:r>
      <w:r w:rsidR="0008367D" w:rsidRPr="00676B19">
        <w:rPr>
          <w:lang w:val="hr-HR"/>
        </w:rPr>
        <w:t> </w:t>
      </w:r>
      <w:r w:rsidR="002B070A" w:rsidRPr="00676B19">
        <w:rPr>
          <w:lang w:val="hr-HR"/>
        </w:rPr>
        <w:t>kg</w:t>
      </w:r>
      <w:r w:rsidRPr="00676B19">
        <w:rPr>
          <w:lang w:val="hr-HR"/>
        </w:rPr>
        <w:t xml:space="preserve">, a terminalni poluvijek </w:t>
      </w:r>
      <w:r w:rsidR="00785FE8" w:rsidRPr="00676B19">
        <w:rPr>
          <w:lang w:val="hr-HR"/>
        </w:rPr>
        <w:t xml:space="preserve">bio </w:t>
      </w:r>
      <w:r w:rsidRPr="00676B19">
        <w:rPr>
          <w:lang w:val="hr-HR"/>
        </w:rPr>
        <w:t xml:space="preserve">je približno </w:t>
      </w:r>
      <w:r w:rsidR="00A03A8B">
        <w:rPr>
          <w:lang w:val="hr-HR"/>
        </w:rPr>
        <w:t>71</w:t>
      </w:r>
      <w:r w:rsidR="00A03A8B" w:rsidRPr="00676B19">
        <w:rPr>
          <w:lang w:val="hr-HR"/>
        </w:rPr>
        <w:t> </w:t>
      </w:r>
      <w:r w:rsidR="002B070A" w:rsidRPr="00676B19">
        <w:rPr>
          <w:lang w:val="hr-HR"/>
        </w:rPr>
        <w:t>da</w:t>
      </w:r>
      <w:r w:rsidRPr="00676B19">
        <w:rPr>
          <w:lang w:val="hr-HR"/>
        </w:rPr>
        <w:t>n</w:t>
      </w:r>
      <w:r w:rsidR="002B070A" w:rsidRPr="00676B19">
        <w:rPr>
          <w:lang w:val="hr-HR"/>
        </w:rPr>
        <w:t>.</w:t>
      </w:r>
      <w:r w:rsidR="000A083F" w:rsidRPr="00676B19">
        <w:rPr>
          <w:lang w:val="hr-HR"/>
        </w:rPr>
        <w:t xml:space="preserve"> </w:t>
      </w:r>
      <w:r w:rsidRPr="00676B19">
        <w:rPr>
          <w:lang w:val="hr-HR"/>
        </w:rPr>
        <w:t>Klirens n</w:t>
      </w:r>
      <w:r w:rsidR="000A083F" w:rsidRPr="00676B19">
        <w:rPr>
          <w:lang w:val="hr-HR"/>
        </w:rPr>
        <w:t>irsevimab</w:t>
      </w:r>
      <w:r w:rsidRPr="00676B19">
        <w:rPr>
          <w:lang w:val="hr-HR"/>
        </w:rPr>
        <w:t>a povećava se s povećanjem tjelesne težine</w:t>
      </w:r>
      <w:r w:rsidR="000A083F" w:rsidRPr="00676B19">
        <w:rPr>
          <w:lang w:val="hr-HR"/>
        </w:rPr>
        <w:t>.</w:t>
      </w:r>
    </w:p>
    <w:p w14:paraId="0290E642" w14:textId="77777777" w:rsidR="0004199F" w:rsidRPr="00676B19" w:rsidRDefault="0004199F" w:rsidP="00950918">
      <w:pPr>
        <w:spacing w:line="240" w:lineRule="auto"/>
        <w:contextualSpacing/>
        <w:rPr>
          <w:lang w:val="hr-HR"/>
        </w:rPr>
      </w:pPr>
    </w:p>
    <w:p w14:paraId="0483AB27" w14:textId="53123ABE" w:rsidR="00B360C5" w:rsidRPr="00676B19" w:rsidRDefault="004133B0" w:rsidP="00950918">
      <w:pPr>
        <w:keepNext/>
        <w:spacing w:line="240" w:lineRule="auto"/>
        <w:contextualSpacing/>
        <w:rPr>
          <w:u w:val="single"/>
          <w:lang w:val="hr-HR"/>
        </w:rPr>
      </w:pPr>
      <w:r w:rsidRPr="00676B19">
        <w:rPr>
          <w:u w:val="single"/>
          <w:lang w:val="hr-HR"/>
        </w:rPr>
        <w:t>Posebne populacije</w:t>
      </w:r>
    </w:p>
    <w:p w14:paraId="097A32B8" w14:textId="77777777" w:rsidR="00B360C5" w:rsidRPr="00676B19" w:rsidRDefault="00B360C5" w:rsidP="00950918">
      <w:pPr>
        <w:keepNext/>
        <w:spacing w:line="240" w:lineRule="auto"/>
        <w:contextualSpacing/>
        <w:rPr>
          <w:lang w:val="hr-HR"/>
        </w:rPr>
      </w:pPr>
    </w:p>
    <w:p w14:paraId="70CD125D" w14:textId="6E8EC2DA" w:rsidR="00B360C5" w:rsidRPr="00676B19" w:rsidRDefault="000954A2" w:rsidP="00950918">
      <w:pPr>
        <w:keepNext/>
        <w:spacing w:line="240" w:lineRule="auto"/>
        <w:contextualSpacing/>
        <w:rPr>
          <w:i/>
          <w:iCs/>
          <w:u w:val="single"/>
          <w:lang w:val="hr-HR"/>
        </w:rPr>
      </w:pPr>
      <w:r w:rsidRPr="00676B19">
        <w:rPr>
          <w:i/>
          <w:iCs/>
          <w:u w:val="single"/>
          <w:lang w:val="hr-HR"/>
        </w:rPr>
        <w:t>Ra</w:t>
      </w:r>
      <w:r w:rsidR="009F033D" w:rsidRPr="00676B19">
        <w:rPr>
          <w:i/>
          <w:iCs/>
          <w:u w:val="single"/>
          <w:lang w:val="hr-HR"/>
        </w:rPr>
        <w:t>sa</w:t>
      </w:r>
    </w:p>
    <w:p w14:paraId="57BFFC4C" w14:textId="77777777" w:rsidR="00B360C5" w:rsidRPr="00676B19" w:rsidRDefault="00B360C5" w:rsidP="00950918">
      <w:pPr>
        <w:keepNext/>
        <w:spacing w:line="240" w:lineRule="auto"/>
        <w:contextualSpacing/>
        <w:rPr>
          <w:i/>
          <w:iCs/>
          <w:u w:val="single"/>
          <w:lang w:val="hr-HR"/>
        </w:rPr>
      </w:pPr>
    </w:p>
    <w:p w14:paraId="043C58CE" w14:textId="5829E69D" w:rsidR="00B0378F" w:rsidRPr="00676B19" w:rsidRDefault="00100C9A" w:rsidP="00950918">
      <w:pPr>
        <w:spacing w:line="240" w:lineRule="auto"/>
        <w:contextualSpacing/>
        <w:rPr>
          <w:lang w:val="hr-HR"/>
        </w:rPr>
      </w:pPr>
      <w:r w:rsidRPr="00676B19">
        <w:rPr>
          <w:lang w:val="hr-HR"/>
        </w:rPr>
        <w:t>Nije zabilježen klinički značajan učinak rase</w:t>
      </w:r>
      <w:r w:rsidR="000954A2" w:rsidRPr="00676B19">
        <w:rPr>
          <w:lang w:val="hr-HR"/>
        </w:rPr>
        <w:t>.</w:t>
      </w:r>
    </w:p>
    <w:p w14:paraId="783744A6" w14:textId="77777777" w:rsidR="00B0378F" w:rsidRPr="00676B19" w:rsidRDefault="00B0378F" w:rsidP="00950918">
      <w:pPr>
        <w:spacing w:line="240" w:lineRule="auto"/>
        <w:contextualSpacing/>
        <w:rPr>
          <w:lang w:val="hr-HR"/>
        </w:rPr>
      </w:pPr>
    </w:p>
    <w:p w14:paraId="12A6676C" w14:textId="4F670E19" w:rsidR="00B0378F" w:rsidRPr="00676B19" w:rsidRDefault="009F033D" w:rsidP="00950918">
      <w:pPr>
        <w:keepNext/>
        <w:spacing w:line="240" w:lineRule="auto"/>
        <w:contextualSpacing/>
        <w:rPr>
          <w:lang w:val="hr-HR"/>
        </w:rPr>
      </w:pPr>
      <w:r w:rsidRPr="00676B19">
        <w:rPr>
          <w:i/>
          <w:iCs/>
          <w:u w:val="single"/>
          <w:lang w:val="hr-HR"/>
        </w:rPr>
        <w:t>Oštećenje funkcije</w:t>
      </w:r>
      <w:r w:rsidR="00785FE8" w:rsidRPr="00676B19">
        <w:rPr>
          <w:i/>
          <w:iCs/>
          <w:u w:val="single"/>
          <w:lang w:val="hr-HR"/>
        </w:rPr>
        <w:t xml:space="preserve"> bubrega</w:t>
      </w:r>
    </w:p>
    <w:p w14:paraId="16068F3D" w14:textId="77777777" w:rsidR="00B0378F" w:rsidRPr="00676B19" w:rsidRDefault="00B0378F" w:rsidP="00950918">
      <w:pPr>
        <w:keepNext/>
        <w:spacing w:line="240" w:lineRule="auto"/>
        <w:contextualSpacing/>
        <w:rPr>
          <w:lang w:val="hr-HR"/>
        </w:rPr>
      </w:pPr>
    </w:p>
    <w:p w14:paraId="647C6EDB" w14:textId="5ED7D471" w:rsidR="00B0378F" w:rsidRPr="00676B19" w:rsidRDefault="00B06D63" w:rsidP="00950918">
      <w:pPr>
        <w:spacing w:line="240" w:lineRule="auto"/>
        <w:contextualSpacing/>
        <w:rPr>
          <w:lang w:val="hr-HR"/>
        </w:rPr>
      </w:pPr>
      <w:r w:rsidRPr="00676B19">
        <w:rPr>
          <w:lang w:val="hr-HR"/>
        </w:rPr>
        <w:t xml:space="preserve">Kao tipično </w:t>
      </w:r>
      <w:r w:rsidR="000954A2" w:rsidRPr="00676B19">
        <w:rPr>
          <w:lang w:val="hr-HR"/>
        </w:rPr>
        <w:t xml:space="preserve">IgG </w:t>
      </w:r>
      <w:r w:rsidRPr="00676B19">
        <w:rPr>
          <w:lang w:val="hr-HR"/>
        </w:rPr>
        <w:t>monoklonsko protutijelo</w:t>
      </w:r>
      <w:r w:rsidR="0022491A">
        <w:rPr>
          <w:lang w:val="hr-HR"/>
        </w:rPr>
        <w:t>,</w:t>
      </w:r>
      <w:r w:rsidRPr="00676B19">
        <w:rPr>
          <w:lang w:val="hr-HR"/>
        </w:rPr>
        <w:t xml:space="preserve"> </w:t>
      </w:r>
      <w:r w:rsidR="000954A2" w:rsidRPr="00676B19">
        <w:rPr>
          <w:lang w:val="hr-HR"/>
        </w:rPr>
        <w:t>nirsevimab</w:t>
      </w:r>
      <w:r w:rsidRPr="00676B19">
        <w:rPr>
          <w:lang w:val="hr-HR"/>
        </w:rPr>
        <w:t xml:space="preserve"> se </w:t>
      </w:r>
      <w:r w:rsidR="008E5AAF" w:rsidRPr="00676B19">
        <w:rPr>
          <w:lang w:val="hr-HR"/>
        </w:rPr>
        <w:t xml:space="preserve">zbog velike </w:t>
      </w:r>
      <w:r w:rsidR="00EA1066" w:rsidRPr="00676B19">
        <w:rPr>
          <w:lang w:val="hr-HR"/>
        </w:rPr>
        <w:t>molekulske</w:t>
      </w:r>
      <w:r w:rsidR="008E5AAF" w:rsidRPr="00676B19">
        <w:rPr>
          <w:lang w:val="hr-HR"/>
        </w:rPr>
        <w:t xml:space="preserve"> mase </w:t>
      </w:r>
      <w:r w:rsidRPr="00676B19">
        <w:rPr>
          <w:lang w:val="hr-HR"/>
        </w:rPr>
        <w:t xml:space="preserve">ne </w:t>
      </w:r>
      <w:r w:rsidR="008E5AAF" w:rsidRPr="00676B19">
        <w:rPr>
          <w:lang w:val="hr-HR"/>
        </w:rPr>
        <w:t>izlučuje</w:t>
      </w:r>
      <w:r w:rsidRPr="00676B19">
        <w:rPr>
          <w:lang w:val="hr-HR"/>
        </w:rPr>
        <w:t xml:space="preserve"> putem bubrega</w:t>
      </w:r>
      <w:r w:rsidR="008E5AAF" w:rsidRPr="00676B19">
        <w:rPr>
          <w:lang w:val="hr-HR"/>
        </w:rPr>
        <w:t xml:space="preserve"> pa se</w:t>
      </w:r>
      <w:r w:rsidR="000954A2" w:rsidRPr="00676B19">
        <w:rPr>
          <w:lang w:val="hr-HR"/>
        </w:rPr>
        <w:t xml:space="preserve"> </w:t>
      </w:r>
      <w:r w:rsidR="0016483B" w:rsidRPr="00676B19">
        <w:rPr>
          <w:lang w:val="hr-HR"/>
        </w:rPr>
        <w:t xml:space="preserve">ne očekuje da </w:t>
      </w:r>
      <w:r w:rsidR="001212C0" w:rsidRPr="00676B19">
        <w:rPr>
          <w:lang w:val="hr-HR"/>
        </w:rPr>
        <w:t>će</w:t>
      </w:r>
      <w:r w:rsidR="0016483B" w:rsidRPr="00676B19">
        <w:rPr>
          <w:lang w:val="hr-HR"/>
        </w:rPr>
        <w:t xml:space="preserve"> promjena bubrežne funkcije utjeca</w:t>
      </w:r>
      <w:r w:rsidR="001212C0" w:rsidRPr="00676B19">
        <w:rPr>
          <w:lang w:val="hr-HR"/>
        </w:rPr>
        <w:t>ti</w:t>
      </w:r>
      <w:r w:rsidR="0016483B" w:rsidRPr="00676B19">
        <w:rPr>
          <w:lang w:val="hr-HR"/>
        </w:rPr>
        <w:t xml:space="preserve"> na klirens </w:t>
      </w:r>
      <w:r w:rsidR="000954A2" w:rsidRPr="00676B19">
        <w:rPr>
          <w:lang w:val="hr-HR"/>
        </w:rPr>
        <w:t>nirsevimab</w:t>
      </w:r>
      <w:r w:rsidR="0016483B" w:rsidRPr="00676B19">
        <w:rPr>
          <w:lang w:val="hr-HR"/>
        </w:rPr>
        <w:t>a</w:t>
      </w:r>
      <w:r w:rsidR="000954A2" w:rsidRPr="00676B19">
        <w:rPr>
          <w:lang w:val="hr-HR"/>
        </w:rPr>
        <w:t>.</w:t>
      </w:r>
      <w:r w:rsidR="00966F4E">
        <w:rPr>
          <w:lang w:val="hr-HR"/>
        </w:rPr>
        <w:t xml:space="preserve"> </w:t>
      </w:r>
      <w:r w:rsidR="00966F4E" w:rsidRPr="00966F4E">
        <w:rPr>
          <w:lang w:val="hr-HR"/>
        </w:rPr>
        <w:t xml:space="preserve">Međutim, </w:t>
      </w:r>
      <w:r w:rsidR="00BF6D5D">
        <w:rPr>
          <w:lang w:val="hr-HR"/>
        </w:rPr>
        <w:t>u</w:t>
      </w:r>
      <w:r w:rsidR="00966F4E" w:rsidRPr="00966F4E">
        <w:rPr>
          <w:lang w:val="hr-HR"/>
        </w:rPr>
        <w:t xml:space="preserve"> jedn</w:t>
      </w:r>
      <w:r w:rsidR="00BF6D5D">
        <w:rPr>
          <w:lang w:val="hr-HR"/>
        </w:rPr>
        <w:t>og djeteta</w:t>
      </w:r>
      <w:r w:rsidR="00966F4E" w:rsidRPr="00966F4E">
        <w:rPr>
          <w:lang w:val="hr-HR"/>
        </w:rPr>
        <w:t xml:space="preserve"> s nefrotskim sindromom uočen je povećan klirens nirsevimaba</w:t>
      </w:r>
      <w:r w:rsidR="00BF6D5D" w:rsidRPr="00BF6D5D">
        <w:rPr>
          <w:lang w:val="hr-HR"/>
        </w:rPr>
        <w:t xml:space="preserve"> </w:t>
      </w:r>
      <w:r w:rsidR="00BF6D5D" w:rsidRPr="0072544E">
        <w:rPr>
          <w:lang w:val="hr-HR"/>
        </w:rPr>
        <w:t>u kliničkim ispitivanjima</w:t>
      </w:r>
      <w:r w:rsidR="00966F4E" w:rsidRPr="00966F4E">
        <w:rPr>
          <w:lang w:val="hr-HR"/>
        </w:rPr>
        <w:t>.</w:t>
      </w:r>
    </w:p>
    <w:p w14:paraId="185F27D2" w14:textId="77777777" w:rsidR="00B0378F" w:rsidRPr="00676B19" w:rsidRDefault="00B0378F" w:rsidP="00950918">
      <w:pPr>
        <w:spacing w:line="240" w:lineRule="auto"/>
        <w:contextualSpacing/>
        <w:rPr>
          <w:lang w:val="hr-HR"/>
        </w:rPr>
      </w:pPr>
    </w:p>
    <w:p w14:paraId="5F8BBEB4" w14:textId="3C577F94" w:rsidR="00B0378F" w:rsidRPr="00676B19" w:rsidRDefault="009F033D" w:rsidP="00950918">
      <w:pPr>
        <w:keepNext/>
        <w:spacing w:line="240" w:lineRule="auto"/>
        <w:contextualSpacing/>
        <w:rPr>
          <w:lang w:val="hr-HR"/>
        </w:rPr>
      </w:pPr>
      <w:r w:rsidRPr="00676B19">
        <w:rPr>
          <w:i/>
          <w:iCs/>
          <w:u w:val="single"/>
          <w:lang w:val="hr-HR"/>
        </w:rPr>
        <w:t>Oštećenje funkcije</w:t>
      </w:r>
      <w:r w:rsidR="00785FE8" w:rsidRPr="00676B19">
        <w:rPr>
          <w:i/>
          <w:iCs/>
          <w:u w:val="single"/>
          <w:lang w:val="hr-HR"/>
        </w:rPr>
        <w:t xml:space="preserve"> jetre</w:t>
      </w:r>
    </w:p>
    <w:p w14:paraId="5792136D" w14:textId="77777777" w:rsidR="00B0378F" w:rsidRPr="00676B19" w:rsidRDefault="00B0378F" w:rsidP="00950918">
      <w:pPr>
        <w:keepNext/>
        <w:spacing w:line="240" w:lineRule="auto"/>
        <w:contextualSpacing/>
        <w:rPr>
          <w:lang w:val="hr-HR"/>
        </w:rPr>
      </w:pPr>
    </w:p>
    <w:p w14:paraId="629F63D0" w14:textId="1D77917F" w:rsidR="00B0378F" w:rsidRPr="00676B19" w:rsidRDefault="000954A2" w:rsidP="00950918">
      <w:pPr>
        <w:spacing w:line="240" w:lineRule="auto"/>
        <w:contextualSpacing/>
        <w:rPr>
          <w:lang w:val="hr-HR"/>
        </w:rPr>
      </w:pPr>
      <w:r w:rsidRPr="00676B19">
        <w:rPr>
          <w:lang w:val="hr-HR"/>
        </w:rPr>
        <w:t xml:space="preserve">IgG </w:t>
      </w:r>
      <w:r w:rsidR="00845C8A" w:rsidRPr="00676B19">
        <w:rPr>
          <w:lang w:val="hr-HR"/>
        </w:rPr>
        <w:t xml:space="preserve">monoklonska protutijela </w:t>
      </w:r>
      <w:r w:rsidR="001212C0" w:rsidRPr="00676B19">
        <w:rPr>
          <w:lang w:val="hr-HR"/>
        </w:rPr>
        <w:t xml:space="preserve">ne izlučuju </w:t>
      </w:r>
      <w:r w:rsidR="00383F94">
        <w:rPr>
          <w:lang w:val="hr-HR"/>
        </w:rPr>
        <w:t xml:space="preserve">se </w:t>
      </w:r>
      <w:r w:rsidR="00EA1066" w:rsidRPr="00676B19">
        <w:rPr>
          <w:lang w:val="hr-HR"/>
        </w:rPr>
        <w:t xml:space="preserve">primarno </w:t>
      </w:r>
      <w:r w:rsidR="001212C0" w:rsidRPr="00676B19">
        <w:rPr>
          <w:lang w:val="hr-HR"/>
        </w:rPr>
        <w:t>jetre</w:t>
      </w:r>
      <w:r w:rsidR="00983D24" w:rsidRPr="00676B19">
        <w:rPr>
          <w:lang w:val="hr-HR"/>
        </w:rPr>
        <w:t>nim putem</w:t>
      </w:r>
      <w:r w:rsidR="00383F94">
        <w:rPr>
          <w:lang w:val="hr-HR"/>
        </w:rPr>
        <w:t>.</w:t>
      </w:r>
      <w:r w:rsidR="00966F4E">
        <w:rPr>
          <w:lang w:val="hr-HR"/>
        </w:rPr>
        <w:t xml:space="preserve"> </w:t>
      </w:r>
      <w:r w:rsidR="00966F4E" w:rsidRPr="00966F4E">
        <w:rPr>
          <w:lang w:val="hr-HR"/>
        </w:rPr>
        <w:t>Međutim, u nek</w:t>
      </w:r>
      <w:r w:rsidR="00BF6D5D">
        <w:rPr>
          <w:lang w:val="hr-HR"/>
        </w:rPr>
        <w:t>e djece</w:t>
      </w:r>
      <w:r w:rsidR="00966F4E" w:rsidRPr="00966F4E">
        <w:rPr>
          <w:lang w:val="hr-HR"/>
        </w:rPr>
        <w:t xml:space="preserve"> s kroničnom bolešću jetre koja može biti povezana s gubitkom proteina primijećen </w:t>
      </w:r>
      <w:r w:rsidR="00BF6D5D">
        <w:rPr>
          <w:lang w:val="hr-HR"/>
        </w:rPr>
        <w:t xml:space="preserve">je </w:t>
      </w:r>
      <w:r w:rsidR="00966F4E" w:rsidRPr="00966F4E">
        <w:rPr>
          <w:lang w:val="hr-HR"/>
        </w:rPr>
        <w:t>povećan klirens nirsevimaba</w:t>
      </w:r>
      <w:r w:rsidR="00BF6D5D" w:rsidRPr="00BF6D5D">
        <w:rPr>
          <w:lang w:val="hr-HR"/>
        </w:rPr>
        <w:t xml:space="preserve"> </w:t>
      </w:r>
      <w:r w:rsidR="00BF6D5D">
        <w:rPr>
          <w:lang w:val="hr-HR"/>
        </w:rPr>
        <w:t xml:space="preserve">u kliničkim </w:t>
      </w:r>
      <w:r w:rsidR="00BF6D5D" w:rsidRPr="00966F4E">
        <w:rPr>
          <w:lang w:val="hr-HR"/>
        </w:rPr>
        <w:t>ispitivanjima</w:t>
      </w:r>
      <w:r w:rsidR="00966F4E" w:rsidRPr="00966F4E">
        <w:rPr>
          <w:lang w:val="hr-HR"/>
        </w:rPr>
        <w:t>.</w:t>
      </w:r>
    </w:p>
    <w:p w14:paraId="7C1F210F" w14:textId="77777777" w:rsidR="00B0378F" w:rsidRPr="00676B19" w:rsidRDefault="00B0378F" w:rsidP="00950918">
      <w:pPr>
        <w:spacing w:line="240" w:lineRule="auto"/>
        <w:contextualSpacing/>
        <w:rPr>
          <w:lang w:val="hr-HR"/>
        </w:rPr>
      </w:pPr>
    </w:p>
    <w:p w14:paraId="320C2118" w14:textId="0F156ED6" w:rsidR="00B0378F" w:rsidRPr="00676B19" w:rsidRDefault="00983D24" w:rsidP="00950918">
      <w:pPr>
        <w:keepNext/>
        <w:spacing w:line="240" w:lineRule="auto"/>
        <w:contextualSpacing/>
        <w:rPr>
          <w:i/>
          <w:iCs/>
          <w:u w:val="single"/>
          <w:lang w:val="hr-HR"/>
        </w:rPr>
      </w:pPr>
      <w:r w:rsidRPr="00676B19">
        <w:rPr>
          <w:i/>
          <w:iCs/>
          <w:u w:val="single"/>
          <w:lang w:val="hr-HR"/>
        </w:rPr>
        <w:t>D</w:t>
      </w:r>
      <w:r w:rsidR="0022491A">
        <w:rPr>
          <w:i/>
          <w:iCs/>
          <w:u w:val="single"/>
          <w:lang w:val="hr-HR"/>
        </w:rPr>
        <w:t>ojenčad</w:t>
      </w:r>
      <w:r w:rsidRPr="00676B19">
        <w:rPr>
          <w:i/>
          <w:iCs/>
          <w:u w:val="single"/>
          <w:lang w:val="hr-HR"/>
        </w:rPr>
        <w:t xml:space="preserve"> izložena povećanom riziku</w:t>
      </w:r>
      <w:r w:rsidR="00965145" w:rsidRPr="00676B19">
        <w:rPr>
          <w:i/>
          <w:iCs/>
          <w:u w:val="single"/>
          <w:lang w:val="hr-HR"/>
        </w:rPr>
        <w:t xml:space="preserve"> od teškog oblika bolesti uzrokovane RSV</w:t>
      </w:r>
      <w:r w:rsidR="00965145" w:rsidRPr="00676B19">
        <w:rPr>
          <w:i/>
          <w:iCs/>
          <w:u w:val="single"/>
          <w:lang w:val="hr-HR"/>
        </w:rPr>
        <w:noBreakHyphen/>
        <w:t>om</w:t>
      </w:r>
      <w:r w:rsidR="00966F4E">
        <w:rPr>
          <w:i/>
          <w:iCs/>
          <w:u w:val="single"/>
          <w:lang w:val="hr-HR"/>
        </w:rPr>
        <w:t xml:space="preserve"> i djeca </w:t>
      </w:r>
      <w:r w:rsidR="00AC18F6">
        <w:rPr>
          <w:i/>
          <w:iCs/>
          <w:u w:val="single"/>
          <w:lang w:val="hr-HR"/>
        </w:rPr>
        <w:t xml:space="preserve">koja </w:t>
      </w:r>
      <w:r w:rsidR="00D73780">
        <w:rPr>
          <w:i/>
          <w:iCs/>
          <w:u w:val="single"/>
          <w:lang w:val="hr-HR"/>
        </w:rPr>
        <w:t>ostaju</w:t>
      </w:r>
      <w:r w:rsidR="00AC18F6">
        <w:rPr>
          <w:i/>
          <w:iCs/>
          <w:u w:val="single"/>
          <w:lang w:val="hr-HR"/>
        </w:rPr>
        <w:t xml:space="preserve"> </w:t>
      </w:r>
      <w:r w:rsidR="00FF6C79">
        <w:rPr>
          <w:i/>
          <w:iCs/>
          <w:u w:val="single"/>
          <w:lang w:val="hr-HR"/>
        </w:rPr>
        <w:t>osjetljiva</w:t>
      </w:r>
      <w:r w:rsidR="00AC18F6">
        <w:rPr>
          <w:i/>
          <w:iCs/>
          <w:u w:val="single"/>
          <w:lang w:val="hr-HR"/>
        </w:rPr>
        <w:t xml:space="preserve"> </w:t>
      </w:r>
      <w:r w:rsidR="00D73780">
        <w:rPr>
          <w:i/>
          <w:iCs/>
          <w:u w:val="single"/>
          <w:lang w:val="hr-HR"/>
        </w:rPr>
        <w:t xml:space="preserve">na </w:t>
      </w:r>
      <w:r w:rsidR="00AC18F6" w:rsidRPr="00AC18F6">
        <w:rPr>
          <w:i/>
          <w:iCs/>
          <w:u w:val="single"/>
          <w:lang w:val="hr-HR"/>
        </w:rPr>
        <w:t>te</w:t>
      </w:r>
      <w:r w:rsidR="00D73780">
        <w:rPr>
          <w:i/>
          <w:iCs/>
          <w:u w:val="single"/>
          <w:lang w:val="hr-HR"/>
        </w:rPr>
        <w:t>žak</w:t>
      </w:r>
      <w:r w:rsidR="00AC18F6" w:rsidRPr="00AC18F6">
        <w:rPr>
          <w:i/>
          <w:iCs/>
          <w:u w:val="single"/>
          <w:lang w:val="hr-HR"/>
        </w:rPr>
        <w:t xml:space="preserve"> oblik bolesti uzrokovane RSV</w:t>
      </w:r>
      <w:r w:rsidR="00AC18F6">
        <w:rPr>
          <w:i/>
          <w:iCs/>
          <w:u w:val="single"/>
          <w:lang w:val="hr-HR"/>
        </w:rPr>
        <w:t>-</w:t>
      </w:r>
      <w:r w:rsidR="00AC18F6" w:rsidRPr="00AC18F6">
        <w:rPr>
          <w:i/>
          <w:iCs/>
          <w:u w:val="single"/>
          <w:lang w:val="hr-HR"/>
        </w:rPr>
        <w:t>om</w:t>
      </w:r>
      <w:r w:rsidR="00AC18F6">
        <w:rPr>
          <w:i/>
          <w:iCs/>
          <w:u w:val="single"/>
          <w:lang w:val="hr-HR"/>
        </w:rPr>
        <w:t xml:space="preserve"> u </w:t>
      </w:r>
      <w:r w:rsidR="003A5B4E">
        <w:rPr>
          <w:i/>
          <w:iCs/>
          <w:u w:val="single"/>
          <w:lang w:val="hr-HR"/>
        </w:rPr>
        <w:t>njihovoj</w:t>
      </w:r>
      <w:r w:rsidR="00AC18F6">
        <w:rPr>
          <w:i/>
          <w:iCs/>
          <w:u w:val="single"/>
          <w:lang w:val="hr-HR"/>
        </w:rPr>
        <w:t xml:space="preserve"> drugoj sezoni</w:t>
      </w:r>
    </w:p>
    <w:p w14:paraId="40E7873E" w14:textId="77777777" w:rsidR="00B0378F" w:rsidRPr="00676B19" w:rsidRDefault="00B0378F" w:rsidP="00950918">
      <w:pPr>
        <w:keepNext/>
        <w:spacing w:line="240" w:lineRule="auto"/>
        <w:contextualSpacing/>
        <w:rPr>
          <w:i/>
          <w:iCs/>
          <w:u w:val="single"/>
          <w:lang w:val="hr-HR"/>
        </w:rPr>
      </w:pPr>
    </w:p>
    <w:p w14:paraId="01CCEE5B" w14:textId="26D42224" w:rsidR="000954A2" w:rsidRDefault="002836FC" w:rsidP="00950918">
      <w:pPr>
        <w:spacing w:line="240" w:lineRule="auto"/>
        <w:contextualSpacing/>
        <w:rPr>
          <w:lang w:val="hr-HR"/>
        </w:rPr>
      </w:pPr>
      <w:r w:rsidRPr="00676B19">
        <w:rPr>
          <w:lang w:val="hr-HR"/>
        </w:rPr>
        <w:t xml:space="preserve">Nije zabilježen značajan utjecaj kronične plućne bolesti </w:t>
      </w:r>
      <w:r w:rsidR="00D73780">
        <w:rPr>
          <w:lang w:val="hr-HR"/>
        </w:rPr>
        <w:t xml:space="preserve">nedonoščadi </w:t>
      </w:r>
      <w:r w:rsidR="00983D24" w:rsidRPr="00676B19">
        <w:rPr>
          <w:lang w:val="hr-HR"/>
        </w:rPr>
        <w:t>ni</w:t>
      </w:r>
      <w:r w:rsidRPr="00676B19">
        <w:rPr>
          <w:lang w:val="hr-HR"/>
        </w:rPr>
        <w:t xml:space="preserve"> </w:t>
      </w:r>
      <w:r w:rsidR="00D73780" w:rsidRPr="00D73780">
        <w:rPr>
          <w:lang w:val="hr-HR"/>
        </w:rPr>
        <w:t xml:space="preserve">hemodinamski značajne </w:t>
      </w:r>
      <w:r w:rsidR="00A2437B">
        <w:rPr>
          <w:lang w:val="hr-HR"/>
        </w:rPr>
        <w:t>u</w:t>
      </w:r>
      <w:r w:rsidRPr="00676B19">
        <w:rPr>
          <w:lang w:val="hr-HR"/>
        </w:rPr>
        <w:t>rođene</w:t>
      </w:r>
      <w:r w:rsidR="00983D24" w:rsidRPr="00676B19">
        <w:rPr>
          <w:lang w:val="hr-HR"/>
        </w:rPr>
        <w:t xml:space="preserve"> srčane</w:t>
      </w:r>
      <w:r w:rsidRPr="00676B19">
        <w:rPr>
          <w:lang w:val="hr-HR"/>
        </w:rPr>
        <w:t xml:space="preserve"> bolesti na farmakokinetiku</w:t>
      </w:r>
      <w:r w:rsidR="00D97FAF" w:rsidRPr="00676B19">
        <w:rPr>
          <w:lang w:val="hr-HR"/>
        </w:rPr>
        <w:t xml:space="preserve"> nirsevimab</w:t>
      </w:r>
      <w:r w:rsidRPr="00676B19">
        <w:rPr>
          <w:lang w:val="hr-HR"/>
        </w:rPr>
        <w:t>a</w:t>
      </w:r>
      <w:r w:rsidR="000954A2" w:rsidRPr="00676B19">
        <w:rPr>
          <w:lang w:val="hr-HR"/>
        </w:rPr>
        <w:t>.</w:t>
      </w:r>
      <w:r w:rsidR="00D73780">
        <w:rPr>
          <w:lang w:val="hr-HR"/>
        </w:rPr>
        <w:t xml:space="preserve"> </w:t>
      </w:r>
      <w:r w:rsidR="00D73780" w:rsidRPr="00D73780">
        <w:rPr>
          <w:lang w:val="hr-HR"/>
        </w:rPr>
        <w:t xml:space="preserve">Serumske koncentracije 151. dan u </w:t>
      </w:r>
      <w:r w:rsidR="00D73780">
        <w:rPr>
          <w:lang w:val="hr-HR"/>
        </w:rPr>
        <w:t xml:space="preserve">ispitivanju </w:t>
      </w:r>
      <w:r w:rsidR="00D73780" w:rsidRPr="00D73780">
        <w:rPr>
          <w:lang w:val="hr-HR"/>
        </w:rPr>
        <w:t xml:space="preserve">MEDLEY bile su usporedive s onima u </w:t>
      </w:r>
      <w:r w:rsidR="00D73780">
        <w:rPr>
          <w:lang w:val="hr-HR"/>
        </w:rPr>
        <w:t xml:space="preserve">ispitivanju </w:t>
      </w:r>
      <w:r w:rsidR="00D73780" w:rsidRPr="00D73780">
        <w:rPr>
          <w:lang w:val="hr-HR"/>
        </w:rPr>
        <w:t>MELODY.</w:t>
      </w:r>
    </w:p>
    <w:p w14:paraId="11F4E7E6" w14:textId="77777777" w:rsidR="00D73780" w:rsidRDefault="00D73780" w:rsidP="00950918">
      <w:pPr>
        <w:spacing w:line="240" w:lineRule="auto"/>
        <w:contextualSpacing/>
        <w:rPr>
          <w:lang w:val="hr-HR"/>
        </w:rPr>
      </w:pPr>
    </w:p>
    <w:p w14:paraId="52CA6A4E" w14:textId="7DDECB96" w:rsidR="00D73780" w:rsidRPr="00D73780" w:rsidRDefault="00D73780" w:rsidP="00D73780">
      <w:pPr>
        <w:spacing w:line="240" w:lineRule="auto"/>
        <w:contextualSpacing/>
        <w:rPr>
          <w:lang w:val="hr-HR"/>
        </w:rPr>
      </w:pPr>
      <w:r w:rsidRPr="00D73780">
        <w:rPr>
          <w:lang w:val="hr-HR"/>
        </w:rPr>
        <w:t xml:space="preserve">U djece s kroničnom plućnom bolešću nedonoščadi ili hemodinamski značajnom </w:t>
      </w:r>
      <w:r>
        <w:rPr>
          <w:lang w:val="hr-HR"/>
        </w:rPr>
        <w:t>u</w:t>
      </w:r>
      <w:r w:rsidRPr="00D73780">
        <w:rPr>
          <w:lang w:val="hr-HR"/>
        </w:rPr>
        <w:t>rođenom srčanom bolešću (</w:t>
      </w:r>
      <w:r w:rsidR="001D7F1E">
        <w:rPr>
          <w:lang w:val="hr-HR"/>
        </w:rPr>
        <w:t xml:space="preserve">ispitivanje </w:t>
      </w:r>
      <w:r w:rsidRPr="00D73780">
        <w:rPr>
          <w:lang w:val="hr-HR"/>
        </w:rPr>
        <w:t>MEDLEY) i one koja su imunokompromitirana (</w:t>
      </w:r>
      <w:r w:rsidR="001D7F1E">
        <w:rPr>
          <w:lang w:val="hr-HR"/>
        </w:rPr>
        <w:t xml:space="preserve">ispitivanje </w:t>
      </w:r>
      <w:r w:rsidRPr="00D73780">
        <w:rPr>
          <w:lang w:val="hr-HR"/>
        </w:rPr>
        <w:t>MUSIC), koja su prim</w:t>
      </w:r>
      <w:r w:rsidR="00C34584">
        <w:rPr>
          <w:lang w:val="hr-HR"/>
        </w:rPr>
        <w:t>i</w:t>
      </w:r>
      <w:r w:rsidRPr="00D73780">
        <w:rPr>
          <w:lang w:val="hr-HR"/>
        </w:rPr>
        <w:t xml:space="preserve">la intramuskularnu dozu od 200 mg </w:t>
      </w:r>
      <w:r w:rsidR="00F90DFA" w:rsidRPr="00F90DFA">
        <w:rPr>
          <w:lang w:val="hr-HR"/>
        </w:rPr>
        <w:t xml:space="preserve">nirsevimaba </w:t>
      </w:r>
      <w:r w:rsidRPr="00D73780">
        <w:rPr>
          <w:lang w:val="hr-HR"/>
        </w:rPr>
        <w:t xml:space="preserve">u </w:t>
      </w:r>
      <w:r w:rsidR="004E4CE3">
        <w:rPr>
          <w:lang w:val="hr-HR"/>
        </w:rPr>
        <w:t>svojoj</w:t>
      </w:r>
      <w:r>
        <w:rPr>
          <w:lang w:val="hr-HR"/>
        </w:rPr>
        <w:t xml:space="preserve"> </w:t>
      </w:r>
      <w:r w:rsidRPr="00D73780">
        <w:rPr>
          <w:lang w:val="hr-HR"/>
        </w:rPr>
        <w:t>drugoj sezoni, izloženost</w:t>
      </w:r>
      <w:r w:rsidR="00DE7236">
        <w:rPr>
          <w:lang w:val="hr-HR"/>
        </w:rPr>
        <w:t>i</w:t>
      </w:r>
      <w:r w:rsidRPr="00D73780">
        <w:rPr>
          <w:lang w:val="hr-HR"/>
        </w:rPr>
        <w:t xml:space="preserve"> nirsevimabu u serumu bil</w:t>
      </w:r>
      <w:r w:rsidR="00DE7236">
        <w:rPr>
          <w:lang w:val="hr-HR"/>
        </w:rPr>
        <w:t>e su</w:t>
      </w:r>
      <w:r w:rsidRPr="00D73780">
        <w:rPr>
          <w:lang w:val="hr-HR"/>
        </w:rPr>
        <w:t xml:space="preserve"> nešto v</w:t>
      </w:r>
      <w:r>
        <w:rPr>
          <w:lang w:val="hr-HR"/>
        </w:rPr>
        <w:t>iš</w:t>
      </w:r>
      <w:r w:rsidR="00DE7236">
        <w:rPr>
          <w:lang w:val="hr-HR"/>
        </w:rPr>
        <w:t>e</w:t>
      </w:r>
      <w:r w:rsidRPr="00D73780">
        <w:rPr>
          <w:lang w:val="hr-HR"/>
        </w:rPr>
        <w:t xml:space="preserve"> sa značajnim preklapanjem u usporedbi s on</w:t>
      </w:r>
      <w:r w:rsidR="00BD556C">
        <w:rPr>
          <w:lang w:val="hr-HR"/>
        </w:rPr>
        <w:t>i</w:t>
      </w:r>
      <w:r w:rsidR="00FA7268">
        <w:rPr>
          <w:lang w:val="hr-HR"/>
        </w:rPr>
        <w:t>m</w:t>
      </w:r>
      <w:r w:rsidR="00BD556C">
        <w:rPr>
          <w:lang w:val="hr-HR"/>
        </w:rPr>
        <w:t>a</w:t>
      </w:r>
      <w:r w:rsidRPr="00D73780">
        <w:rPr>
          <w:lang w:val="hr-HR"/>
        </w:rPr>
        <w:t xml:space="preserve"> u </w:t>
      </w:r>
      <w:r>
        <w:rPr>
          <w:lang w:val="hr-HR"/>
        </w:rPr>
        <w:t xml:space="preserve">ispitivanju </w:t>
      </w:r>
      <w:r w:rsidRPr="00D73780">
        <w:rPr>
          <w:lang w:val="hr-HR"/>
        </w:rPr>
        <w:t>MELOD</w:t>
      </w:r>
      <w:r>
        <w:rPr>
          <w:lang w:val="hr-HR"/>
        </w:rPr>
        <w:t>Y</w:t>
      </w:r>
      <w:r w:rsidRPr="00D73780">
        <w:rPr>
          <w:lang w:val="hr-HR"/>
        </w:rPr>
        <w:t xml:space="preserve"> (vid</w:t>
      </w:r>
      <w:r>
        <w:rPr>
          <w:lang w:val="hr-HR"/>
        </w:rPr>
        <w:t>jet</w:t>
      </w:r>
      <w:r w:rsidRPr="00D73780">
        <w:rPr>
          <w:lang w:val="hr-HR"/>
        </w:rPr>
        <w:t xml:space="preserve">i </w:t>
      </w:r>
      <w:r w:rsidR="0024749B">
        <w:rPr>
          <w:lang w:val="hr-HR"/>
        </w:rPr>
        <w:t>T</w:t>
      </w:r>
      <w:r w:rsidRPr="00D73780">
        <w:rPr>
          <w:lang w:val="hr-HR"/>
        </w:rPr>
        <w:t>ablicu 3).</w:t>
      </w:r>
    </w:p>
    <w:p w14:paraId="3A5D1A7D" w14:textId="77777777" w:rsidR="00D73780" w:rsidRPr="00D73780" w:rsidRDefault="00D73780" w:rsidP="00D73780">
      <w:pPr>
        <w:spacing w:line="240" w:lineRule="auto"/>
        <w:contextualSpacing/>
        <w:rPr>
          <w:lang w:val="hr-HR"/>
        </w:rPr>
      </w:pPr>
    </w:p>
    <w:p w14:paraId="2B00A450" w14:textId="752A5269" w:rsidR="00D73780" w:rsidRPr="00584372" w:rsidRDefault="00D73780" w:rsidP="00D73780">
      <w:pPr>
        <w:spacing w:line="240" w:lineRule="auto"/>
        <w:contextualSpacing/>
        <w:rPr>
          <w:b/>
          <w:bCs/>
          <w:lang w:val="hr-HR"/>
        </w:rPr>
      </w:pPr>
      <w:r w:rsidRPr="00584372">
        <w:rPr>
          <w:b/>
          <w:bCs/>
          <w:lang w:val="hr-HR"/>
        </w:rPr>
        <w:t xml:space="preserve">Tablica 3: Izloženosti intramuskularnoj dozi </w:t>
      </w:r>
      <w:r w:rsidR="00FA7268" w:rsidRPr="00584372">
        <w:rPr>
          <w:b/>
          <w:bCs/>
          <w:lang w:val="hr-HR"/>
        </w:rPr>
        <w:t>n</w:t>
      </w:r>
      <w:r w:rsidRPr="00584372">
        <w:rPr>
          <w:b/>
          <w:bCs/>
          <w:lang w:val="hr-HR"/>
        </w:rPr>
        <w:t>irsevimaba, srednja vrijednost (standardna devijacija) [raspon], izvedeno na temelju farmakokinetičkih parametara pojedinačne populacije</w:t>
      </w:r>
    </w:p>
    <w:p w14:paraId="065A9AAA" w14:textId="77777777" w:rsidR="00FA7268" w:rsidRDefault="00FA7268" w:rsidP="00D73780">
      <w:pPr>
        <w:spacing w:line="240" w:lineRule="auto"/>
        <w:contextualSpacing/>
        <w:rPr>
          <w:lang w:val="hr-HR"/>
        </w:rPr>
      </w:pPr>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2159"/>
        <w:gridCol w:w="989"/>
        <w:gridCol w:w="1529"/>
        <w:gridCol w:w="1620"/>
        <w:gridCol w:w="1258"/>
        <w:gridCol w:w="1506"/>
      </w:tblGrid>
      <w:tr w:rsidR="00F45DB4" w:rsidRPr="007565D1" w14:paraId="3B4CE960" w14:textId="77777777" w:rsidTr="00584372">
        <w:trPr>
          <w:trHeight w:val="506"/>
          <w:jc w:val="center"/>
        </w:trPr>
        <w:tc>
          <w:tcPr>
            <w:tcW w:w="1191" w:type="pct"/>
            <w:vAlign w:val="center"/>
          </w:tcPr>
          <w:p w14:paraId="17D0C2E1" w14:textId="6A03E5C9" w:rsidR="00FA7268" w:rsidRPr="008D41DB" w:rsidRDefault="00FA7268" w:rsidP="005E6B41">
            <w:pPr>
              <w:spacing w:line="360" w:lineRule="auto"/>
              <w:jc w:val="center"/>
              <w:rPr>
                <w:rFonts w:ascii="Times New Roman" w:hAnsi="Times New Roman" w:cs="Times New Roman"/>
                <w:b/>
                <w:bCs/>
              </w:rPr>
            </w:pPr>
            <w:r>
              <w:rPr>
                <w:rFonts w:ascii="Times New Roman" w:hAnsi="Times New Roman" w:cs="Times New Roman"/>
                <w:b/>
                <w:bCs/>
                <w:color w:val="000000"/>
              </w:rPr>
              <w:t>Ispitivanje</w:t>
            </w:r>
            <w:r w:rsidRPr="008D41DB">
              <w:rPr>
                <w:rFonts w:ascii="Times New Roman" w:hAnsi="Times New Roman" w:cs="Times New Roman"/>
                <w:b/>
                <w:bCs/>
                <w:color w:val="000000"/>
              </w:rPr>
              <w:t>/</w:t>
            </w:r>
            <w:r w:rsidR="00B60D17">
              <w:rPr>
                <w:rFonts w:ascii="Times New Roman" w:hAnsi="Times New Roman" w:cs="Times New Roman"/>
                <w:b/>
                <w:bCs/>
                <w:color w:val="000000"/>
              </w:rPr>
              <w:t>s</w:t>
            </w:r>
            <w:r w:rsidRPr="008D41DB">
              <w:rPr>
                <w:rFonts w:ascii="Times New Roman" w:hAnsi="Times New Roman" w:cs="Times New Roman"/>
                <w:b/>
                <w:bCs/>
                <w:color w:val="000000"/>
              </w:rPr>
              <w:t>e</w:t>
            </w:r>
            <w:r>
              <w:rPr>
                <w:rFonts w:ascii="Times New Roman" w:hAnsi="Times New Roman" w:cs="Times New Roman"/>
                <w:b/>
                <w:bCs/>
                <w:color w:val="000000"/>
              </w:rPr>
              <w:t>zona</w:t>
            </w:r>
          </w:p>
        </w:tc>
        <w:tc>
          <w:tcPr>
            <w:tcW w:w="546" w:type="pct"/>
            <w:vAlign w:val="center"/>
          </w:tcPr>
          <w:p w14:paraId="3ED0FB3E" w14:textId="77777777" w:rsidR="00FA7268" w:rsidRPr="008D41DB" w:rsidRDefault="00FA7268" w:rsidP="005E6B41">
            <w:pPr>
              <w:spacing w:line="240" w:lineRule="auto"/>
              <w:jc w:val="center"/>
              <w:rPr>
                <w:rFonts w:ascii="Times New Roman" w:hAnsi="Times New Roman" w:cs="Times New Roman"/>
                <w:b/>
                <w:bCs/>
                <w:color w:val="000000"/>
              </w:rPr>
            </w:pPr>
            <w:r w:rsidRPr="008D41DB">
              <w:rPr>
                <w:rFonts w:ascii="Times New Roman" w:hAnsi="Times New Roman" w:cs="Times New Roman"/>
                <w:b/>
                <w:bCs/>
                <w:color w:val="000000"/>
              </w:rPr>
              <w:t>N</w:t>
            </w:r>
            <w:r w:rsidRPr="008D41DB">
              <w:rPr>
                <w:rFonts w:ascii="Times New Roman" w:hAnsi="Times New Roman" w:cs="Times New Roman"/>
                <w:b/>
                <w:bCs/>
                <w:color w:val="000000"/>
              </w:rPr>
              <w:br/>
              <w:t>(AUC)</w:t>
            </w:r>
          </w:p>
        </w:tc>
        <w:tc>
          <w:tcPr>
            <w:tcW w:w="844" w:type="pct"/>
            <w:vAlign w:val="center"/>
          </w:tcPr>
          <w:p w14:paraId="72435AA1" w14:textId="77777777" w:rsidR="00FA7268" w:rsidRPr="006A0875" w:rsidRDefault="00FA7268" w:rsidP="005E6B41">
            <w:pPr>
              <w:spacing w:line="240" w:lineRule="auto"/>
              <w:jc w:val="center"/>
              <w:rPr>
                <w:rFonts w:ascii="Times New Roman" w:hAnsi="Times New Roman" w:cs="Times New Roman"/>
                <w:b/>
                <w:bCs/>
                <w:color w:val="000000"/>
              </w:rPr>
            </w:pPr>
            <w:r w:rsidRPr="006A0875">
              <w:rPr>
                <w:rFonts w:ascii="Times New Roman" w:hAnsi="Times New Roman" w:cs="Times New Roman"/>
                <w:b/>
                <w:bCs/>
                <w:color w:val="000000"/>
              </w:rPr>
              <w:t>AUC</w:t>
            </w:r>
            <w:r w:rsidRPr="006A0875">
              <w:rPr>
                <w:rFonts w:ascii="Times New Roman" w:hAnsi="Times New Roman"/>
                <w:b/>
                <w:bCs/>
                <w:color w:val="000000"/>
                <w:vertAlign w:val="subscript"/>
                <w:rPrChange w:id="474" w:author="Swixx II" w:date="2025-04-29T11:47:00Z">
                  <w:rPr>
                    <w:rFonts w:ascii="Times New Roman Bold" w:hAnsi="Times New Roman Bold"/>
                    <w:b/>
                    <w:bCs/>
                    <w:color w:val="000000"/>
                    <w:vertAlign w:val="subscript"/>
                  </w:rPr>
                </w:rPrChange>
              </w:rPr>
              <w:t>0-365</w:t>
            </w:r>
          </w:p>
          <w:p w14:paraId="1CF8BBEA" w14:textId="7EE47B1E" w:rsidR="00FA7268" w:rsidRPr="008D41DB" w:rsidRDefault="00FA7268" w:rsidP="005E6B41">
            <w:pPr>
              <w:spacing w:line="240" w:lineRule="auto"/>
              <w:jc w:val="center"/>
              <w:rPr>
                <w:rFonts w:ascii="Times New Roman" w:hAnsi="Times New Roman" w:cs="Times New Roman"/>
                <w:b/>
                <w:bCs/>
              </w:rPr>
            </w:pPr>
            <w:r w:rsidRPr="006A0875">
              <w:rPr>
                <w:rFonts w:ascii="Times New Roman" w:hAnsi="Times New Roman" w:cs="Times New Roman"/>
                <w:b/>
                <w:bCs/>
              </w:rPr>
              <w:t>mg*dan/ml</w:t>
            </w:r>
          </w:p>
        </w:tc>
        <w:tc>
          <w:tcPr>
            <w:tcW w:w="894" w:type="pct"/>
            <w:vAlign w:val="center"/>
          </w:tcPr>
          <w:p w14:paraId="0D4DC95E" w14:textId="4337CB09" w:rsidR="00FA7268" w:rsidRPr="00312E08" w:rsidRDefault="00FA7268" w:rsidP="005E6B41">
            <w:pPr>
              <w:spacing w:line="240" w:lineRule="auto"/>
              <w:jc w:val="center"/>
              <w:rPr>
                <w:rFonts w:ascii="Times New Roman" w:hAnsi="Times New Roman" w:cs="Times New Roman"/>
                <w:b/>
                <w:bCs/>
                <w:color w:val="000000"/>
                <w:lang w:val="de-DE"/>
              </w:rPr>
            </w:pPr>
            <w:r w:rsidRPr="00312E08">
              <w:rPr>
                <w:b/>
                <w:bCs/>
                <w:color w:val="000000"/>
                <w:lang w:val="de-DE"/>
              </w:rPr>
              <w:t>AUC</w:t>
            </w:r>
            <w:r w:rsidR="00B60D17" w:rsidRPr="00312E08">
              <w:rPr>
                <w:rFonts w:ascii="Times New Roman" w:hAnsi="Times New Roman" w:cs="Times New Roman"/>
                <w:b/>
                <w:bCs/>
                <w:color w:val="000000"/>
                <w:vertAlign w:val="subscript"/>
                <w:lang w:val="de-DE"/>
              </w:rPr>
              <w:t>po</w:t>
            </w:r>
            <w:r w:rsidR="00B60D17" w:rsidRPr="00312E08">
              <w:rPr>
                <w:rFonts w:hint="eastAsia"/>
                <w:b/>
                <w:bCs/>
                <w:color w:val="000000"/>
                <w:vertAlign w:val="subscript"/>
                <w:lang w:val="de-DE"/>
              </w:rPr>
              <w:t>č</w:t>
            </w:r>
            <w:r w:rsidR="00B60D17" w:rsidRPr="00312E08">
              <w:rPr>
                <w:rFonts w:ascii="Times New Roman" w:hAnsi="Times New Roman" w:cs="Times New Roman"/>
                <w:b/>
                <w:bCs/>
                <w:color w:val="000000"/>
                <w:vertAlign w:val="subscript"/>
                <w:lang w:val="de-DE"/>
              </w:rPr>
              <w:t>etni</w:t>
            </w:r>
            <w:r w:rsidRPr="00312E08">
              <w:rPr>
                <w:rFonts w:ascii="Times New Roman" w:hAnsi="Times New Roman" w:cs="Times New Roman"/>
                <w:b/>
                <w:bCs/>
                <w:color w:val="000000"/>
                <w:vertAlign w:val="subscript"/>
                <w:lang w:val="de-DE"/>
              </w:rPr>
              <w:t xml:space="preserve"> CL</w:t>
            </w:r>
          </w:p>
          <w:p w14:paraId="7C32C7F4" w14:textId="54DED0DB" w:rsidR="00FA7268" w:rsidRPr="00584372" w:rsidRDefault="00FA7268" w:rsidP="005E6B41">
            <w:pPr>
              <w:spacing w:line="240" w:lineRule="auto"/>
              <w:jc w:val="center"/>
              <w:rPr>
                <w:rFonts w:ascii="Times New Roman" w:hAnsi="Times New Roman" w:cs="Times New Roman"/>
                <w:b/>
                <w:bCs/>
                <w:lang w:val="de-DE"/>
              </w:rPr>
            </w:pPr>
            <w:r w:rsidRPr="00312E08">
              <w:rPr>
                <w:b/>
                <w:bCs/>
                <w:lang w:val="de-DE"/>
              </w:rPr>
              <w:t>mg*dan/ml</w:t>
            </w:r>
          </w:p>
        </w:tc>
        <w:tc>
          <w:tcPr>
            <w:tcW w:w="694" w:type="pct"/>
            <w:vAlign w:val="center"/>
          </w:tcPr>
          <w:p w14:paraId="432DCD4F" w14:textId="7E123751" w:rsidR="00FA7268" w:rsidRPr="008D41DB" w:rsidRDefault="00FA7268" w:rsidP="005E6B41">
            <w:pPr>
              <w:spacing w:line="240" w:lineRule="auto"/>
              <w:jc w:val="center"/>
              <w:rPr>
                <w:rFonts w:ascii="Times New Roman" w:hAnsi="Times New Roman" w:cs="Times New Roman"/>
                <w:b/>
                <w:bCs/>
                <w:color w:val="000000"/>
              </w:rPr>
            </w:pPr>
            <w:r w:rsidRPr="008D41DB">
              <w:rPr>
                <w:rFonts w:ascii="Times New Roman" w:hAnsi="Times New Roman" w:cs="Times New Roman"/>
                <w:b/>
                <w:bCs/>
                <w:color w:val="000000"/>
              </w:rPr>
              <w:t>N</w:t>
            </w:r>
            <w:r w:rsidRPr="008D41DB">
              <w:rPr>
                <w:rFonts w:ascii="Times New Roman" w:hAnsi="Times New Roman" w:cs="Times New Roman"/>
                <w:b/>
                <w:bCs/>
                <w:color w:val="000000"/>
              </w:rPr>
              <w:br/>
              <w:t>(serum</w:t>
            </w:r>
            <w:r w:rsidR="00F64597">
              <w:rPr>
                <w:rFonts w:ascii="Times New Roman" w:hAnsi="Times New Roman" w:cs="Times New Roman"/>
                <w:b/>
                <w:bCs/>
                <w:color w:val="000000"/>
              </w:rPr>
              <w:t>ska</w:t>
            </w:r>
            <w:r w:rsidRPr="008D41DB">
              <w:rPr>
                <w:rFonts w:ascii="Times New Roman" w:hAnsi="Times New Roman" w:cs="Times New Roman"/>
                <w:b/>
                <w:bCs/>
                <w:color w:val="000000"/>
              </w:rPr>
              <w:t xml:space="preserve"> </w:t>
            </w:r>
            <w:r>
              <w:rPr>
                <w:rFonts w:ascii="Times New Roman" w:hAnsi="Times New Roman" w:cs="Times New Roman"/>
                <w:b/>
                <w:bCs/>
                <w:color w:val="000000"/>
              </w:rPr>
              <w:t>k</w:t>
            </w:r>
            <w:r w:rsidRPr="008D41DB">
              <w:rPr>
                <w:rFonts w:ascii="Times New Roman" w:hAnsi="Times New Roman" w:cs="Times New Roman"/>
                <w:b/>
                <w:bCs/>
                <w:color w:val="000000"/>
              </w:rPr>
              <w:t>onc</w:t>
            </w:r>
            <w:r w:rsidR="00F64597">
              <w:rPr>
                <w:rFonts w:ascii="Times New Roman" w:hAnsi="Times New Roman" w:cs="Times New Roman"/>
                <w:b/>
                <w:bCs/>
                <w:color w:val="000000"/>
              </w:rPr>
              <w:t xml:space="preserve">. </w:t>
            </w:r>
            <w:r w:rsidR="00F64597" w:rsidRPr="00F64597">
              <w:rPr>
                <w:rFonts w:ascii="Times New Roman" w:hAnsi="Times New Roman" w:cs="Times New Roman"/>
                <w:b/>
                <w:bCs/>
                <w:color w:val="000000"/>
              </w:rPr>
              <w:t>151. dan</w:t>
            </w:r>
            <w:r w:rsidRPr="008D41DB">
              <w:rPr>
                <w:rFonts w:ascii="Times New Roman" w:hAnsi="Times New Roman" w:cs="Times New Roman"/>
                <w:b/>
                <w:bCs/>
                <w:color w:val="000000"/>
              </w:rPr>
              <w:t>)</w:t>
            </w:r>
          </w:p>
        </w:tc>
        <w:tc>
          <w:tcPr>
            <w:tcW w:w="831" w:type="pct"/>
            <w:vAlign w:val="center"/>
          </w:tcPr>
          <w:p w14:paraId="4F2A184E" w14:textId="146FF07D" w:rsidR="00FA7268" w:rsidRPr="00A60F5C" w:rsidRDefault="00FA7268" w:rsidP="005E6B41">
            <w:pPr>
              <w:spacing w:line="240" w:lineRule="auto"/>
              <w:jc w:val="center"/>
              <w:rPr>
                <w:rFonts w:ascii="Times New Roman" w:hAnsi="Times New Roman" w:cs="Times New Roman"/>
                <w:b/>
                <w:bCs/>
                <w:color w:val="000000"/>
                <w:lang w:val="de-DE"/>
              </w:rPr>
            </w:pPr>
            <w:r w:rsidRPr="00A60F5C">
              <w:rPr>
                <w:b/>
                <w:bCs/>
                <w:color w:val="000000"/>
                <w:lang w:val="de-DE"/>
              </w:rPr>
              <w:t>serum</w:t>
            </w:r>
            <w:r w:rsidR="00F64597" w:rsidRPr="00A60F5C">
              <w:rPr>
                <w:b/>
                <w:bCs/>
                <w:color w:val="000000"/>
                <w:lang w:val="de-DE"/>
              </w:rPr>
              <w:t>ska</w:t>
            </w:r>
            <w:r w:rsidRPr="00A60F5C">
              <w:rPr>
                <w:b/>
                <w:bCs/>
                <w:color w:val="000000"/>
                <w:lang w:val="de-DE"/>
              </w:rPr>
              <w:t xml:space="preserve"> konc</w:t>
            </w:r>
            <w:r w:rsidR="00F64597" w:rsidRPr="00A60F5C">
              <w:rPr>
                <w:b/>
                <w:bCs/>
                <w:color w:val="000000"/>
                <w:lang w:val="de-DE"/>
              </w:rPr>
              <w:t>. 151. dan</w:t>
            </w:r>
          </w:p>
          <w:p w14:paraId="1CF3428D" w14:textId="7821531D" w:rsidR="00FA7268" w:rsidRPr="00584372" w:rsidRDefault="00FA7268" w:rsidP="005E6B41">
            <w:pPr>
              <w:spacing w:line="240" w:lineRule="auto"/>
              <w:jc w:val="center"/>
              <w:rPr>
                <w:rFonts w:ascii="Times New Roman" w:hAnsi="Times New Roman" w:cs="Times New Roman"/>
                <w:b/>
                <w:bCs/>
                <w:lang w:val="de-DE"/>
              </w:rPr>
            </w:pPr>
            <w:r w:rsidRPr="00A60F5C">
              <w:rPr>
                <w:b/>
                <w:bCs/>
                <w:color w:val="000000"/>
                <w:lang w:val="de-DE"/>
              </w:rPr>
              <w:t>µg/ml</w:t>
            </w:r>
          </w:p>
        </w:tc>
      </w:tr>
      <w:tr w:rsidR="00F45DB4" w:rsidRPr="008D41DB" w14:paraId="722A5B06" w14:textId="77777777" w:rsidTr="00584372">
        <w:trPr>
          <w:trHeight w:val="506"/>
          <w:jc w:val="center"/>
        </w:trPr>
        <w:tc>
          <w:tcPr>
            <w:tcW w:w="1191" w:type="pct"/>
            <w:vAlign w:val="center"/>
          </w:tcPr>
          <w:p w14:paraId="10A1CCAA" w14:textId="77777777" w:rsidR="00FA7268" w:rsidRPr="008D41DB" w:rsidRDefault="00FA7268" w:rsidP="005E6B41">
            <w:pPr>
              <w:spacing w:line="240" w:lineRule="auto"/>
              <w:jc w:val="center"/>
              <w:rPr>
                <w:rFonts w:ascii="Times New Roman" w:hAnsi="Times New Roman" w:cs="Times New Roman"/>
                <w:color w:val="000000"/>
              </w:rPr>
            </w:pPr>
            <w:r w:rsidRPr="008D41DB">
              <w:rPr>
                <w:rFonts w:ascii="Times New Roman" w:hAnsi="Times New Roman" w:cs="Times New Roman"/>
                <w:color w:val="000000"/>
              </w:rPr>
              <w:t xml:space="preserve">MELODY </w:t>
            </w:r>
          </w:p>
          <w:p w14:paraId="2A353F7F" w14:textId="14F9138C" w:rsidR="00FA7268" w:rsidRPr="008D41DB" w:rsidRDefault="00FA7268" w:rsidP="005E6B41">
            <w:pPr>
              <w:spacing w:line="240" w:lineRule="auto"/>
              <w:jc w:val="center"/>
              <w:rPr>
                <w:rFonts w:ascii="Times New Roman" w:hAnsi="Times New Roman" w:cs="Times New Roman"/>
              </w:rPr>
            </w:pPr>
            <w:r w:rsidRPr="008D41DB">
              <w:rPr>
                <w:rFonts w:ascii="Times New Roman" w:hAnsi="Times New Roman" w:cs="Times New Roman"/>
                <w:color w:val="000000"/>
              </w:rPr>
              <w:t>(</w:t>
            </w:r>
            <w:r>
              <w:rPr>
                <w:rFonts w:ascii="Times New Roman" w:hAnsi="Times New Roman" w:cs="Times New Roman"/>
                <w:color w:val="000000"/>
              </w:rPr>
              <w:t>p</w:t>
            </w:r>
            <w:r w:rsidRPr="008D41DB">
              <w:rPr>
                <w:rFonts w:ascii="Times New Roman" w:hAnsi="Times New Roman" w:cs="Times New Roman"/>
                <w:color w:val="000000"/>
              </w:rPr>
              <w:t>rimar</w:t>
            </w:r>
            <w:r>
              <w:rPr>
                <w:rFonts w:ascii="Times New Roman" w:hAnsi="Times New Roman" w:cs="Times New Roman"/>
                <w:color w:val="000000"/>
              </w:rPr>
              <w:t>na kohorta</w:t>
            </w:r>
            <w:r w:rsidRPr="008D41DB">
              <w:rPr>
                <w:rFonts w:ascii="Times New Roman" w:hAnsi="Times New Roman" w:cs="Times New Roman"/>
                <w:color w:val="000000"/>
              </w:rPr>
              <w:t>)</w:t>
            </w:r>
          </w:p>
        </w:tc>
        <w:tc>
          <w:tcPr>
            <w:tcW w:w="546" w:type="pct"/>
            <w:vAlign w:val="center"/>
          </w:tcPr>
          <w:p w14:paraId="57D1A548" w14:textId="77777777" w:rsidR="00FA7268" w:rsidRPr="008D41DB" w:rsidRDefault="00FA7268" w:rsidP="005E6B41">
            <w:pPr>
              <w:spacing w:line="360" w:lineRule="auto"/>
              <w:jc w:val="center"/>
              <w:rPr>
                <w:rFonts w:ascii="Times New Roman" w:hAnsi="Times New Roman" w:cs="Times New Roman"/>
                <w:color w:val="000000"/>
              </w:rPr>
            </w:pPr>
            <w:r w:rsidRPr="008D41DB">
              <w:rPr>
                <w:rFonts w:ascii="Times New Roman" w:hAnsi="Times New Roman" w:cs="Times New Roman"/>
                <w:color w:val="000000"/>
              </w:rPr>
              <w:t>954</w:t>
            </w:r>
          </w:p>
        </w:tc>
        <w:tc>
          <w:tcPr>
            <w:tcW w:w="844" w:type="pct"/>
            <w:vAlign w:val="center"/>
          </w:tcPr>
          <w:p w14:paraId="54D65CCF" w14:textId="77777777" w:rsidR="00F45DB4" w:rsidRDefault="00FA7268" w:rsidP="005E6B41">
            <w:pPr>
              <w:jc w:val="center"/>
              <w:rPr>
                <w:rFonts w:ascii="Times New Roman" w:hAnsi="Times New Roman" w:cs="Times New Roman"/>
                <w:color w:val="000000"/>
              </w:rPr>
            </w:pPr>
            <w:r w:rsidRPr="008D41DB">
              <w:rPr>
                <w:rFonts w:ascii="Times New Roman" w:hAnsi="Times New Roman" w:cs="Times New Roman"/>
                <w:color w:val="000000"/>
              </w:rPr>
              <w:t>12</w:t>
            </w:r>
            <w:r>
              <w:rPr>
                <w:rFonts w:ascii="Times New Roman" w:hAnsi="Times New Roman" w:cs="Times New Roman"/>
                <w:color w:val="000000"/>
              </w:rPr>
              <w:t>,</w:t>
            </w:r>
            <w:r w:rsidRPr="008D41DB">
              <w:rPr>
                <w:rFonts w:ascii="Times New Roman" w:hAnsi="Times New Roman" w:cs="Times New Roman"/>
                <w:color w:val="000000"/>
              </w:rPr>
              <w:t>2 (3</w:t>
            </w:r>
            <w:r>
              <w:rPr>
                <w:rFonts w:ascii="Times New Roman" w:hAnsi="Times New Roman" w:cs="Times New Roman"/>
                <w:color w:val="000000"/>
              </w:rPr>
              <w:t>,</w:t>
            </w:r>
            <w:r w:rsidRPr="008D41DB">
              <w:rPr>
                <w:rFonts w:ascii="Times New Roman" w:hAnsi="Times New Roman" w:cs="Times New Roman"/>
                <w:color w:val="000000"/>
              </w:rPr>
              <w:t xml:space="preserve">5) </w:t>
            </w:r>
          </w:p>
          <w:p w14:paraId="20BE9333" w14:textId="1ADE14F3"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[3</w:t>
            </w:r>
            <w:r>
              <w:rPr>
                <w:rFonts w:ascii="Times New Roman" w:hAnsi="Times New Roman" w:cs="Times New Roman"/>
                <w:color w:val="000000"/>
              </w:rPr>
              <w:t>,</w:t>
            </w:r>
            <w:r w:rsidRPr="008D41DB">
              <w:rPr>
                <w:rFonts w:ascii="Times New Roman" w:hAnsi="Times New Roman" w:cs="Times New Roman"/>
                <w:color w:val="000000"/>
              </w:rPr>
              <w:t>3</w:t>
            </w:r>
            <w:r w:rsidR="00F45DB4">
              <w:rPr>
                <w:rFonts w:ascii="Times New Roman" w:hAnsi="Times New Roman" w:cs="Times New Roman"/>
                <w:color w:val="000000"/>
              </w:rPr>
              <w:t xml:space="preserve"> </w:t>
            </w:r>
            <w:r w:rsidR="00F45DB4" w:rsidRPr="00F45DB4">
              <w:rPr>
                <w:rFonts w:ascii="Times New Roman" w:hAnsi="Times New Roman" w:cs="Times New Roman"/>
                <w:color w:val="000000"/>
              </w:rPr>
              <w:t>–</w:t>
            </w:r>
            <w:r w:rsidR="00F45DB4">
              <w:rPr>
                <w:rFonts w:ascii="Times New Roman" w:hAnsi="Times New Roman" w:cs="Times New Roman"/>
                <w:color w:val="000000"/>
              </w:rPr>
              <w:t xml:space="preserve"> </w:t>
            </w:r>
            <w:r w:rsidRPr="008D41DB">
              <w:rPr>
                <w:rFonts w:ascii="Times New Roman" w:hAnsi="Times New Roman" w:cs="Times New Roman"/>
                <w:color w:val="000000"/>
              </w:rPr>
              <w:t>24</w:t>
            </w:r>
            <w:r>
              <w:rPr>
                <w:rFonts w:ascii="Times New Roman" w:hAnsi="Times New Roman" w:cs="Times New Roman"/>
                <w:color w:val="000000"/>
              </w:rPr>
              <w:t>,</w:t>
            </w:r>
            <w:r w:rsidRPr="008D41DB">
              <w:rPr>
                <w:rFonts w:ascii="Times New Roman" w:hAnsi="Times New Roman" w:cs="Times New Roman"/>
                <w:color w:val="000000"/>
              </w:rPr>
              <w:t>9]</w:t>
            </w:r>
          </w:p>
        </w:tc>
        <w:tc>
          <w:tcPr>
            <w:tcW w:w="894" w:type="pct"/>
            <w:vAlign w:val="center"/>
          </w:tcPr>
          <w:p w14:paraId="3B6FFB94" w14:textId="77777777" w:rsidR="00F45DB4" w:rsidRDefault="00FA7268" w:rsidP="005E6B41">
            <w:pPr>
              <w:jc w:val="center"/>
              <w:rPr>
                <w:rFonts w:ascii="Times New Roman" w:hAnsi="Times New Roman" w:cs="Times New Roman"/>
                <w:color w:val="000000"/>
              </w:rPr>
            </w:pPr>
            <w:r w:rsidRPr="008D41DB">
              <w:rPr>
                <w:rFonts w:ascii="Times New Roman" w:hAnsi="Times New Roman" w:cs="Times New Roman"/>
                <w:color w:val="000000"/>
              </w:rPr>
              <w:t>21</w:t>
            </w:r>
            <w:r>
              <w:rPr>
                <w:rFonts w:ascii="Times New Roman" w:hAnsi="Times New Roman" w:cs="Times New Roman"/>
                <w:color w:val="000000"/>
              </w:rPr>
              <w:t>,</w:t>
            </w:r>
            <w:r w:rsidRPr="008D41DB">
              <w:rPr>
                <w:rFonts w:ascii="Times New Roman" w:hAnsi="Times New Roman" w:cs="Times New Roman"/>
                <w:color w:val="000000"/>
              </w:rPr>
              <w:t>3 (6</w:t>
            </w:r>
            <w:r>
              <w:rPr>
                <w:rFonts w:ascii="Times New Roman" w:hAnsi="Times New Roman" w:cs="Times New Roman"/>
                <w:color w:val="000000"/>
              </w:rPr>
              <w:t>,</w:t>
            </w:r>
            <w:r w:rsidRPr="008D41DB">
              <w:rPr>
                <w:rFonts w:ascii="Times New Roman" w:hAnsi="Times New Roman" w:cs="Times New Roman"/>
                <w:color w:val="000000"/>
              </w:rPr>
              <w:t xml:space="preserve">5) </w:t>
            </w:r>
          </w:p>
          <w:p w14:paraId="4A21CF69" w14:textId="7302547C"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[5</w:t>
            </w:r>
            <w:r>
              <w:rPr>
                <w:rFonts w:ascii="Times New Roman" w:hAnsi="Times New Roman" w:cs="Times New Roman"/>
                <w:color w:val="000000"/>
              </w:rPr>
              <w:t>,</w:t>
            </w:r>
            <w:r w:rsidRPr="008D41DB">
              <w:rPr>
                <w:rFonts w:ascii="Times New Roman" w:hAnsi="Times New Roman" w:cs="Times New Roman"/>
                <w:color w:val="000000"/>
              </w:rPr>
              <w:t>2</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48</w:t>
            </w:r>
            <w:r>
              <w:rPr>
                <w:rFonts w:ascii="Times New Roman" w:hAnsi="Times New Roman" w:cs="Times New Roman"/>
                <w:color w:val="000000"/>
              </w:rPr>
              <w:t>,</w:t>
            </w:r>
            <w:r w:rsidRPr="008D41DB">
              <w:rPr>
                <w:rFonts w:ascii="Times New Roman" w:hAnsi="Times New Roman" w:cs="Times New Roman"/>
                <w:color w:val="000000"/>
              </w:rPr>
              <w:t>7]</w:t>
            </w:r>
          </w:p>
        </w:tc>
        <w:tc>
          <w:tcPr>
            <w:tcW w:w="694" w:type="pct"/>
            <w:vAlign w:val="center"/>
          </w:tcPr>
          <w:p w14:paraId="0E1EDEB7" w14:textId="77777777" w:rsidR="00FA7268" w:rsidRPr="008D41DB" w:rsidRDefault="00FA7268" w:rsidP="005E6B41">
            <w:pPr>
              <w:spacing w:line="360" w:lineRule="auto"/>
              <w:jc w:val="center"/>
              <w:rPr>
                <w:rFonts w:ascii="Times New Roman" w:hAnsi="Times New Roman" w:cs="Times New Roman"/>
                <w:color w:val="000000"/>
              </w:rPr>
            </w:pPr>
            <w:r w:rsidRPr="008D41DB">
              <w:rPr>
                <w:rFonts w:ascii="Times New Roman" w:hAnsi="Times New Roman" w:cs="Times New Roman"/>
                <w:color w:val="000000"/>
              </w:rPr>
              <w:t>636</w:t>
            </w:r>
          </w:p>
        </w:tc>
        <w:tc>
          <w:tcPr>
            <w:tcW w:w="831" w:type="pct"/>
            <w:vAlign w:val="center"/>
          </w:tcPr>
          <w:p w14:paraId="5152D7B7" w14:textId="660C0382"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26</w:t>
            </w:r>
            <w:r>
              <w:rPr>
                <w:rFonts w:ascii="Times New Roman" w:hAnsi="Times New Roman" w:cs="Times New Roman"/>
                <w:color w:val="000000"/>
              </w:rPr>
              <w:t>,</w:t>
            </w:r>
            <w:r w:rsidRPr="008D41DB">
              <w:rPr>
                <w:rFonts w:ascii="Times New Roman" w:hAnsi="Times New Roman" w:cs="Times New Roman"/>
                <w:color w:val="000000"/>
              </w:rPr>
              <w:t>6 (11</w:t>
            </w:r>
            <w:r>
              <w:rPr>
                <w:rFonts w:ascii="Times New Roman" w:hAnsi="Times New Roman" w:cs="Times New Roman"/>
                <w:color w:val="000000"/>
              </w:rPr>
              <w:t>,</w:t>
            </w:r>
            <w:r w:rsidRPr="008D41DB">
              <w:rPr>
                <w:rFonts w:ascii="Times New Roman" w:hAnsi="Times New Roman" w:cs="Times New Roman"/>
                <w:color w:val="000000"/>
              </w:rPr>
              <w:t>1) [2</w:t>
            </w:r>
            <w:r>
              <w:rPr>
                <w:rFonts w:ascii="Times New Roman" w:hAnsi="Times New Roman" w:cs="Times New Roman"/>
                <w:color w:val="000000"/>
              </w:rPr>
              <w:t>,</w:t>
            </w:r>
            <w:r w:rsidRPr="008D41DB">
              <w:rPr>
                <w:rFonts w:ascii="Times New Roman" w:hAnsi="Times New Roman" w:cs="Times New Roman"/>
                <w:color w:val="000000"/>
              </w:rPr>
              <w:t>1</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76</w:t>
            </w:r>
            <w:r>
              <w:rPr>
                <w:rFonts w:ascii="Times New Roman" w:hAnsi="Times New Roman" w:cs="Times New Roman"/>
                <w:color w:val="000000"/>
              </w:rPr>
              <w:t>,</w:t>
            </w:r>
            <w:r w:rsidRPr="008D41DB">
              <w:rPr>
                <w:rFonts w:ascii="Times New Roman" w:hAnsi="Times New Roman" w:cs="Times New Roman"/>
                <w:color w:val="000000"/>
              </w:rPr>
              <w:t>6]</w:t>
            </w:r>
          </w:p>
        </w:tc>
      </w:tr>
      <w:tr w:rsidR="00F45DB4" w:rsidRPr="008D41DB" w14:paraId="061A3F7C" w14:textId="77777777" w:rsidTr="00584372">
        <w:trPr>
          <w:trHeight w:val="506"/>
          <w:jc w:val="center"/>
        </w:trPr>
        <w:tc>
          <w:tcPr>
            <w:tcW w:w="1191" w:type="pct"/>
            <w:vAlign w:val="center"/>
          </w:tcPr>
          <w:p w14:paraId="5DF2E353" w14:textId="08859F4A" w:rsidR="00FA7268" w:rsidRPr="008D41DB" w:rsidRDefault="00FA7268" w:rsidP="005E6B41">
            <w:pPr>
              <w:spacing w:line="360" w:lineRule="auto"/>
              <w:jc w:val="center"/>
              <w:rPr>
                <w:rFonts w:ascii="Times New Roman" w:hAnsi="Times New Roman" w:cs="Times New Roman"/>
              </w:rPr>
            </w:pPr>
            <w:r w:rsidRPr="008D41DB">
              <w:rPr>
                <w:rFonts w:ascii="Times New Roman" w:hAnsi="Times New Roman" w:cs="Times New Roman"/>
                <w:color w:val="000000"/>
              </w:rPr>
              <w:t>MEDLEY/</w:t>
            </w:r>
            <w:r>
              <w:rPr>
                <w:rFonts w:ascii="Times New Roman" w:hAnsi="Times New Roman" w:cs="Times New Roman"/>
                <w:color w:val="000000"/>
              </w:rPr>
              <w:t>1. sezona</w:t>
            </w:r>
          </w:p>
        </w:tc>
        <w:tc>
          <w:tcPr>
            <w:tcW w:w="546" w:type="pct"/>
            <w:vAlign w:val="center"/>
          </w:tcPr>
          <w:p w14:paraId="4A07C197" w14:textId="77777777" w:rsidR="00FA7268" w:rsidRPr="008D41DB" w:rsidRDefault="00FA7268" w:rsidP="005E6B41">
            <w:pPr>
              <w:spacing w:line="360" w:lineRule="auto"/>
              <w:jc w:val="center"/>
              <w:rPr>
                <w:rFonts w:ascii="Times New Roman" w:hAnsi="Times New Roman" w:cs="Times New Roman"/>
                <w:color w:val="000000"/>
              </w:rPr>
            </w:pPr>
            <w:r w:rsidRPr="008D41DB">
              <w:rPr>
                <w:rFonts w:ascii="Times New Roman" w:hAnsi="Times New Roman" w:cs="Times New Roman"/>
                <w:color w:val="000000"/>
              </w:rPr>
              <w:t>591</w:t>
            </w:r>
          </w:p>
        </w:tc>
        <w:tc>
          <w:tcPr>
            <w:tcW w:w="844" w:type="pct"/>
            <w:vAlign w:val="center"/>
          </w:tcPr>
          <w:p w14:paraId="394B63CC" w14:textId="77777777" w:rsidR="00F45DB4" w:rsidRDefault="00FA7268" w:rsidP="005E6B41">
            <w:pPr>
              <w:jc w:val="center"/>
              <w:rPr>
                <w:rFonts w:ascii="Times New Roman" w:hAnsi="Times New Roman" w:cs="Times New Roman"/>
                <w:color w:val="000000"/>
              </w:rPr>
            </w:pPr>
            <w:r w:rsidRPr="008D41DB">
              <w:rPr>
                <w:rFonts w:ascii="Times New Roman" w:hAnsi="Times New Roman" w:cs="Times New Roman"/>
                <w:color w:val="000000"/>
              </w:rPr>
              <w:t>12</w:t>
            </w:r>
            <w:r>
              <w:rPr>
                <w:rFonts w:ascii="Times New Roman" w:hAnsi="Times New Roman" w:cs="Times New Roman"/>
                <w:color w:val="000000"/>
              </w:rPr>
              <w:t>,</w:t>
            </w:r>
            <w:r w:rsidRPr="008D41DB">
              <w:rPr>
                <w:rFonts w:ascii="Times New Roman" w:hAnsi="Times New Roman" w:cs="Times New Roman"/>
                <w:color w:val="000000"/>
              </w:rPr>
              <w:t>3 (3</w:t>
            </w:r>
            <w:r>
              <w:rPr>
                <w:rFonts w:ascii="Times New Roman" w:hAnsi="Times New Roman" w:cs="Times New Roman"/>
                <w:color w:val="000000"/>
              </w:rPr>
              <w:t>,</w:t>
            </w:r>
            <w:r w:rsidRPr="008D41DB">
              <w:rPr>
                <w:rFonts w:ascii="Times New Roman" w:hAnsi="Times New Roman" w:cs="Times New Roman"/>
                <w:color w:val="000000"/>
              </w:rPr>
              <w:t xml:space="preserve">3) </w:t>
            </w:r>
          </w:p>
          <w:p w14:paraId="269AA0EA" w14:textId="6D037925"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[4</w:t>
            </w:r>
            <w:r>
              <w:rPr>
                <w:rFonts w:ascii="Times New Roman" w:hAnsi="Times New Roman" w:cs="Times New Roman"/>
                <w:color w:val="000000"/>
              </w:rPr>
              <w:t>,</w:t>
            </w:r>
            <w:r w:rsidRPr="008D41DB">
              <w:rPr>
                <w:rFonts w:ascii="Times New Roman" w:hAnsi="Times New Roman" w:cs="Times New Roman"/>
                <w:color w:val="000000"/>
              </w:rPr>
              <w:t>1</w:t>
            </w:r>
            <w:r w:rsidR="00F45DB4">
              <w:rPr>
                <w:rFonts w:ascii="Times New Roman" w:hAnsi="Times New Roman" w:cs="Times New Roman"/>
                <w:color w:val="000000"/>
              </w:rPr>
              <w:t xml:space="preserve"> </w:t>
            </w:r>
            <w:r w:rsidR="00F45DB4" w:rsidRPr="00F45DB4">
              <w:rPr>
                <w:rFonts w:ascii="Times New Roman" w:hAnsi="Times New Roman" w:cs="Times New Roman"/>
                <w:color w:val="000000"/>
              </w:rPr>
              <w:t>–</w:t>
            </w:r>
            <w:r w:rsidR="00F45DB4">
              <w:rPr>
                <w:rFonts w:ascii="Times New Roman" w:hAnsi="Times New Roman" w:cs="Times New Roman"/>
                <w:color w:val="000000"/>
              </w:rPr>
              <w:t xml:space="preserve"> </w:t>
            </w:r>
            <w:r w:rsidRPr="008D41DB">
              <w:rPr>
                <w:rFonts w:ascii="Times New Roman" w:hAnsi="Times New Roman" w:cs="Times New Roman"/>
                <w:color w:val="000000"/>
              </w:rPr>
              <w:t>23</w:t>
            </w:r>
            <w:r>
              <w:rPr>
                <w:rFonts w:ascii="Times New Roman" w:hAnsi="Times New Roman" w:cs="Times New Roman"/>
                <w:color w:val="000000"/>
              </w:rPr>
              <w:t>,</w:t>
            </w:r>
            <w:r w:rsidRPr="008D41DB">
              <w:rPr>
                <w:rFonts w:ascii="Times New Roman" w:hAnsi="Times New Roman" w:cs="Times New Roman"/>
                <w:color w:val="000000"/>
              </w:rPr>
              <w:t>4]</w:t>
            </w:r>
          </w:p>
        </w:tc>
        <w:tc>
          <w:tcPr>
            <w:tcW w:w="894" w:type="pct"/>
            <w:vAlign w:val="center"/>
          </w:tcPr>
          <w:p w14:paraId="6F363A3C" w14:textId="77777777" w:rsidR="00F45DB4" w:rsidRDefault="00FA7268" w:rsidP="005E6B41">
            <w:pPr>
              <w:jc w:val="center"/>
              <w:rPr>
                <w:rFonts w:ascii="Times New Roman" w:hAnsi="Times New Roman" w:cs="Times New Roman"/>
                <w:color w:val="000000"/>
              </w:rPr>
            </w:pPr>
            <w:r w:rsidRPr="008D41DB">
              <w:rPr>
                <w:rFonts w:ascii="Times New Roman" w:hAnsi="Times New Roman" w:cs="Times New Roman"/>
                <w:color w:val="000000"/>
              </w:rPr>
              <w:t>22</w:t>
            </w:r>
            <w:r>
              <w:rPr>
                <w:rFonts w:ascii="Times New Roman" w:hAnsi="Times New Roman" w:cs="Times New Roman"/>
                <w:color w:val="000000"/>
              </w:rPr>
              <w:t>,</w:t>
            </w:r>
            <w:r w:rsidRPr="008D41DB">
              <w:rPr>
                <w:rFonts w:ascii="Times New Roman" w:hAnsi="Times New Roman" w:cs="Times New Roman"/>
                <w:color w:val="000000"/>
              </w:rPr>
              <w:t>6 (6</w:t>
            </w:r>
            <w:r>
              <w:rPr>
                <w:rFonts w:ascii="Times New Roman" w:hAnsi="Times New Roman" w:cs="Times New Roman"/>
                <w:color w:val="000000"/>
              </w:rPr>
              <w:t>,</w:t>
            </w:r>
            <w:r w:rsidRPr="008D41DB">
              <w:rPr>
                <w:rFonts w:ascii="Times New Roman" w:hAnsi="Times New Roman" w:cs="Times New Roman"/>
                <w:color w:val="000000"/>
              </w:rPr>
              <w:t xml:space="preserve">2) </w:t>
            </w:r>
          </w:p>
          <w:p w14:paraId="151BE96F" w14:textId="7A7ED820"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[7</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43</w:t>
            </w:r>
            <w:r>
              <w:rPr>
                <w:rFonts w:ascii="Times New Roman" w:hAnsi="Times New Roman" w:cs="Times New Roman"/>
                <w:color w:val="000000"/>
              </w:rPr>
              <w:t>,</w:t>
            </w:r>
            <w:r w:rsidRPr="008D41DB">
              <w:rPr>
                <w:rFonts w:ascii="Times New Roman" w:hAnsi="Times New Roman" w:cs="Times New Roman"/>
                <w:color w:val="000000"/>
              </w:rPr>
              <w:t>8]</w:t>
            </w:r>
          </w:p>
        </w:tc>
        <w:tc>
          <w:tcPr>
            <w:tcW w:w="694" w:type="pct"/>
            <w:vAlign w:val="center"/>
          </w:tcPr>
          <w:p w14:paraId="6AD6F22E" w14:textId="77777777" w:rsidR="00FA7268" w:rsidRPr="008D41DB" w:rsidRDefault="00FA7268" w:rsidP="005E6B41">
            <w:pPr>
              <w:spacing w:line="360" w:lineRule="auto"/>
              <w:jc w:val="center"/>
              <w:rPr>
                <w:rFonts w:ascii="Times New Roman" w:hAnsi="Times New Roman" w:cs="Times New Roman"/>
                <w:color w:val="000000"/>
              </w:rPr>
            </w:pPr>
            <w:r w:rsidRPr="008D41DB">
              <w:rPr>
                <w:rFonts w:ascii="Times New Roman" w:hAnsi="Times New Roman" w:cs="Times New Roman"/>
                <w:color w:val="000000"/>
              </w:rPr>
              <w:t>457</w:t>
            </w:r>
          </w:p>
        </w:tc>
        <w:tc>
          <w:tcPr>
            <w:tcW w:w="831" w:type="pct"/>
            <w:vAlign w:val="center"/>
          </w:tcPr>
          <w:p w14:paraId="5315CB04" w14:textId="03F1FF86"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27</w:t>
            </w:r>
            <w:r>
              <w:rPr>
                <w:rFonts w:ascii="Times New Roman" w:hAnsi="Times New Roman" w:cs="Times New Roman"/>
                <w:color w:val="000000"/>
              </w:rPr>
              <w:t>,</w:t>
            </w:r>
            <w:r w:rsidRPr="008D41DB">
              <w:rPr>
                <w:rFonts w:ascii="Times New Roman" w:hAnsi="Times New Roman" w:cs="Times New Roman"/>
                <w:color w:val="000000"/>
              </w:rPr>
              <w:t>8 (11</w:t>
            </w:r>
            <w:r>
              <w:rPr>
                <w:rFonts w:ascii="Times New Roman" w:hAnsi="Times New Roman" w:cs="Times New Roman"/>
                <w:color w:val="000000"/>
              </w:rPr>
              <w:t>,</w:t>
            </w:r>
            <w:r w:rsidRPr="008D41DB">
              <w:rPr>
                <w:rFonts w:ascii="Times New Roman" w:hAnsi="Times New Roman" w:cs="Times New Roman"/>
                <w:color w:val="000000"/>
              </w:rPr>
              <w:t>1) [2</w:t>
            </w:r>
            <w:r>
              <w:rPr>
                <w:rFonts w:ascii="Times New Roman" w:hAnsi="Times New Roman" w:cs="Times New Roman"/>
                <w:color w:val="000000"/>
              </w:rPr>
              <w:t>,</w:t>
            </w:r>
            <w:r w:rsidRPr="008D41DB">
              <w:rPr>
                <w:rFonts w:ascii="Times New Roman" w:hAnsi="Times New Roman" w:cs="Times New Roman"/>
                <w:color w:val="000000"/>
              </w:rPr>
              <w:t>1</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66</w:t>
            </w:r>
            <w:r>
              <w:rPr>
                <w:rFonts w:ascii="Times New Roman" w:hAnsi="Times New Roman" w:cs="Times New Roman"/>
                <w:color w:val="000000"/>
              </w:rPr>
              <w:t>,</w:t>
            </w:r>
            <w:r w:rsidRPr="008D41DB">
              <w:rPr>
                <w:rFonts w:ascii="Times New Roman" w:hAnsi="Times New Roman" w:cs="Times New Roman"/>
                <w:color w:val="000000"/>
              </w:rPr>
              <w:t>2]</w:t>
            </w:r>
          </w:p>
        </w:tc>
      </w:tr>
      <w:tr w:rsidR="00F45DB4" w:rsidRPr="008D41DB" w14:paraId="32E25507" w14:textId="77777777" w:rsidTr="00584372">
        <w:trPr>
          <w:trHeight w:val="506"/>
          <w:jc w:val="center"/>
        </w:trPr>
        <w:tc>
          <w:tcPr>
            <w:tcW w:w="1191" w:type="pct"/>
            <w:vAlign w:val="center"/>
          </w:tcPr>
          <w:p w14:paraId="38022228" w14:textId="518419A8" w:rsidR="00FA7268" w:rsidRPr="008D41DB" w:rsidRDefault="00FA7268" w:rsidP="005E6B41">
            <w:pPr>
              <w:spacing w:line="360" w:lineRule="auto"/>
              <w:jc w:val="center"/>
              <w:rPr>
                <w:rFonts w:ascii="Times New Roman" w:hAnsi="Times New Roman" w:cs="Times New Roman"/>
              </w:rPr>
            </w:pPr>
            <w:r w:rsidRPr="008D41DB">
              <w:rPr>
                <w:rFonts w:ascii="Times New Roman" w:hAnsi="Times New Roman" w:cs="Times New Roman"/>
                <w:color w:val="000000"/>
              </w:rPr>
              <w:t>MEDLEY/2</w:t>
            </w:r>
            <w:r>
              <w:rPr>
                <w:rFonts w:ascii="Times New Roman" w:hAnsi="Times New Roman" w:cs="Times New Roman"/>
                <w:color w:val="000000"/>
              </w:rPr>
              <w:t xml:space="preserve">. </w:t>
            </w:r>
            <w:r w:rsidRPr="00FA7268">
              <w:rPr>
                <w:rFonts w:ascii="Times New Roman" w:hAnsi="Times New Roman" w:cs="Times New Roman"/>
                <w:color w:val="000000"/>
              </w:rPr>
              <w:t>sezona</w:t>
            </w:r>
          </w:p>
        </w:tc>
        <w:tc>
          <w:tcPr>
            <w:tcW w:w="546" w:type="pct"/>
            <w:vAlign w:val="center"/>
          </w:tcPr>
          <w:p w14:paraId="44E53584" w14:textId="77777777" w:rsidR="00FA7268" w:rsidRPr="008D41DB" w:rsidRDefault="00FA7268" w:rsidP="005E6B41">
            <w:pPr>
              <w:spacing w:line="360" w:lineRule="auto"/>
              <w:jc w:val="center"/>
              <w:rPr>
                <w:rFonts w:ascii="Times New Roman" w:hAnsi="Times New Roman" w:cs="Times New Roman"/>
                <w:color w:val="000000"/>
              </w:rPr>
            </w:pPr>
            <w:r w:rsidRPr="008D41DB">
              <w:rPr>
                <w:rFonts w:ascii="Times New Roman" w:hAnsi="Times New Roman" w:cs="Times New Roman"/>
                <w:color w:val="000000"/>
              </w:rPr>
              <w:t>189</w:t>
            </w:r>
          </w:p>
        </w:tc>
        <w:tc>
          <w:tcPr>
            <w:tcW w:w="844" w:type="pct"/>
            <w:vAlign w:val="center"/>
          </w:tcPr>
          <w:p w14:paraId="7C80F47D" w14:textId="77777777" w:rsidR="00F45DB4" w:rsidRDefault="00FA7268" w:rsidP="005E6B41">
            <w:pPr>
              <w:jc w:val="center"/>
              <w:rPr>
                <w:rFonts w:ascii="Times New Roman" w:hAnsi="Times New Roman" w:cs="Times New Roman"/>
                <w:color w:val="000000"/>
              </w:rPr>
            </w:pPr>
            <w:r w:rsidRPr="008D41DB">
              <w:rPr>
                <w:rFonts w:ascii="Times New Roman" w:hAnsi="Times New Roman" w:cs="Times New Roman"/>
                <w:color w:val="000000"/>
              </w:rPr>
              <w:t>21</w:t>
            </w:r>
            <w:r>
              <w:rPr>
                <w:rFonts w:ascii="Times New Roman" w:hAnsi="Times New Roman" w:cs="Times New Roman"/>
                <w:color w:val="000000"/>
              </w:rPr>
              <w:t>,</w:t>
            </w:r>
            <w:r w:rsidRPr="008D41DB">
              <w:rPr>
                <w:rFonts w:ascii="Times New Roman" w:hAnsi="Times New Roman" w:cs="Times New Roman"/>
                <w:color w:val="000000"/>
              </w:rPr>
              <w:t>5 (5</w:t>
            </w:r>
            <w:r>
              <w:rPr>
                <w:rFonts w:ascii="Times New Roman" w:hAnsi="Times New Roman" w:cs="Times New Roman"/>
                <w:color w:val="000000"/>
              </w:rPr>
              <w:t>,</w:t>
            </w:r>
            <w:r w:rsidRPr="008D41DB">
              <w:rPr>
                <w:rFonts w:ascii="Times New Roman" w:hAnsi="Times New Roman" w:cs="Times New Roman"/>
                <w:color w:val="000000"/>
              </w:rPr>
              <w:t xml:space="preserve">5) </w:t>
            </w:r>
          </w:p>
          <w:p w14:paraId="2842F2C1" w14:textId="40A10671"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[7</w:t>
            </w:r>
            <w:r>
              <w:rPr>
                <w:rFonts w:ascii="Times New Roman" w:hAnsi="Times New Roman" w:cs="Times New Roman"/>
                <w:color w:val="000000"/>
              </w:rPr>
              <w:t>,</w:t>
            </w:r>
            <w:r w:rsidRPr="008D41DB">
              <w:rPr>
                <w:rFonts w:ascii="Times New Roman" w:hAnsi="Times New Roman" w:cs="Times New Roman"/>
                <w:color w:val="000000"/>
              </w:rPr>
              <w:t>5</w:t>
            </w:r>
            <w:r w:rsidR="00F45DB4">
              <w:rPr>
                <w:rFonts w:ascii="Times New Roman" w:hAnsi="Times New Roman" w:cs="Times New Roman"/>
                <w:color w:val="000000"/>
              </w:rPr>
              <w:t xml:space="preserve"> </w:t>
            </w:r>
            <w:r w:rsidR="00F45DB4" w:rsidRPr="00F45DB4">
              <w:rPr>
                <w:rFonts w:ascii="Times New Roman" w:hAnsi="Times New Roman" w:cs="Times New Roman"/>
                <w:color w:val="000000"/>
              </w:rPr>
              <w:t>–</w:t>
            </w:r>
            <w:r w:rsidR="00F45DB4">
              <w:rPr>
                <w:rFonts w:ascii="Times New Roman" w:hAnsi="Times New Roman" w:cs="Times New Roman"/>
                <w:color w:val="000000"/>
              </w:rPr>
              <w:t xml:space="preserve"> </w:t>
            </w:r>
            <w:r w:rsidRPr="008D41DB">
              <w:rPr>
                <w:rFonts w:ascii="Times New Roman" w:hAnsi="Times New Roman" w:cs="Times New Roman"/>
                <w:color w:val="000000"/>
              </w:rPr>
              <w:t>41</w:t>
            </w:r>
            <w:r>
              <w:rPr>
                <w:rFonts w:ascii="Times New Roman" w:hAnsi="Times New Roman" w:cs="Times New Roman"/>
                <w:color w:val="000000"/>
              </w:rPr>
              <w:t>,</w:t>
            </w:r>
            <w:r w:rsidRPr="008D41DB">
              <w:rPr>
                <w:rFonts w:ascii="Times New Roman" w:hAnsi="Times New Roman" w:cs="Times New Roman"/>
                <w:color w:val="000000"/>
              </w:rPr>
              <w:t>9]</w:t>
            </w:r>
          </w:p>
        </w:tc>
        <w:tc>
          <w:tcPr>
            <w:tcW w:w="894" w:type="pct"/>
            <w:vAlign w:val="center"/>
          </w:tcPr>
          <w:p w14:paraId="041765E7" w14:textId="77777777" w:rsidR="00F45DB4" w:rsidRDefault="00FA7268" w:rsidP="005E6B41">
            <w:pPr>
              <w:jc w:val="center"/>
              <w:rPr>
                <w:rFonts w:ascii="Times New Roman" w:hAnsi="Times New Roman" w:cs="Times New Roman"/>
                <w:color w:val="000000"/>
              </w:rPr>
            </w:pPr>
            <w:r w:rsidRPr="008D41DB">
              <w:rPr>
                <w:rFonts w:ascii="Times New Roman" w:hAnsi="Times New Roman" w:cs="Times New Roman"/>
                <w:color w:val="000000"/>
              </w:rPr>
              <w:t>23</w:t>
            </w:r>
            <w:r>
              <w:rPr>
                <w:rFonts w:ascii="Times New Roman" w:hAnsi="Times New Roman" w:cs="Times New Roman"/>
                <w:color w:val="000000"/>
              </w:rPr>
              <w:t>,</w:t>
            </w:r>
            <w:r w:rsidRPr="008D41DB">
              <w:rPr>
                <w:rFonts w:ascii="Times New Roman" w:hAnsi="Times New Roman" w:cs="Times New Roman"/>
                <w:color w:val="000000"/>
              </w:rPr>
              <w:t>6 (7</w:t>
            </w:r>
            <w:r>
              <w:rPr>
                <w:rFonts w:ascii="Times New Roman" w:hAnsi="Times New Roman" w:cs="Times New Roman"/>
                <w:color w:val="000000"/>
              </w:rPr>
              <w:t>,</w:t>
            </w:r>
            <w:r w:rsidRPr="008D41DB">
              <w:rPr>
                <w:rFonts w:ascii="Times New Roman" w:hAnsi="Times New Roman" w:cs="Times New Roman"/>
                <w:color w:val="000000"/>
              </w:rPr>
              <w:t xml:space="preserve">8) </w:t>
            </w:r>
          </w:p>
          <w:p w14:paraId="2B679BE0" w14:textId="17E9EC35"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[8</w:t>
            </w:r>
            <w:r>
              <w:rPr>
                <w:rFonts w:ascii="Times New Roman" w:hAnsi="Times New Roman" w:cs="Times New Roman"/>
                <w:color w:val="000000"/>
              </w:rPr>
              <w:t>,</w:t>
            </w:r>
            <w:r w:rsidRPr="008D41DB">
              <w:rPr>
                <w:rFonts w:ascii="Times New Roman" w:hAnsi="Times New Roman" w:cs="Times New Roman"/>
                <w:color w:val="000000"/>
              </w:rPr>
              <w:t>2</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56</w:t>
            </w:r>
            <w:r>
              <w:rPr>
                <w:rFonts w:ascii="Times New Roman" w:hAnsi="Times New Roman" w:cs="Times New Roman"/>
                <w:color w:val="000000"/>
              </w:rPr>
              <w:t>,</w:t>
            </w:r>
            <w:r w:rsidRPr="008D41DB">
              <w:rPr>
                <w:rFonts w:ascii="Times New Roman" w:hAnsi="Times New Roman" w:cs="Times New Roman"/>
                <w:color w:val="000000"/>
              </w:rPr>
              <w:t>4]</w:t>
            </w:r>
          </w:p>
        </w:tc>
        <w:tc>
          <w:tcPr>
            <w:tcW w:w="694" w:type="pct"/>
            <w:vAlign w:val="center"/>
          </w:tcPr>
          <w:p w14:paraId="40D397F9" w14:textId="77777777" w:rsidR="00FA7268" w:rsidRPr="008D41DB" w:rsidRDefault="00FA7268" w:rsidP="005E6B41">
            <w:pPr>
              <w:spacing w:line="360" w:lineRule="auto"/>
              <w:jc w:val="center"/>
              <w:rPr>
                <w:rFonts w:ascii="Times New Roman" w:hAnsi="Times New Roman" w:cs="Times New Roman"/>
                <w:color w:val="000000"/>
              </w:rPr>
            </w:pPr>
            <w:r w:rsidRPr="008D41DB">
              <w:rPr>
                <w:rFonts w:ascii="Times New Roman" w:hAnsi="Times New Roman" w:cs="Times New Roman"/>
                <w:color w:val="000000"/>
              </w:rPr>
              <w:t>163</w:t>
            </w:r>
          </w:p>
        </w:tc>
        <w:tc>
          <w:tcPr>
            <w:tcW w:w="831" w:type="pct"/>
            <w:vAlign w:val="center"/>
          </w:tcPr>
          <w:p w14:paraId="1079FCC2" w14:textId="488D8477"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55</w:t>
            </w:r>
            <w:r>
              <w:rPr>
                <w:rFonts w:ascii="Times New Roman" w:hAnsi="Times New Roman" w:cs="Times New Roman"/>
                <w:color w:val="000000"/>
              </w:rPr>
              <w:t>,</w:t>
            </w:r>
            <w:r w:rsidRPr="008D41DB">
              <w:rPr>
                <w:rFonts w:ascii="Times New Roman" w:hAnsi="Times New Roman" w:cs="Times New Roman"/>
                <w:color w:val="000000"/>
              </w:rPr>
              <w:t>6 (22</w:t>
            </w:r>
            <w:r>
              <w:rPr>
                <w:rFonts w:ascii="Times New Roman" w:hAnsi="Times New Roman" w:cs="Times New Roman"/>
                <w:color w:val="000000"/>
              </w:rPr>
              <w:t>,</w:t>
            </w:r>
            <w:r w:rsidRPr="008D41DB">
              <w:rPr>
                <w:rFonts w:ascii="Times New Roman" w:hAnsi="Times New Roman" w:cs="Times New Roman"/>
                <w:color w:val="000000"/>
              </w:rPr>
              <w:t>8) [11</w:t>
            </w:r>
            <w:r>
              <w:rPr>
                <w:rFonts w:ascii="Times New Roman" w:hAnsi="Times New Roman" w:cs="Times New Roman"/>
                <w:color w:val="000000"/>
              </w:rPr>
              <w:t>,</w:t>
            </w:r>
            <w:r w:rsidRPr="008D41DB">
              <w:rPr>
                <w:rFonts w:ascii="Times New Roman" w:hAnsi="Times New Roman" w:cs="Times New Roman"/>
                <w:color w:val="000000"/>
              </w:rPr>
              <w:t>2</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189</w:t>
            </w:r>
            <w:r>
              <w:rPr>
                <w:rFonts w:ascii="Times New Roman" w:hAnsi="Times New Roman" w:cs="Times New Roman"/>
                <w:color w:val="000000"/>
              </w:rPr>
              <w:t>,</w:t>
            </w:r>
            <w:r w:rsidRPr="008D41DB">
              <w:rPr>
                <w:rFonts w:ascii="Times New Roman" w:hAnsi="Times New Roman" w:cs="Times New Roman"/>
                <w:color w:val="000000"/>
              </w:rPr>
              <w:t>3]</w:t>
            </w:r>
          </w:p>
        </w:tc>
      </w:tr>
      <w:tr w:rsidR="00F45DB4" w:rsidRPr="008D41DB" w14:paraId="749A348B" w14:textId="77777777" w:rsidTr="00584372">
        <w:trPr>
          <w:trHeight w:val="506"/>
          <w:jc w:val="center"/>
        </w:trPr>
        <w:tc>
          <w:tcPr>
            <w:tcW w:w="1191" w:type="pct"/>
            <w:vAlign w:val="center"/>
          </w:tcPr>
          <w:p w14:paraId="2FE4AA03" w14:textId="4A1E99AB" w:rsidR="00FA7268" w:rsidRPr="008D41DB" w:rsidRDefault="00FA7268" w:rsidP="005E6B41">
            <w:pPr>
              <w:spacing w:line="360" w:lineRule="auto"/>
              <w:jc w:val="center"/>
              <w:rPr>
                <w:rFonts w:ascii="Times New Roman" w:hAnsi="Times New Roman" w:cs="Times New Roman"/>
              </w:rPr>
            </w:pPr>
            <w:r w:rsidRPr="008D41DB">
              <w:rPr>
                <w:rFonts w:ascii="Times New Roman" w:hAnsi="Times New Roman" w:cs="Times New Roman"/>
                <w:color w:val="000000"/>
              </w:rPr>
              <w:t>MUSIC/</w:t>
            </w:r>
            <w:r w:rsidRPr="00FA7268">
              <w:rPr>
                <w:rFonts w:ascii="Times New Roman" w:hAnsi="Times New Roman" w:cs="Times New Roman"/>
                <w:color w:val="000000"/>
              </w:rPr>
              <w:t>1. sezona</w:t>
            </w:r>
          </w:p>
        </w:tc>
        <w:tc>
          <w:tcPr>
            <w:tcW w:w="546" w:type="pct"/>
            <w:vAlign w:val="center"/>
          </w:tcPr>
          <w:p w14:paraId="725AFEF7" w14:textId="77777777" w:rsidR="00FA7268" w:rsidRPr="008D41DB" w:rsidRDefault="00FA7268" w:rsidP="005E6B41">
            <w:pPr>
              <w:spacing w:line="360" w:lineRule="auto"/>
              <w:jc w:val="center"/>
              <w:rPr>
                <w:rFonts w:ascii="Times New Roman" w:hAnsi="Times New Roman" w:cs="Times New Roman"/>
                <w:color w:val="000000"/>
              </w:rPr>
            </w:pPr>
            <w:r w:rsidRPr="008D41DB">
              <w:rPr>
                <w:rFonts w:ascii="Times New Roman" w:hAnsi="Times New Roman" w:cs="Times New Roman"/>
                <w:color w:val="000000"/>
              </w:rPr>
              <w:t>46</w:t>
            </w:r>
          </w:p>
        </w:tc>
        <w:tc>
          <w:tcPr>
            <w:tcW w:w="844" w:type="pct"/>
            <w:vAlign w:val="center"/>
          </w:tcPr>
          <w:p w14:paraId="046DF335" w14:textId="77777777" w:rsidR="00F45DB4" w:rsidRDefault="00FA7268" w:rsidP="005E6B41">
            <w:pPr>
              <w:jc w:val="center"/>
              <w:rPr>
                <w:rFonts w:ascii="Times New Roman" w:hAnsi="Times New Roman" w:cs="Times New Roman"/>
                <w:color w:val="000000"/>
              </w:rPr>
            </w:pPr>
            <w:r w:rsidRPr="008D41DB">
              <w:rPr>
                <w:rFonts w:ascii="Times New Roman" w:hAnsi="Times New Roman" w:cs="Times New Roman"/>
                <w:color w:val="000000"/>
              </w:rPr>
              <w:t>11</w:t>
            </w:r>
            <w:r>
              <w:rPr>
                <w:rFonts w:ascii="Times New Roman" w:hAnsi="Times New Roman" w:cs="Times New Roman"/>
                <w:color w:val="000000"/>
              </w:rPr>
              <w:t>,</w:t>
            </w:r>
            <w:r w:rsidRPr="008D41DB">
              <w:rPr>
                <w:rFonts w:ascii="Times New Roman" w:hAnsi="Times New Roman" w:cs="Times New Roman"/>
                <w:color w:val="000000"/>
              </w:rPr>
              <w:t>2 (4</w:t>
            </w:r>
            <w:r>
              <w:rPr>
                <w:rFonts w:ascii="Times New Roman" w:hAnsi="Times New Roman" w:cs="Times New Roman"/>
                <w:color w:val="000000"/>
              </w:rPr>
              <w:t>,</w:t>
            </w:r>
            <w:r w:rsidRPr="008D41DB">
              <w:rPr>
                <w:rFonts w:ascii="Times New Roman" w:hAnsi="Times New Roman" w:cs="Times New Roman"/>
                <w:color w:val="000000"/>
              </w:rPr>
              <w:t xml:space="preserve">3) </w:t>
            </w:r>
          </w:p>
          <w:p w14:paraId="27F44DAE" w14:textId="35291741"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[1</w:t>
            </w:r>
            <w:r>
              <w:rPr>
                <w:rFonts w:ascii="Times New Roman" w:hAnsi="Times New Roman" w:cs="Times New Roman"/>
                <w:color w:val="000000"/>
              </w:rPr>
              <w:t>,</w:t>
            </w:r>
            <w:r w:rsidRPr="008D41DB">
              <w:rPr>
                <w:rFonts w:ascii="Times New Roman" w:hAnsi="Times New Roman" w:cs="Times New Roman"/>
                <w:color w:val="000000"/>
              </w:rPr>
              <w:t>2</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24</w:t>
            </w:r>
            <w:r>
              <w:rPr>
                <w:rFonts w:ascii="Times New Roman" w:hAnsi="Times New Roman" w:cs="Times New Roman"/>
                <w:color w:val="000000"/>
              </w:rPr>
              <w:t>,</w:t>
            </w:r>
            <w:r w:rsidRPr="008D41DB">
              <w:rPr>
                <w:rFonts w:ascii="Times New Roman" w:hAnsi="Times New Roman" w:cs="Times New Roman"/>
                <w:color w:val="000000"/>
              </w:rPr>
              <w:t>6]</w:t>
            </w:r>
          </w:p>
        </w:tc>
        <w:tc>
          <w:tcPr>
            <w:tcW w:w="894" w:type="pct"/>
            <w:vAlign w:val="center"/>
          </w:tcPr>
          <w:p w14:paraId="551CC6B7" w14:textId="77777777" w:rsidR="00F45DB4" w:rsidRDefault="00FA7268" w:rsidP="005E6B41">
            <w:pPr>
              <w:jc w:val="center"/>
              <w:rPr>
                <w:rFonts w:ascii="Times New Roman" w:hAnsi="Times New Roman" w:cs="Times New Roman"/>
                <w:color w:val="000000"/>
              </w:rPr>
            </w:pPr>
            <w:r w:rsidRPr="008D41DB">
              <w:rPr>
                <w:rFonts w:ascii="Times New Roman" w:hAnsi="Times New Roman" w:cs="Times New Roman"/>
                <w:color w:val="000000"/>
              </w:rPr>
              <w:t>16</w:t>
            </w:r>
            <w:r>
              <w:rPr>
                <w:rFonts w:ascii="Times New Roman" w:hAnsi="Times New Roman" w:cs="Times New Roman"/>
                <w:color w:val="000000"/>
              </w:rPr>
              <w:t>,</w:t>
            </w:r>
            <w:r w:rsidRPr="008D41DB">
              <w:rPr>
                <w:rFonts w:ascii="Times New Roman" w:hAnsi="Times New Roman" w:cs="Times New Roman"/>
                <w:color w:val="000000"/>
              </w:rPr>
              <w:t>7 (7</w:t>
            </w:r>
            <w:r>
              <w:rPr>
                <w:rFonts w:ascii="Times New Roman" w:hAnsi="Times New Roman" w:cs="Times New Roman"/>
                <w:color w:val="000000"/>
              </w:rPr>
              <w:t>,</w:t>
            </w:r>
            <w:r w:rsidRPr="008D41DB">
              <w:rPr>
                <w:rFonts w:ascii="Times New Roman" w:hAnsi="Times New Roman" w:cs="Times New Roman"/>
                <w:color w:val="000000"/>
              </w:rPr>
              <w:t xml:space="preserve">3) </w:t>
            </w:r>
          </w:p>
          <w:p w14:paraId="6254E11A" w14:textId="30CA1F3A"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[3</w:t>
            </w:r>
            <w:r>
              <w:rPr>
                <w:rFonts w:ascii="Times New Roman" w:hAnsi="Times New Roman" w:cs="Times New Roman"/>
                <w:color w:val="000000"/>
              </w:rPr>
              <w:t>,</w:t>
            </w:r>
            <w:r w:rsidRPr="008D41DB">
              <w:rPr>
                <w:rFonts w:ascii="Times New Roman" w:hAnsi="Times New Roman" w:cs="Times New Roman"/>
                <w:color w:val="000000"/>
              </w:rPr>
              <w:t>1</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43</w:t>
            </w:r>
            <w:r>
              <w:rPr>
                <w:rFonts w:ascii="Times New Roman" w:hAnsi="Times New Roman" w:cs="Times New Roman"/>
                <w:color w:val="000000"/>
              </w:rPr>
              <w:t>,</w:t>
            </w:r>
            <w:r w:rsidRPr="008D41DB">
              <w:rPr>
                <w:rFonts w:ascii="Times New Roman" w:hAnsi="Times New Roman" w:cs="Times New Roman"/>
                <w:color w:val="000000"/>
              </w:rPr>
              <w:t>4]</w:t>
            </w:r>
          </w:p>
        </w:tc>
        <w:tc>
          <w:tcPr>
            <w:tcW w:w="694" w:type="pct"/>
            <w:vAlign w:val="center"/>
          </w:tcPr>
          <w:p w14:paraId="6D4C9AED" w14:textId="77777777" w:rsidR="00FA7268" w:rsidRPr="008D41DB" w:rsidRDefault="00FA7268" w:rsidP="005E6B41">
            <w:pPr>
              <w:spacing w:line="360" w:lineRule="auto"/>
              <w:jc w:val="center"/>
              <w:rPr>
                <w:rFonts w:ascii="Times New Roman" w:hAnsi="Times New Roman" w:cs="Times New Roman"/>
                <w:color w:val="000000"/>
              </w:rPr>
            </w:pPr>
            <w:r w:rsidRPr="008D41DB">
              <w:rPr>
                <w:rFonts w:ascii="Times New Roman" w:hAnsi="Times New Roman" w:cs="Times New Roman"/>
                <w:color w:val="000000"/>
              </w:rPr>
              <w:t>37</w:t>
            </w:r>
          </w:p>
        </w:tc>
        <w:tc>
          <w:tcPr>
            <w:tcW w:w="831" w:type="pct"/>
            <w:vAlign w:val="center"/>
          </w:tcPr>
          <w:p w14:paraId="2EE0794C" w14:textId="127049C1"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25</w:t>
            </w:r>
            <w:r>
              <w:rPr>
                <w:rFonts w:ascii="Times New Roman" w:hAnsi="Times New Roman" w:cs="Times New Roman"/>
                <w:color w:val="000000"/>
              </w:rPr>
              <w:t>,</w:t>
            </w:r>
            <w:r w:rsidRPr="008D41DB">
              <w:rPr>
                <w:rFonts w:ascii="Times New Roman" w:hAnsi="Times New Roman" w:cs="Times New Roman"/>
                <w:color w:val="000000"/>
              </w:rPr>
              <w:t>6 (13</w:t>
            </w:r>
            <w:r>
              <w:rPr>
                <w:rFonts w:ascii="Times New Roman" w:hAnsi="Times New Roman" w:cs="Times New Roman"/>
                <w:color w:val="000000"/>
              </w:rPr>
              <w:t>,</w:t>
            </w:r>
            <w:r w:rsidRPr="008D41DB">
              <w:rPr>
                <w:rFonts w:ascii="Times New Roman" w:hAnsi="Times New Roman" w:cs="Times New Roman"/>
                <w:color w:val="000000"/>
              </w:rPr>
              <w:t>4) [5</w:t>
            </w:r>
            <w:r>
              <w:rPr>
                <w:rFonts w:ascii="Times New Roman" w:hAnsi="Times New Roman" w:cs="Times New Roman"/>
                <w:color w:val="000000"/>
              </w:rPr>
              <w:t>,</w:t>
            </w:r>
            <w:r w:rsidRPr="008D41DB">
              <w:rPr>
                <w:rFonts w:ascii="Times New Roman" w:hAnsi="Times New Roman" w:cs="Times New Roman"/>
                <w:color w:val="000000"/>
              </w:rPr>
              <w:t>1</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67</w:t>
            </w:r>
            <w:r>
              <w:rPr>
                <w:rFonts w:ascii="Times New Roman" w:hAnsi="Times New Roman" w:cs="Times New Roman"/>
                <w:color w:val="000000"/>
              </w:rPr>
              <w:t>,</w:t>
            </w:r>
            <w:r w:rsidRPr="008D41DB">
              <w:rPr>
                <w:rFonts w:ascii="Times New Roman" w:hAnsi="Times New Roman" w:cs="Times New Roman"/>
                <w:color w:val="000000"/>
              </w:rPr>
              <w:t>4]</w:t>
            </w:r>
          </w:p>
        </w:tc>
      </w:tr>
      <w:tr w:rsidR="00F45DB4" w:rsidRPr="008D41DB" w14:paraId="6B2B3D92" w14:textId="77777777" w:rsidTr="00584372">
        <w:trPr>
          <w:trHeight w:val="506"/>
          <w:jc w:val="center"/>
        </w:trPr>
        <w:tc>
          <w:tcPr>
            <w:tcW w:w="1191" w:type="pct"/>
            <w:vAlign w:val="center"/>
          </w:tcPr>
          <w:p w14:paraId="5ADEB3D4" w14:textId="205AB80D" w:rsidR="00FA7268" w:rsidRPr="008D41DB" w:rsidRDefault="00FA7268" w:rsidP="005E6B41">
            <w:pPr>
              <w:spacing w:line="360" w:lineRule="auto"/>
              <w:jc w:val="center"/>
              <w:rPr>
                <w:rFonts w:ascii="Times New Roman" w:hAnsi="Times New Roman" w:cs="Times New Roman"/>
                <w:position w:val="6"/>
              </w:rPr>
            </w:pPr>
            <w:r w:rsidRPr="008D41DB">
              <w:rPr>
                <w:rFonts w:ascii="Times New Roman" w:hAnsi="Times New Roman" w:cs="Times New Roman"/>
                <w:color w:val="000000"/>
                <w:position w:val="6"/>
              </w:rPr>
              <w:lastRenderedPageBreak/>
              <w:t>MUSIC/2</w:t>
            </w:r>
            <w:r>
              <w:rPr>
                <w:rFonts w:ascii="Times New Roman" w:hAnsi="Times New Roman" w:cs="Times New Roman"/>
                <w:color w:val="000000"/>
                <w:position w:val="6"/>
              </w:rPr>
              <w:t xml:space="preserve">. </w:t>
            </w:r>
            <w:r w:rsidRPr="00FA7268">
              <w:rPr>
                <w:rFonts w:ascii="Times New Roman" w:hAnsi="Times New Roman" w:cs="Times New Roman"/>
                <w:color w:val="000000"/>
                <w:position w:val="6"/>
              </w:rPr>
              <w:t>sezona</w:t>
            </w:r>
          </w:p>
        </w:tc>
        <w:tc>
          <w:tcPr>
            <w:tcW w:w="546" w:type="pct"/>
            <w:vAlign w:val="center"/>
          </w:tcPr>
          <w:p w14:paraId="2CA5A542" w14:textId="77777777" w:rsidR="00FA7268" w:rsidRPr="008D41DB" w:rsidRDefault="00FA7268" w:rsidP="005E6B41">
            <w:pPr>
              <w:spacing w:line="360" w:lineRule="auto"/>
              <w:jc w:val="center"/>
              <w:rPr>
                <w:rFonts w:ascii="Times New Roman" w:hAnsi="Times New Roman" w:cs="Times New Roman"/>
                <w:color w:val="000000"/>
              </w:rPr>
            </w:pPr>
            <w:r w:rsidRPr="008D41DB">
              <w:rPr>
                <w:rFonts w:ascii="Times New Roman" w:hAnsi="Times New Roman" w:cs="Times New Roman"/>
                <w:color w:val="000000"/>
              </w:rPr>
              <w:t>50</w:t>
            </w:r>
          </w:p>
        </w:tc>
        <w:tc>
          <w:tcPr>
            <w:tcW w:w="844" w:type="pct"/>
            <w:vAlign w:val="center"/>
          </w:tcPr>
          <w:p w14:paraId="65A52E49" w14:textId="77777777" w:rsidR="00F45DB4" w:rsidRDefault="00FA7268" w:rsidP="005E6B41">
            <w:pPr>
              <w:jc w:val="center"/>
              <w:rPr>
                <w:rFonts w:ascii="Times New Roman" w:hAnsi="Times New Roman" w:cs="Times New Roman"/>
                <w:color w:val="000000"/>
              </w:rPr>
            </w:pPr>
            <w:r w:rsidRPr="008D41DB">
              <w:rPr>
                <w:rFonts w:ascii="Times New Roman" w:hAnsi="Times New Roman" w:cs="Times New Roman"/>
                <w:color w:val="000000"/>
              </w:rPr>
              <w:t>16 (6</w:t>
            </w:r>
            <w:r>
              <w:rPr>
                <w:rFonts w:ascii="Times New Roman" w:hAnsi="Times New Roman" w:cs="Times New Roman"/>
                <w:color w:val="000000"/>
              </w:rPr>
              <w:t>,</w:t>
            </w:r>
            <w:r w:rsidRPr="008D41DB">
              <w:rPr>
                <w:rFonts w:ascii="Times New Roman" w:hAnsi="Times New Roman" w:cs="Times New Roman"/>
                <w:color w:val="000000"/>
              </w:rPr>
              <w:t xml:space="preserve">3) </w:t>
            </w:r>
          </w:p>
          <w:p w14:paraId="69C19543" w14:textId="4AA63752"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[2</w:t>
            </w:r>
            <w:r>
              <w:rPr>
                <w:rFonts w:ascii="Times New Roman" w:hAnsi="Times New Roman" w:cs="Times New Roman"/>
                <w:color w:val="000000"/>
              </w:rPr>
              <w:t>,</w:t>
            </w:r>
            <w:r w:rsidRPr="008D41DB">
              <w:rPr>
                <w:rFonts w:ascii="Times New Roman" w:hAnsi="Times New Roman" w:cs="Times New Roman"/>
                <w:color w:val="000000"/>
              </w:rPr>
              <w:t>2</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25</w:t>
            </w:r>
            <w:r>
              <w:rPr>
                <w:rFonts w:ascii="Times New Roman" w:hAnsi="Times New Roman" w:cs="Times New Roman"/>
                <w:color w:val="000000"/>
              </w:rPr>
              <w:t>,</w:t>
            </w:r>
            <w:r w:rsidRPr="008D41DB">
              <w:rPr>
                <w:rFonts w:ascii="Times New Roman" w:hAnsi="Times New Roman" w:cs="Times New Roman"/>
                <w:color w:val="000000"/>
              </w:rPr>
              <w:t>5]</w:t>
            </w:r>
          </w:p>
        </w:tc>
        <w:tc>
          <w:tcPr>
            <w:tcW w:w="894" w:type="pct"/>
            <w:vAlign w:val="center"/>
          </w:tcPr>
          <w:p w14:paraId="46243142" w14:textId="77777777" w:rsidR="00F45DB4" w:rsidRDefault="00FA7268" w:rsidP="005E6B41">
            <w:pPr>
              <w:jc w:val="center"/>
              <w:rPr>
                <w:rFonts w:ascii="Times New Roman" w:hAnsi="Times New Roman" w:cs="Times New Roman"/>
                <w:color w:val="000000"/>
              </w:rPr>
            </w:pPr>
            <w:r w:rsidRPr="008D41DB">
              <w:rPr>
                <w:rFonts w:ascii="Times New Roman" w:hAnsi="Times New Roman" w:cs="Times New Roman"/>
                <w:color w:val="000000"/>
              </w:rPr>
              <w:t>21 (8</w:t>
            </w:r>
            <w:r>
              <w:rPr>
                <w:rFonts w:ascii="Times New Roman" w:hAnsi="Times New Roman" w:cs="Times New Roman"/>
                <w:color w:val="000000"/>
              </w:rPr>
              <w:t>,</w:t>
            </w:r>
            <w:r w:rsidRPr="008D41DB">
              <w:rPr>
                <w:rFonts w:ascii="Times New Roman" w:hAnsi="Times New Roman" w:cs="Times New Roman"/>
                <w:color w:val="000000"/>
              </w:rPr>
              <w:t xml:space="preserve">4) </w:t>
            </w:r>
          </w:p>
          <w:p w14:paraId="428825B3" w14:textId="5E463320"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[5</w:t>
            </w:r>
            <w:r>
              <w:rPr>
                <w:rFonts w:ascii="Times New Roman" w:hAnsi="Times New Roman" w:cs="Times New Roman"/>
                <w:color w:val="000000"/>
              </w:rPr>
              <w:t>,</w:t>
            </w:r>
            <w:r w:rsidRPr="008D41DB">
              <w:rPr>
                <w:rFonts w:ascii="Times New Roman" w:hAnsi="Times New Roman" w:cs="Times New Roman"/>
                <w:color w:val="000000"/>
              </w:rPr>
              <w:t>6</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35</w:t>
            </w:r>
            <w:r>
              <w:rPr>
                <w:rFonts w:ascii="Times New Roman" w:hAnsi="Times New Roman" w:cs="Times New Roman"/>
                <w:color w:val="000000"/>
              </w:rPr>
              <w:t>,</w:t>
            </w:r>
            <w:r w:rsidRPr="008D41DB">
              <w:rPr>
                <w:rFonts w:ascii="Times New Roman" w:hAnsi="Times New Roman" w:cs="Times New Roman"/>
                <w:color w:val="000000"/>
              </w:rPr>
              <w:t>5]</w:t>
            </w:r>
          </w:p>
        </w:tc>
        <w:tc>
          <w:tcPr>
            <w:tcW w:w="694" w:type="pct"/>
            <w:vAlign w:val="center"/>
          </w:tcPr>
          <w:p w14:paraId="7C1B0F41" w14:textId="77777777" w:rsidR="00FA7268" w:rsidRPr="008D41DB" w:rsidRDefault="00FA7268" w:rsidP="005E6B41">
            <w:pPr>
              <w:spacing w:line="360" w:lineRule="auto"/>
              <w:jc w:val="center"/>
              <w:rPr>
                <w:rFonts w:ascii="Times New Roman" w:hAnsi="Times New Roman" w:cs="Times New Roman"/>
                <w:color w:val="000000"/>
              </w:rPr>
            </w:pPr>
            <w:r w:rsidRPr="008D41DB">
              <w:rPr>
                <w:rFonts w:ascii="Times New Roman" w:hAnsi="Times New Roman" w:cs="Times New Roman"/>
                <w:color w:val="000000"/>
              </w:rPr>
              <w:t>42</w:t>
            </w:r>
          </w:p>
        </w:tc>
        <w:tc>
          <w:tcPr>
            <w:tcW w:w="831" w:type="pct"/>
            <w:vAlign w:val="center"/>
          </w:tcPr>
          <w:p w14:paraId="3525188A" w14:textId="0D7CD97C" w:rsidR="00FA7268" w:rsidRPr="008D41DB" w:rsidRDefault="00FA7268" w:rsidP="005E6B41">
            <w:pPr>
              <w:jc w:val="center"/>
              <w:rPr>
                <w:rFonts w:ascii="Times New Roman" w:hAnsi="Times New Roman" w:cs="Times New Roman"/>
              </w:rPr>
            </w:pPr>
            <w:r w:rsidRPr="008D41DB">
              <w:rPr>
                <w:rFonts w:ascii="Times New Roman" w:hAnsi="Times New Roman" w:cs="Times New Roman"/>
                <w:color w:val="000000"/>
              </w:rPr>
              <w:t>33</w:t>
            </w:r>
            <w:r>
              <w:rPr>
                <w:rFonts w:ascii="Times New Roman" w:hAnsi="Times New Roman" w:cs="Times New Roman"/>
                <w:color w:val="000000"/>
              </w:rPr>
              <w:t>,</w:t>
            </w:r>
            <w:r w:rsidRPr="008D41DB">
              <w:rPr>
                <w:rFonts w:ascii="Times New Roman" w:hAnsi="Times New Roman" w:cs="Times New Roman"/>
                <w:color w:val="000000"/>
              </w:rPr>
              <w:t>2 (19</w:t>
            </w:r>
            <w:r>
              <w:rPr>
                <w:rFonts w:ascii="Times New Roman" w:hAnsi="Times New Roman" w:cs="Times New Roman"/>
                <w:color w:val="000000"/>
              </w:rPr>
              <w:t>,</w:t>
            </w:r>
            <w:r w:rsidRPr="008D41DB">
              <w:rPr>
                <w:rFonts w:ascii="Times New Roman" w:hAnsi="Times New Roman" w:cs="Times New Roman"/>
                <w:color w:val="000000"/>
              </w:rPr>
              <w:t>3) [0</w:t>
            </w:r>
            <w:r>
              <w:rPr>
                <w:rFonts w:ascii="Times New Roman" w:hAnsi="Times New Roman" w:cs="Times New Roman"/>
                <w:color w:val="000000"/>
              </w:rPr>
              <w:t>,</w:t>
            </w:r>
            <w:r w:rsidRPr="008D41DB">
              <w:rPr>
                <w:rFonts w:ascii="Times New Roman" w:hAnsi="Times New Roman" w:cs="Times New Roman"/>
                <w:color w:val="000000"/>
              </w:rPr>
              <w:t>9</w:t>
            </w:r>
            <w:r w:rsidR="00F45DB4" w:rsidRPr="00F45DB4">
              <w:rPr>
                <w:rFonts w:ascii="Times New Roman" w:hAnsi="Times New Roman" w:cs="Times New Roman"/>
                <w:color w:val="000000"/>
              </w:rPr>
              <w:t xml:space="preserve"> – </w:t>
            </w:r>
            <w:r w:rsidRPr="008D41DB">
              <w:rPr>
                <w:rFonts w:ascii="Times New Roman" w:hAnsi="Times New Roman" w:cs="Times New Roman"/>
                <w:color w:val="000000"/>
              </w:rPr>
              <w:t>68</w:t>
            </w:r>
            <w:r>
              <w:rPr>
                <w:rFonts w:ascii="Times New Roman" w:hAnsi="Times New Roman" w:cs="Times New Roman"/>
                <w:color w:val="000000"/>
              </w:rPr>
              <w:t>,</w:t>
            </w:r>
            <w:r w:rsidRPr="008D41DB">
              <w:rPr>
                <w:rFonts w:ascii="Times New Roman" w:hAnsi="Times New Roman" w:cs="Times New Roman"/>
                <w:color w:val="000000"/>
              </w:rPr>
              <w:t>5]</w:t>
            </w:r>
          </w:p>
        </w:tc>
      </w:tr>
    </w:tbl>
    <w:p w14:paraId="6990F14D" w14:textId="2E3C8516" w:rsidR="00FA7268" w:rsidRPr="00676B19" w:rsidRDefault="00FA7268" w:rsidP="00D73780">
      <w:pPr>
        <w:spacing w:line="240" w:lineRule="auto"/>
        <w:contextualSpacing/>
        <w:rPr>
          <w:lang w:val="hr-HR"/>
        </w:rPr>
      </w:pPr>
      <w:r w:rsidRPr="00FA7268">
        <w:rPr>
          <w:lang w:val="hr-HR"/>
        </w:rPr>
        <w:t>AUC</w:t>
      </w:r>
      <w:r w:rsidRPr="00584372">
        <w:rPr>
          <w:vertAlign w:val="subscript"/>
          <w:lang w:val="hr-HR"/>
        </w:rPr>
        <w:t>0-365</w:t>
      </w:r>
      <w:r w:rsidR="00B60D17">
        <w:rPr>
          <w:vertAlign w:val="subscript"/>
          <w:lang w:val="hr-HR"/>
        </w:rPr>
        <w:t xml:space="preserve"> </w:t>
      </w:r>
      <w:r w:rsidRPr="00FA7268">
        <w:rPr>
          <w:lang w:val="hr-HR"/>
        </w:rPr>
        <w:t>= površina ispod krivulje koncentracija</w:t>
      </w:r>
      <w:r w:rsidR="00DE7236">
        <w:rPr>
          <w:lang w:val="hr-HR"/>
        </w:rPr>
        <w:t>-</w:t>
      </w:r>
      <w:r w:rsidRPr="00FA7268">
        <w:rPr>
          <w:lang w:val="hr-HR"/>
        </w:rPr>
        <w:t>vrijeme od 0</w:t>
      </w:r>
      <w:r w:rsidR="00F45DB4" w:rsidRPr="00F45DB4">
        <w:rPr>
          <w:lang w:val="hr-HR"/>
        </w:rPr>
        <w:t xml:space="preserve"> </w:t>
      </w:r>
      <w:r w:rsidR="00B60D17">
        <w:rPr>
          <w:lang w:val="hr-HR"/>
        </w:rPr>
        <w:t>do</w:t>
      </w:r>
      <w:r w:rsidR="00F45DB4" w:rsidRPr="00F45DB4">
        <w:rPr>
          <w:lang w:val="hr-HR"/>
        </w:rPr>
        <w:t xml:space="preserve"> </w:t>
      </w:r>
      <w:r w:rsidRPr="00FA7268">
        <w:rPr>
          <w:lang w:val="hr-HR"/>
        </w:rPr>
        <w:t xml:space="preserve">365 dana nakon </w:t>
      </w:r>
      <w:r w:rsidR="00B60D17">
        <w:rPr>
          <w:lang w:val="hr-HR"/>
        </w:rPr>
        <w:t>primjene doze</w:t>
      </w:r>
      <w:r w:rsidRPr="00FA7268">
        <w:rPr>
          <w:lang w:val="hr-HR"/>
        </w:rPr>
        <w:t>, AUC</w:t>
      </w:r>
      <w:r w:rsidR="00B60D17">
        <w:rPr>
          <w:vertAlign w:val="subscript"/>
          <w:lang w:val="hr-HR"/>
        </w:rPr>
        <w:t>početn</w:t>
      </w:r>
      <w:r w:rsidRPr="00584372">
        <w:rPr>
          <w:vertAlign w:val="subscript"/>
          <w:lang w:val="hr-HR"/>
        </w:rPr>
        <w:t>i CL</w:t>
      </w:r>
      <w:r w:rsidRPr="00FA7268">
        <w:rPr>
          <w:lang w:val="hr-HR"/>
        </w:rPr>
        <w:t xml:space="preserve"> = površina ispod krivulje koncentracija</w:t>
      </w:r>
      <w:r w:rsidR="00DE7236">
        <w:rPr>
          <w:lang w:val="hr-HR"/>
        </w:rPr>
        <w:t>-</w:t>
      </w:r>
      <w:r w:rsidRPr="00FA7268">
        <w:rPr>
          <w:lang w:val="hr-HR"/>
        </w:rPr>
        <w:t xml:space="preserve">vrijeme u serumu </w:t>
      </w:r>
      <w:r w:rsidR="00882238">
        <w:rPr>
          <w:lang w:val="hr-HR"/>
        </w:rPr>
        <w:t>na temelju</w:t>
      </w:r>
      <w:r w:rsidR="004067B7">
        <w:rPr>
          <w:lang w:val="hr-HR"/>
        </w:rPr>
        <w:t xml:space="preserve"> </w:t>
      </w:r>
      <w:r w:rsidR="004067B7" w:rsidRPr="00584372">
        <w:rPr>
          <w:i/>
          <w:lang w:val="hr-HR"/>
        </w:rPr>
        <w:t>post hoc</w:t>
      </w:r>
      <w:r w:rsidR="004067B7">
        <w:rPr>
          <w:lang w:val="hr-HR"/>
        </w:rPr>
        <w:t xml:space="preserve"> vrijednosti</w:t>
      </w:r>
      <w:r w:rsidRPr="00FA7268">
        <w:rPr>
          <w:lang w:val="hr-HR"/>
        </w:rPr>
        <w:t xml:space="preserve"> klirensa pri doziranju, serumska koncentracija </w:t>
      </w:r>
      <w:r w:rsidR="00F64597" w:rsidRPr="00F64597">
        <w:rPr>
          <w:lang w:val="hr-HR"/>
        </w:rPr>
        <w:t xml:space="preserve">151. dan </w:t>
      </w:r>
      <w:r w:rsidRPr="00FA7268">
        <w:rPr>
          <w:lang w:val="hr-HR"/>
        </w:rPr>
        <w:t>= koncentracija 151</w:t>
      </w:r>
      <w:r w:rsidR="00C34584">
        <w:rPr>
          <w:lang w:val="hr-HR"/>
        </w:rPr>
        <w:t>.</w:t>
      </w:r>
      <w:r w:rsidRPr="00FA7268">
        <w:rPr>
          <w:lang w:val="hr-HR"/>
        </w:rPr>
        <w:t xml:space="preserve"> dan </w:t>
      </w:r>
      <w:r w:rsidR="00B60D17">
        <w:rPr>
          <w:lang w:val="hr-HR"/>
        </w:rPr>
        <w:t xml:space="preserve">prilikom </w:t>
      </w:r>
      <w:r w:rsidRPr="00FA7268">
        <w:rPr>
          <w:lang w:val="hr-HR"/>
        </w:rPr>
        <w:t>p</w:t>
      </w:r>
      <w:r w:rsidR="00B60D17">
        <w:rPr>
          <w:lang w:val="hr-HR"/>
        </w:rPr>
        <w:t>osjete</w:t>
      </w:r>
      <w:r w:rsidRPr="00FA7268">
        <w:rPr>
          <w:lang w:val="hr-HR"/>
        </w:rPr>
        <w:t xml:space="preserve"> 151 ± 14 dana.</w:t>
      </w:r>
    </w:p>
    <w:p w14:paraId="3241A492" w14:textId="18EF6A11" w:rsidR="0005669C" w:rsidRPr="00676B19" w:rsidRDefault="0005669C" w:rsidP="00950918">
      <w:pPr>
        <w:spacing w:line="240" w:lineRule="auto"/>
        <w:contextualSpacing/>
        <w:rPr>
          <w:i/>
          <w:iCs/>
          <w:u w:val="single"/>
          <w:lang w:val="hr-HR"/>
        </w:rPr>
      </w:pPr>
    </w:p>
    <w:p w14:paraId="0F9E9315" w14:textId="400EA0AA" w:rsidR="0005669C" w:rsidRPr="00E301F9" w:rsidRDefault="00BF1E1C" w:rsidP="00950918">
      <w:pPr>
        <w:keepNext/>
        <w:spacing w:line="240" w:lineRule="auto"/>
        <w:contextualSpacing/>
        <w:rPr>
          <w:u w:val="single"/>
          <w:lang w:val="hr-HR"/>
        </w:rPr>
      </w:pPr>
      <w:r w:rsidRPr="00E301F9">
        <w:rPr>
          <w:u w:val="single"/>
          <w:lang w:val="hr-HR"/>
        </w:rPr>
        <w:t>Farmakokinetički/farmakodinamički odnos(i</w:t>
      </w:r>
      <w:r w:rsidR="0005669C" w:rsidRPr="00E301F9">
        <w:rPr>
          <w:u w:val="single"/>
          <w:lang w:val="hr-HR"/>
        </w:rPr>
        <w:t>)</w:t>
      </w:r>
    </w:p>
    <w:p w14:paraId="72DE886E" w14:textId="77777777" w:rsidR="002A3CB0" w:rsidRPr="00676B19" w:rsidRDefault="002A3CB0" w:rsidP="00950918">
      <w:pPr>
        <w:keepNext/>
        <w:spacing w:line="240" w:lineRule="auto"/>
        <w:contextualSpacing/>
        <w:rPr>
          <w:i/>
          <w:iCs/>
          <w:u w:val="single"/>
          <w:lang w:val="hr-HR"/>
        </w:rPr>
      </w:pPr>
    </w:p>
    <w:p w14:paraId="0908BB0C" w14:textId="6F1BF7C9" w:rsidR="00FF106F" w:rsidRPr="00676B19" w:rsidRDefault="00377088" w:rsidP="00950918">
      <w:pPr>
        <w:numPr>
          <w:ilvl w:val="12"/>
          <w:numId w:val="0"/>
        </w:numPr>
        <w:spacing w:line="240" w:lineRule="auto"/>
        <w:ind w:right="-2"/>
        <w:contextualSpacing/>
        <w:rPr>
          <w:lang w:val="hr-HR"/>
        </w:rPr>
      </w:pPr>
      <w:r w:rsidRPr="00676B19">
        <w:rPr>
          <w:lang w:val="hr-HR"/>
        </w:rPr>
        <w:t>U ispitivanjima</w:t>
      </w:r>
      <w:r w:rsidR="0005669C" w:rsidRPr="00676B19">
        <w:rPr>
          <w:lang w:val="hr-HR"/>
        </w:rPr>
        <w:t xml:space="preserve"> </w:t>
      </w:r>
      <w:r w:rsidR="00E351F8" w:rsidRPr="00676B19">
        <w:rPr>
          <w:lang w:val="hr-HR"/>
        </w:rPr>
        <w:t xml:space="preserve">D5290C00003 </w:t>
      </w:r>
      <w:r w:rsidRPr="00676B19">
        <w:rPr>
          <w:lang w:val="hr-HR"/>
        </w:rPr>
        <w:t>i</w:t>
      </w:r>
      <w:r w:rsidR="0005669C" w:rsidRPr="00676B19">
        <w:rPr>
          <w:lang w:val="hr-HR"/>
        </w:rPr>
        <w:t xml:space="preserve"> </w:t>
      </w:r>
      <w:r w:rsidR="00E351F8" w:rsidRPr="00676B19">
        <w:rPr>
          <w:lang w:val="hr-HR"/>
        </w:rPr>
        <w:t>MELODY</w:t>
      </w:r>
      <w:r w:rsidR="0005669C" w:rsidRPr="00676B19">
        <w:rPr>
          <w:lang w:val="hr-HR"/>
        </w:rPr>
        <w:t xml:space="preserve"> </w:t>
      </w:r>
      <w:r w:rsidR="001542BB">
        <w:rPr>
          <w:szCs w:val="22"/>
          <w:lang w:val="hr-HR"/>
        </w:rPr>
        <w:t>(</w:t>
      </w:r>
      <w:r w:rsidR="00882238">
        <w:rPr>
          <w:szCs w:val="22"/>
          <w:lang w:val="hr-HR"/>
        </w:rPr>
        <w:t>p</w:t>
      </w:r>
      <w:r w:rsidR="001542BB">
        <w:rPr>
          <w:szCs w:val="22"/>
          <w:lang w:val="hr-HR"/>
        </w:rPr>
        <w:t xml:space="preserve">rimarna kohorta) </w:t>
      </w:r>
      <w:r w:rsidRPr="00676B19">
        <w:rPr>
          <w:lang w:val="hr-HR"/>
        </w:rPr>
        <w:t xml:space="preserve">opažena je pozitivna korelacija između serumskog </w:t>
      </w:r>
      <w:r w:rsidR="0005669C" w:rsidRPr="00676B19">
        <w:rPr>
          <w:lang w:val="hr-HR"/>
        </w:rPr>
        <w:t>AUC</w:t>
      </w:r>
      <w:r w:rsidRPr="00676B19">
        <w:rPr>
          <w:lang w:val="hr-HR"/>
        </w:rPr>
        <w:noBreakHyphen/>
        <w:t>a</w:t>
      </w:r>
      <w:r w:rsidR="0005669C" w:rsidRPr="00676B19">
        <w:rPr>
          <w:lang w:val="hr-HR"/>
        </w:rPr>
        <w:t xml:space="preserve"> (</w:t>
      </w:r>
      <w:r w:rsidR="00205E08">
        <w:rPr>
          <w:lang w:val="hr-HR"/>
        </w:rPr>
        <w:t xml:space="preserve">engl. </w:t>
      </w:r>
      <w:r w:rsidR="00205E08" w:rsidRPr="00AE4460">
        <w:rPr>
          <w:i/>
          <w:iCs/>
          <w:lang w:val="hr-HR"/>
        </w:rPr>
        <w:t>Area Under the Curve</w:t>
      </w:r>
      <w:r w:rsidR="00205E08">
        <w:rPr>
          <w:lang w:val="hr-HR"/>
        </w:rPr>
        <w:t xml:space="preserve">, AUC) </w:t>
      </w:r>
      <w:r w:rsidRPr="00676B19">
        <w:rPr>
          <w:lang w:val="hr-HR"/>
        </w:rPr>
        <w:t>na temelju klirensa na početku ispitivanja</w:t>
      </w:r>
      <w:r w:rsidR="00205E08">
        <w:rPr>
          <w:lang w:val="hr-HR"/>
        </w:rPr>
        <w:t>,</w:t>
      </w:r>
      <w:r w:rsidR="0005669C" w:rsidRPr="00676B19">
        <w:rPr>
          <w:lang w:val="hr-HR"/>
        </w:rPr>
        <w:t xml:space="preserve"> </w:t>
      </w:r>
      <w:r w:rsidRPr="00676B19">
        <w:rPr>
          <w:lang w:val="hr-HR"/>
        </w:rPr>
        <w:t>iznad</w:t>
      </w:r>
      <w:r w:rsidR="0005669C" w:rsidRPr="00676B19">
        <w:rPr>
          <w:lang w:val="hr-HR"/>
        </w:rPr>
        <w:t xml:space="preserve"> 12</w:t>
      </w:r>
      <w:r w:rsidRPr="00676B19">
        <w:rPr>
          <w:lang w:val="hr-HR"/>
        </w:rPr>
        <w:t>,</w:t>
      </w:r>
      <w:r w:rsidR="0005669C" w:rsidRPr="00676B19">
        <w:rPr>
          <w:lang w:val="hr-HR"/>
        </w:rPr>
        <w:t>8</w:t>
      </w:r>
      <w:r w:rsidR="00733016" w:rsidRPr="00676B19">
        <w:rPr>
          <w:lang w:val="hr-HR"/>
        </w:rPr>
        <w:t> </w:t>
      </w:r>
      <w:r w:rsidR="0005669C" w:rsidRPr="00676B19">
        <w:rPr>
          <w:lang w:val="hr-HR"/>
        </w:rPr>
        <w:t>mg</w:t>
      </w:r>
      <w:r w:rsidR="00807A45">
        <w:rPr>
          <w:lang w:val="hr-HR"/>
        </w:rPr>
        <w:t>*</w:t>
      </w:r>
      <w:r w:rsidR="0005669C" w:rsidRPr="00676B19">
        <w:rPr>
          <w:lang w:val="hr-HR"/>
        </w:rPr>
        <w:t>da</w:t>
      </w:r>
      <w:r w:rsidRPr="00676B19">
        <w:rPr>
          <w:lang w:val="hr-HR"/>
        </w:rPr>
        <w:t>n</w:t>
      </w:r>
      <w:r w:rsidR="0005669C" w:rsidRPr="00676B19">
        <w:rPr>
          <w:lang w:val="hr-HR"/>
        </w:rPr>
        <w:t>/</w:t>
      </w:r>
      <w:r w:rsidR="004B7DE2" w:rsidRPr="00676B19">
        <w:rPr>
          <w:lang w:val="hr-HR"/>
        </w:rPr>
        <w:t>ml</w:t>
      </w:r>
      <w:r w:rsidR="0005669C" w:rsidRPr="00676B19">
        <w:rPr>
          <w:lang w:val="hr-HR"/>
        </w:rPr>
        <w:t xml:space="preserve"> </w:t>
      </w:r>
      <w:r w:rsidRPr="00676B19">
        <w:rPr>
          <w:lang w:val="hr-HR"/>
        </w:rPr>
        <w:t>i niže incidencije</w:t>
      </w:r>
      <w:r w:rsidR="0005669C" w:rsidRPr="00676B19">
        <w:rPr>
          <w:lang w:val="hr-HR"/>
        </w:rPr>
        <w:t xml:space="preserve"> MA</w:t>
      </w:r>
      <w:r w:rsidR="00733016" w:rsidRPr="00676B19">
        <w:rPr>
          <w:lang w:val="hr-HR"/>
        </w:rPr>
        <w:t> </w:t>
      </w:r>
      <w:r w:rsidR="0005669C" w:rsidRPr="00676B19">
        <w:rPr>
          <w:lang w:val="hr-HR"/>
        </w:rPr>
        <w:t>RSV</w:t>
      </w:r>
      <w:r w:rsidR="00733016" w:rsidRPr="00676B19">
        <w:rPr>
          <w:lang w:val="hr-HR"/>
        </w:rPr>
        <w:t> </w:t>
      </w:r>
      <w:r w:rsidR="0005669C" w:rsidRPr="00676B19">
        <w:rPr>
          <w:lang w:val="hr-HR"/>
        </w:rPr>
        <w:t xml:space="preserve">LRTI. </w:t>
      </w:r>
      <w:r w:rsidR="00A07D34" w:rsidRPr="00676B19">
        <w:rPr>
          <w:lang w:val="hr-HR"/>
        </w:rPr>
        <w:t>Na temelju tih rezultata odabran je p</w:t>
      </w:r>
      <w:r w:rsidRPr="00676B19">
        <w:rPr>
          <w:lang w:val="hr-HR"/>
        </w:rPr>
        <w:t xml:space="preserve">reporučeni režim doziranja </w:t>
      </w:r>
      <w:r w:rsidR="0000240C" w:rsidRPr="00676B19">
        <w:rPr>
          <w:lang w:val="hr-HR"/>
        </w:rPr>
        <w:t xml:space="preserve">koji se sastoji </w:t>
      </w:r>
      <w:r w:rsidRPr="00676B19">
        <w:rPr>
          <w:lang w:val="hr-HR"/>
        </w:rPr>
        <w:t xml:space="preserve">od intramuskularne doze od </w:t>
      </w:r>
      <w:r w:rsidR="0005669C" w:rsidRPr="00676B19">
        <w:rPr>
          <w:lang w:val="hr-HR"/>
        </w:rPr>
        <w:t>50</w:t>
      </w:r>
      <w:r w:rsidR="00733016" w:rsidRPr="00676B19">
        <w:rPr>
          <w:lang w:val="hr-HR"/>
        </w:rPr>
        <w:t> </w:t>
      </w:r>
      <w:r w:rsidR="0005669C" w:rsidRPr="00676B19">
        <w:rPr>
          <w:lang w:val="hr-HR"/>
        </w:rPr>
        <w:t xml:space="preserve">mg </w:t>
      </w:r>
      <w:r w:rsidRPr="00676B19">
        <w:rPr>
          <w:lang w:val="hr-HR"/>
        </w:rPr>
        <w:t>ili</w:t>
      </w:r>
      <w:r w:rsidR="0005669C" w:rsidRPr="00676B19">
        <w:rPr>
          <w:lang w:val="hr-HR"/>
        </w:rPr>
        <w:t xml:space="preserve"> 100</w:t>
      </w:r>
      <w:r w:rsidR="00733016" w:rsidRPr="00676B19">
        <w:rPr>
          <w:lang w:val="hr-HR"/>
        </w:rPr>
        <w:t> </w:t>
      </w:r>
      <w:r w:rsidR="0005669C" w:rsidRPr="00676B19">
        <w:rPr>
          <w:lang w:val="hr-HR"/>
        </w:rPr>
        <w:t xml:space="preserve">mg </w:t>
      </w:r>
      <w:r w:rsidRPr="00676B19">
        <w:rPr>
          <w:lang w:val="hr-HR"/>
        </w:rPr>
        <w:t xml:space="preserve">za </w:t>
      </w:r>
      <w:r w:rsidR="005D0A73">
        <w:rPr>
          <w:lang w:val="hr-HR"/>
        </w:rPr>
        <w:t>dojenčad</w:t>
      </w:r>
      <w:r w:rsidRPr="00676B19">
        <w:rPr>
          <w:lang w:val="hr-HR"/>
        </w:rPr>
        <w:t xml:space="preserve"> u </w:t>
      </w:r>
      <w:r w:rsidR="005D0A73">
        <w:rPr>
          <w:lang w:val="hr-HR"/>
        </w:rPr>
        <w:t xml:space="preserve">njihovoj </w:t>
      </w:r>
      <w:r w:rsidRPr="00676B19">
        <w:rPr>
          <w:lang w:val="hr-HR"/>
        </w:rPr>
        <w:t>prvoj sezoni</w:t>
      </w:r>
      <w:r w:rsidR="0005669C" w:rsidRPr="00676B19">
        <w:rPr>
          <w:lang w:val="hr-HR"/>
        </w:rPr>
        <w:t xml:space="preserve"> RSV</w:t>
      </w:r>
      <w:r w:rsidRPr="00676B19">
        <w:rPr>
          <w:lang w:val="hr-HR"/>
        </w:rPr>
        <w:noBreakHyphen/>
        <w:t>a</w:t>
      </w:r>
      <w:r w:rsidR="00882238">
        <w:rPr>
          <w:lang w:val="hr-HR"/>
        </w:rPr>
        <w:t xml:space="preserve"> i </w:t>
      </w:r>
      <w:r w:rsidR="00882238" w:rsidRPr="00882238">
        <w:rPr>
          <w:lang w:val="hr-HR"/>
        </w:rPr>
        <w:t xml:space="preserve">od intramuskularne doze </w:t>
      </w:r>
      <w:r w:rsidR="00882238">
        <w:rPr>
          <w:lang w:val="hr-HR"/>
        </w:rPr>
        <w:t xml:space="preserve">od 200 mg za djecu </w:t>
      </w:r>
      <w:r w:rsidR="00882238" w:rsidRPr="00882238">
        <w:rPr>
          <w:lang w:val="hr-HR"/>
        </w:rPr>
        <w:t>koja ulaz</w:t>
      </w:r>
      <w:r w:rsidR="005855F2">
        <w:rPr>
          <w:lang w:val="hr-HR"/>
        </w:rPr>
        <w:t>e</w:t>
      </w:r>
      <w:r w:rsidR="00882238" w:rsidRPr="00882238">
        <w:rPr>
          <w:lang w:val="hr-HR"/>
        </w:rPr>
        <w:t xml:space="preserve"> u </w:t>
      </w:r>
      <w:r w:rsidR="004067B7">
        <w:rPr>
          <w:lang w:val="hr-HR"/>
        </w:rPr>
        <w:t>svoju</w:t>
      </w:r>
      <w:r w:rsidR="00882238">
        <w:rPr>
          <w:lang w:val="hr-HR"/>
        </w:rPr>
        <w:t xml:space="preserve"> </w:t>
      </w:r>
      <w:r w:rsidR="00882238" w:rsidRPr="00882238">
        <w:rPr>
          <w:lang w:val="hr-HR"/>
        </w:rPr>
        <w:t>drugu sezonu RSV-a</w:t>
      </w:r>
      <w:r w:rsidR="0005669C" w:rsidRPr="00676B19">
        <w:rPr>
          <w:lang w:val="hr-HR"/>
        </w:rPr>
        <w:t>.</w:t>
      </w:r>
    </w:p>
    <w:p w14:paraId="0E0F2B02" w14:textId="77777777" w:rsidR="00185F2B" w:rsidRPr="00676B19" w:rsidRDefault="00185F2B" w:rsidP="00950918">
      <w:pPr>
        <w:numPr>
          <w:ilvl w:val="12"/>
          <w:numId w:val="0"/>
        </w:numPr>
        <w:spacing w:line="240" w:lineRule="auto"/>
        <w:ind w:right="-2"/>
        <w:contextualSpacing/>
        <w:rPr>
          <w:lang w:val="hr-HR"/>
        </w:rPr>
      </w:pPr>
    </w:p>
    <w:p w14:paraId="56BCD2EA" w14:textId="63FB0F30" w:rsidR="00185F2B" w:rsidRDefault="0008653C" w:rsidP="00950918">
      <w:pPr>
        <w:autoSpaceDE w:val="0"/>
        <w:autoSpaceDN w:val="0"/>
        <w:adjustRightInd w:val="0"/>
        <w:spacing w:line="240" w:lineRule="auto"/>
        <w:contextualSpacing/>
        <w:rPr>
          <w:szCs w:val="22"/>
          <w:lang w:val="hr-HR"/>
        </w:rPr>
      </w:pPr>
      <w:r w:rsidRPr="00676B19">
        <w:rPr>
          <w:szCs w:val="22"/>
          <w:lang w:val="hr-HR"/>
        </w:rPr>
        <w:t>U ispitivanju</w:t>
      </w:r>
      <w:r w:rsidR="00185F2B" w:rsidRPr="00676B19">
        <w:rPr>
          <w:szCs w:val="22"/>
          <w:lang w:val="hr-HR"/>
        </w:rPr>
        <w:t xml:space="preserve"> </w:t>
      </w:r>
      <w:r w:rsidR="00E351F8" w:rsidRPr="00676B19">
        <w:rPr>
          <w:szCs w:val="22"/>
          <w:lang w:val="hr-HR"/>
        </w:rPr>
        <w:t>MEDLEY</w:t>
      </w:r>
      <w:r w:rsidR="005D0A73">
        <w:rPr>
          <w:szCs w:val="22"/>
          <w:lang w:val="hr-HR"/>
        </w:rPr>
        <w:t>,</w:t>
      </w:r>
      <w:r w:rsidR="00185F2B" w:rsidRPr="00676B19">
        <w:rPr>
          <w:szCs w:val="22"/>
          <w:lang w:val="hr-HR"/>
        </w:rPr>
        <w:t xml:space="preserve"> </w:t>
      </w:r>
      <w:r w:rsidR="00185F2B" w:rsidRPr="00676B19">
        <w:rPr>
          <w:lang w:val="hr-HR"/>
        </w:rPr>
        <w:t>&gt;</w:t>
      </w:r>
      <w:r w:rsidRPr="00676B19">
        <w:rPr>
          <w:lang w:val="hr-HR"/>
        </w:rPr>
        <w:t> </w:t>
      </w:r>
      <w:r w:rsidR="00185F2B" w:rsidRPr="00676B19">
        <w:rPr>
          <w:szCs w:val="22"/>
          <w:lang w:val="hr-HR"/>
        </w:rPr>
        <w:t xml:space="preserve">80% </w:t>
      </w:r>
      <w:r w:rsidR="005D0A73">
        <w:rPr>
          <w:szCs w:val="22"/>
          <w:lang w:val="hr-HR"/>
        </w:rPr>
        <w:t>dojenčadi</w:t>
      </w:r>
      <w:r w:rsidRPr="00676B19">
        <w:rPr>
          <w:szCs w:val="22"/>
          <w:lang w:val="hr-HR"/>
        </w:rPr>
        <w:t xml:space="preserve"> </w:t>
      </w:r>
      <w:r w:rsidR="00304A59" w:rsidRPr="00676B19">
        <w:rPr>
          <w:szCs w:val="22"/>
          <w:lang w:val="hr-HR"/>
        </w:rPr>
        <w:t>s povećanim</w:t>
      </w:r>
      <w:r w:rsidRPr="00676B19">
        <w:rPr>
          <w:szCs w:val="22"/>
          <w:lang w:val="hr-HR"/>
        </w:rPr>
        <w:t xml:space="preserve"> rizikom od </w:t>
      </w:r>
      <w:r w:rsidR="00304A59" w:rsidRPr="00676B19">
        <w:rPr>
          <w:szCs w:val="22"/>
          <w:lang w:val="hr-HR"/>
        </w:rPr>
        <w:t xml:space="preserve">razvoja </w:t>
      </w:r>
      <w:r w:rsidRPr="00676B19">
        <w:rPr>
          <w:szCs w:val="22"/>
          <w:lang w:val="hr-HR"/>
        </w:rPr>
        <w:t xml:space="preserve">teškog oblika bolesti uzrokovane </w:t>
      </w:r>
      <w:r w:rsidR="00185F2B" w:rsidRPr="00676B19">
        <w:rPr>
          <w:szCs w:val="22"/>
          <w:lang w:val="hr-HR"/>
        </w:rPr>
        <w:t>RSV</w:t>
      </w:r>
      <w:r w:rsidRPr="00676B19">
        <w:rPr>
          <w:szCs w:val="22"/>
          <w:lang w:val="hr-HR"/>
        </w:rPr>
        <w:noBreakHyphen/>
        <w:t xml:space="preserve">om, uključujući </w:t>
      </w:r>
      <w:r w:rsidR="00536C53" w:rsidRPr="00676B19">
        <w:rPr>
          <w:szCs w:val="22"/>
          <w:lang w:val="hr-HR"/>
        </w:rPr>
        <w:t xml:space="preserve">ekstremno </w:t>
      </w:r>
      <w:r w:rsidR="00554F20" w:rsidRPr="00676B19">
        <w:rPr>
          <w:szCs w:val="22"/>
          <w:lang w:val="hr-HR"/>
        </w:rPr>
        <w:t xml:space="preserve">prijevremeno rođenu </w:t>
      </w:r>
      <w:r w:rsidR="005D0A73">
        <w:rPr>
          <w:szCs w:val="22"/>
          <w:lang w:val="hr-HR"/>
        </w:rPr>
        <w:t>dojenčad</w:t>
      </w:r>
      <w:r w:rsidR="00185F2B" w:rsidRPr="00676B19">
        <w:rPr>
          <w:szCs w:val="22"/>
          <w:lang w:val="hr-HR"/>
        </w:rPr>
        <w:t xml:space="preserve"> (</w:t>
      </w:r>
      <w:r w:rsidRPr="00676B19">
        <w:rPr>
          <w:szCs w:val="22"/>
          <w:lang w:val="hr-HR"/>
        </w:rPr>
        <w:t>gestacijske dobi</w:t>
      </w:r>
      <w:r w:rsidR="00185F2B" w:rsidRPr="00676B19">
        <w:rPr>
          <w:szCs w:val="22"/>
          <w:lang w:val="hr-HR"/>
        </w:rPr>
        <w:t xml:space="preserve"> &lt;</w:t>
      </w:r>
      <w:r w:rsidRPr="00676B19">
        <w:rPr>
          <w:szCs w:val="22"/>
          <w:lang w:val="hr-HR"/>
        </w:rPr>
        <w:t> </w:t>
      </w:r>
      <w:r w:rsidR="00185F2B" w:rsidRPr="00676B19">
        <w:rPr>
          <w:szCs w:val="22"/>
          <w:lang w:val="hr-HR"/>
        </w:rPr>
        <w:t>29 </w:t>
      </w:r>
      <w:r w:rsidRPr="00676B19">
        <w:rPr>
          <w:szCs w:val="22"/>
          <w:lang w:val="hr-HR"/>
        </w:rPr>
        <w:t>tjedana</w:t>
      </w:r>
      <w:r w:rsidR="00C34584">
        <w:rPr>
          <w:szCs w:val="22"/>
          <w:lang w:val="hr-HR"/>
        </w:rPr>
        <w:t xml:space="preserve"> pri porodu</w:t>
      </w:r>
      <w:r w:rsidR="00185F2B" w:rsidRPr="00676B19">
        <w:rPr>
          <w:szCs w:val="22"/>
          <w:lang w:val="hr-HR"/>
        </w:rPr>
        <w:t xml:space="preserve">) </w:t>
      </w:r>
      <w:r w:rsidR="00882238" w:rsidRPr="00882238">
        <w:rPr>
          <w:szCs w:val="22"/>
          <w:lang w:val="hr-HR"/>
        </w:rPr>
        <w:t>koja ulaz</w:t>
      </w:r>
      <w:r w:rsidR="005855F2">
        <w:rPr>
          <w:szCs w:val="22"/>
          <w:lang w:val="hr-HR"/>
        </w:rPr>
        <w:t>e</w:t>
      </w:r>
      <w:r w:rsidR="00882238" w:rsidRPr="00882238">
        <w:rPr>
          <w:szCs w:val="22"/>
          <w:lang w:val="hr-HR"/>
        </w:rPr>
        <w:t xml:space="preserve"> u </w:t>
      </w:r>
      <w:r w:rsidR="004067B7">
        <w:rPr>
          <w:szCs w:val="22"/>
          <w:lang w:val="hr-HR"/>
        </w:rPr>
        <w:t>svoju</w:t>
      </w:r>
      <w:r w:rsidR="005855F2">
        <w:rPr>
          <w:szCs w:val="22"/>
          <w:lang w:val="hr-HR"/>
        </w:rPr>
        <w:t xml:space="preserve"> </w:t>
      </w:r>
      <w:r w:rsidR="00882238">
        <w:rPr>
          <w:szCs w:val="22"/>
          <w:lang w:val="hr-HR"/>
        </w:rPr>
        <w:t>prvu</w:t>
      </w:r>
      <w:r w:rsidR="00882238" w:rsidRPr="00882238">
        <w:rPr>
          <w:szCs w:val="22"/>
          <w:lang w:val="hr-HR"/>
        </w:rPr>
        <w:t xml:space="preserve"> sezonu RSV-a </w:t>
      </w:r>
      <w:r w:rsidRPr="00676B19">
        <w:rPr>
          <w:szCs w:val="22"/>
          <w:lang w:val="hr-HR"/>
        </w:rPr>
        <w:t xml:space="preserve">i </w:t>
      </w:r>
      <w:r w:rsidR="00882238">
        <w:rPr>
          <w:szCs w:val="22"/>
          <w:lang w:val="hr-HR"/>
        </w:rPr>
        <w:t>dojenčad/djecu</w:t>
      </w:r>
      <w:r w:rsidR="00882238" w:rsidRPr="00676B19">
        <w:rPr>
          <w:szCs w:val="22"/>
          <w:lang w:val="hr-HR"/>
        </w:rPr>
        <w:t xml:space="preserve"> </w:t>
      </w:r>
      <w:r w:rsidRPr="00676B19">
        <w:rPr>
          <w:szCs w:val="22"/>
          <w:lang w:val="hr-HR"/>
        </w:rPr>
        <w:t xml:space="preserve">s kroničnom plućnom bolešću </w:t>
      </w:r>
      <w:r w:rsidR="00882238">
        <w:rPr>
          <w:szCs w:val="22"/>
          <w:lang w:val="hr-HR"/>
        </w:rPr>
        <w:t xml:space="preserve">nedonoščadi </w:t>
      </w:r>
      <w:r w:rsidRPr="00676B19">
        <w:rPr>
          <w:szCs w:val="22"/>
          <w:lang w:val="hr-HR"/>
        </w:rPr>
        <w:t xml:space="preserve">ili </w:t>
      </w:r>
      <w:r w:rsidR="00882238">
        <w:rPr>
          <w:szCs w:val="22"/>
          <w:lang w:val="hr-HR"/>
        </w:rPr>
        <w:t xml:space="preserve">hemodinamski značajnom </w:t>
      </w:r>
      <w:r w:rsidR="00A2437B">
        <w:rPr>
          <w:szCs w:val="22"/>
          <w:lang w:val="hr-HR"/>
        </w:rPr>
        <w:t>u</w:t>
      </w:r>
      <w:r w:rsidRPr="00676B19">
        <w:rPr>
          <w:szCs w:val="22"/>
          <w:lang w:val="hr-HR"/>
        </w:rPr>
        <w:t xml:space="preserve">rođenom </w:t>
      </w:r>
      <w:r w:rsidR="00304A59" w:rsidRPr="00676B19">
        <w:rPr>
          <w:szCs w:val="22"/>
          <w:lang w:val="hr-HR"/>
        </w:rPr>
        <w:t xml:space="preserve">srčanom </w:t>
      </w:r>
      <w:r w:rsidRPr="00676B19">
        <w:rPr>
          <w:szCs w:val="22"/>
          <w:lang w:val="hr-HR"/>
        </w:rPr>
        <w:t>bolešću</w:t>
      </w:r>
      <w:r w:rsidR="00F64597">
        <w:rPr>
          <w:szCs w:val="22"/>
          <w:lang w:val="hr-HR"/>
        </w:rPr>
        <w:t xml:space="preserve"> koja ulaz</w:t>
      </w:r>
      <w:r w:rsidR="005855F2">
        <w:rPr>
          <w:szCs w:val="22"/>
          <w:lang w:val="hr-HR"/>
        </w:rPr>
        <w:t>e</w:t>
      </w:r>
      <w:r w:rsidR="00F64597">
        <w:rPr>
          <w:szCs w:val="22"/>
          <w:lang w:val="hr-HR"/>
        </w:rPr>
        <w:t xml:space="preserve"> </w:t>
      </w:r>
      <w:r w:rsidR="00F64597" w:rsidRPr="00F64597">
        <w:rPr>
          <w:szCs w:val="22"/>
          <w:lang w:val="hr-HR"/>
        </w:rPr>
        <w:t xml:space="preserve">u </w:t>
      </w:r>
      <w:r w:rsidR="00576D84">
        <w:rPr>
          <w:szCs w:val="22"/>
          <w:lang w:val="hr-HR"/>
        </w:rPr>
        <w:t>svoju</w:t>
      </w:r>
      <w:r w:rsidR="00F64597" w:rsidRPr="00F64597">
        <w:rPr>
          <w:szCs w:val="22"/>
          <w:lang w:val="hr-HR"/>
        </w:rPr>
        <w:t xml:space="preserve"> prvu </w:t>
      </w:r>
      <w:r w:rsidR="00F64597">
        <w:rPr>
          <w:szCs w:val="22"/>
          <w:lang w:val="hr-HR"/>
        </w:rPr>
        <w:t xml:space="preserve">ili drugu </w:t>
      </w:r>
      <w:r w:rsidR="00F64597" w:rsidRPr="00F64597">
        <w:rPr>
          <w:szCs w:val="22"/>
          <w:lang w:val="hr-HR"/>
        </w:rPr>
        <w:t>sezonu RSV-a</w:t>
      </w:r>
      <w:r w:rsidR="00185F2B" w:rsidRPr="00676B19">
        <w:rPr>
          <w:szCs w:val="22"/>
          <w:lang w:val="hr-HR"/>
        </w:rPr>
        <w:t>,</w:t>
      </w:r>
      <w:r w:rsidR="00BC0496" w:rsidRPr="00676B19">
        <w:rPr>
          <w:szCs w:val="22"/>
          <w:lang w:val="hr-HR"/>
        </w:rPr>
        <w:t xml:space="preserve"> </w:t>
      </w:r>
      <w:r w:rsidR="00304A59" w:rsidRPr="00676B19">
        <w:rPr>
          <w:szCs w:val="22"/>
          <w:lang w:val="hr-HR"/>
        </w:rPr>
        <w:t>postiglo</w:t>
      </w:r>
      <w:r w:rsidRPr="00676B19">
        <w:rPr>
          <w:szCs w:val="22"/>
          <w:lang w:val="hr-HR"/>
        </w:rPr>
        <w:t xml:space="preserve"> je izloženost</w:t>
      </w:r>
      <w:r w:rsidR="00185F2B" w:rsidRPr="00676B19">
        <w:rPr>
          <w:szCs w:val="22"/>
          <w:lang w:val="hr-HR"/>
        </w:rPr>
        <w:t xml:space="preserve"> nirsevimab</w:t>
      </w:r>
      <w:r w:rsidRPr="00676B19">
        <w:rPr>
          <w:szCs w:val="22"/>
          <w:lang w:val="hr-HR"/>
        </w:rPr>
        <w:t>u</w:t>
      </w:r>
      <w:r w:rsidR="00185F2B" w:rsidRPr="00676B19">
        <w:rPr>
          <w:szCs w:val="22"/>
          <w:lang w:val="hr-HR"/>
        </w:rPr>
        <w:t xml:space="preserve"> </w:t>
      </w:r>
      <w:r w:rsidR="00BC0496" w:rsidRPr="00676B19">
        <w:rPr>
          <w:szCs w:val="22"/>
          <w:lang w:val="hr-HR"/>
        </w:rPr>
        <w:t xml:space="preserve">koja </w:t>
      </w:r>
      <w:r w:rsidR="00536C53" w:rsidRPr="00676B19">
        <w:rPr>
          <w:szCs w:val="22"/>
          <w:lang w:val="hr-HR"/>
        </w:rPr>
        <w:t xml:space="preserve">se </w:t>
      </w:r>
      <w:r w:rsidR="00BC0496" w:rsidRPr="00676B19">
        <w:rPr>
          <w:szCs w:val="22"/>
          <w:lang w:val="hr-HR"/>
        </w:rPr>
        <w:t>povez</w:t>
      </w:r>
      <w:r w:rsidR="00536C53" w:rsidRPr="00676B19">
        <w:rPr>
          <w:szCs w:val="22"/>
          <w:lang w:val="hr-HR"/>
        </w:rPr>
        <w:t>uje</w:t>
      </w:r>
      <w:r w:rsidRPr="00676B19">
        <w:rPr>
          <w:szCs w:val="22"/>
          <w:lang w:val="hr-HR"/>
        </w:rPr>
        <w:t xml:space="preserve"> sa zaštitom od </w:t>
      </w:r>
      <w:r w:rsidR="00185F2B" w:rsidRPr="00676B19">
        <w:rPr>
          <w:szCs w:val="22"/>
          <w:lang w:val="hr-HR"/>
        </w:rPr>
        <w:t>RSV</w:t>
      </w:r>
      <w:r w:rsidRPr="00676B19">
        <w:rPr>
          <w:szCs w:val="22"/>
          <w:lang w:val="hr-HR"/>
        </w:rPr>
        <w:noBreakHyphen/>
        <w:t>a</w:t>
      </w:r>
      <w:r w:rsidR="00185F2B" w:rsidRPr="00676B19">
        <w:rPr>
          <w:szCs w:val="22"/>
          <w:lang w:val="hr-HR"/>
        </w:rPr>
        <w:t xml:space="preserve"> (serum</w:t>
      </w:r>
      <w:r w:rsidRPr="00676B19">
        <w:rPr>
          <w:szCs w:val="22"/>
          <w:lang w:val="hr-HR"/>
        </w:rPr>
        <w:t>ski</w:t>
      </w:r>
      <w:r w:rsidR="00185F2B" w:rsidRPr="00676B19">
        <w:rPr>
          <w:szCs w:val="22"/>
          <w:lang w:val="hr-HR"/>
        </w:rPr>
        <w:t xml:space="preserve"> AUC </w:t>
      </w:r>
      <w:r w:rsidRPr="00676B19">
        <w:rPr>
          <w:szCs w:val="22"/>
          <w:lang w:val="hr-HR"/>
        </w:rPr>
        <w:t>iznad</w:t>
      </w:r>
      <w:r w:rsidR="00185F2B" w:rsidRPr="00676B19">
        <w:rPr>
          <w:szCs w:val="22"/>
          <w:lang w:val="hr-HR"/>
        </w:rPr>
        <w:t xml:space="preserve"> 12</w:t>
      </w:r>
      <w:r w:rsidRPr="00676B19">
        <w:rPr>
          <w:szCs w:val="22"/>
          <w:lang w:val="hr-HR"/>
        </w:rPr>
        <w:t>,</w:t>
      </w:r>
      <w:r w:rsidR="00185F2B" w:rsidRPr="00676B19">
        <w:rPr>
          <w:szCs w:val="22"/>
          <w:lang w:val="hr-HR"/>
        </w:rPr>
        <w:t>8 </w:t>
      </w:r>
      <w:r w:rsidR="00807A45" w:rsidRPr="00676B19">
        <w:rPr>
          <w:szCs w:val="22"/>
          <w:lang w:val="hr-HR"/>
        </w:rPr>
        <w:t>mg</w:t>
      </w:r>
      <w:r w:rsidR="00807A45">
        <w:rPr>
          <w:szCs w:val="22"/>
          <w:lang w:val="hr-HR"/>
        </w:rPr>
        <w:t>*</w:t>
      </w:r>
      <w:r w:rsidR="00185F2B" w:rsidRPr="00676B19">
        <w:rPr>
          <w:szCs w:val="22"/>
          <w:lang w:val="hr-HR"/>
        </w:rPr>
        <w:t>da</w:t>
      </w:r>
      <w:r w:rsidRPr="00676B19">
        <w:rPr>
          <w:szCs w:val="22"/>
          <w:lang w:val="hr-HR"/>
        </w:rPr>
        <w:t>n</w:t>
      </w:r>
      <w:r w:rsidR="00185F2B" w:rsidRPr="00676B19">
        <w:rPr>
          <w:szCs w:val="22"/>
          <w:lang w:val="hr-HR"/>
        </w:rPr>
        <w:t>/</w:t>
      </w:r>
      <w:r w:rsidR="004B7DE2" w:rsidRPr="00676B19">
        <w:rPr>
          <w:szCs w:val="22"/>
          <w:lang w:val="hr-HR"/>
        </w:rPr>
        <w:t>ml</w:t>
      </w:r>
      <w:r w:rsidR="00185F2B" w:rsidRPr="00676B19">
        <w:rPr>
          <w:szCs w:val="22"/>
          <w:lang w:val="hr-HR"/>
        </w:rPr>
        <w:t>)</w:t>
      </w:r>
      <w:r w:rsidR="00BC0496" w:rsidRPr="00676B19">
        <w:rPr>
          <w:szCs w:val="22"/>
          <w:lang w:val="hr-HR"/>
        </w:rPr>
        <w:t xml:space="preserve"> </w:t>
      </w:r>
      <w:r w:rsidR="00554F20" w:rsidRPr="00676B19">
        <w:rPr>
          <w:szCs w:val="22"/>
          <w:lang w:val="hr-HR"/>
        </w:rPr>
        <w:t xml:space="preserve">nakon samo jedne doze </w:t>
      </w:r>
      <w:r w:rsidR="00185F2B" w:rsidRPr="00676B19">
        <w:rPr>
          <w:szCs w:val="22"/>
          <w:lang w:val="hr-HR"/>
        </w:rPr>
        <w:t>(</w:t>
      </w:r>
      <w:r w:rsidRPr="00676B19">
        <w:rPr>
          <w:szCs w:val="22"/>
          <w:lang w:val="hr-HR"/>
        </w:rPr>
        <w:t>vidjeti dio</w:t>
      </w:r>
      <w:r w:rsidR="00185F2B" w:rsidRPr="00676B19">
        <w:rPr>
          <w:szCs w:val="22"/>
          <w:lang w:val="hr-HR"/>
        </w:rPr>
        <w:t> 5.1).</w:t>
      </w:r>
    </w:p>
    <w:p w14:paraId="4C24FEFA" w14:textId="77777777" w:rsidR="00F64597" w:rsidRDefault="00F64597" w:rsidP="00950918">
      <w:pPr>
        <w:autoSpaceDE w:val="0"/>
        <w:autoSpaceDN w:val="0"/>
        <w:adjustRightInd w:val="0"/>
        <w:spacing w:line="240" w:lineRule="auto"/>
        <w:contextualSpacing/>
        <w:rPr>
          <w:szCs w:val="22"/>
          <w:lang w:val="hr-HR"/>
        </w:rPr>
      </w:pPr>
    </w:p>
    <w:p w14:paraId="13B95521" w14:textId="7B2CADA2" w:rsidR="00F64597" w:rsidRPr="00676B19" w:rsidRDefault="00F64597" w:rsidP="00950918">
      <w:pPr>
        <w:autoSpaceDE w:val="0"/>
        <w:autoSpaceDN w:val="0"/>
        <w:adjustRightInd w:val="0"/>
        <w:spacing w:line="240" w:lineRule="auto"/>
        <w:contextualSpacing/>
        <w:rPr>
          <w:szCs w:val="22"/>
          <w:lang w:val="hr-HR"/>
        </w:rPr>
      </w:pPr>
      <w:r w:rsidRPr="00F64597">
        <w:rPr>
          <w:szCs w:val="22"/>
          <w:lang w:val="hr-HR"/>
        </w:rPr>
        <w:t xml:space="preserve">U </w:t>
      </w:r>
      <w:r>
        <w:rPr>
          <w:szCs w:val="22"/>
          <w:lang w:val="hr-HR"/>
        </w:rPr>
        <w:t xml:space="preserve">ispitivanju </w:t>
      </w:r>
      <w:r w:rsidRPr="00F64597">
        <w:rPr>
          <w:szCs w:val="22"/>
          <w:lang w:val="hr-HR"/>
        </w:rPr>
        <w:t>MUSIC, 75% (72/96) imunokompromitirane dojenčadi/djece koja ulaz</w:t>
      </w:r>
      <w:r w:rsidR="005855F2">
        <w:rPr>
          <w:szCs w:val="22"/>
          <w:lang w:val="hr-HR"/>
        </w:rPr>
        <w:t xml:space="preserve">e </w:t>
      </w:r>
      <w:r w:rsidRPr="00F64597">
        <w:rPr>
          <w:szCs w:val="22"/>
          <w:lang w:val="hr-HR"/>
        </w:rPr>
        <w:t xml:space="preserve">u </w:t>
      </w:r>
      <w:r w:rsidR="00576D84">
        <w:rPr>
          <w:szCs w:val="22"/>
          <w:lang w:val="hr-HR"/>
        </w:rPr>
        <w:t>svoju</w:t>
      </w:r>
      <w:r>
        <w:rPr>
          <w:szCs w:val="22"/>
          <w:lang w:val="hr-HR"/>
        </w:rPr>
        <w:t xml:space="preserve"> </w:t>
      </w:r>
      <w:r w:rsidRPr="00F64597">
        <w:rPr>
          <w:szCs w:val="22"/>
          <w:lang w:val="hr-HR"/>
        </w:rPr>
        <w:t>prvu ili drugu sezonu RSV-a postigl</w:t>
      </w:r>
      <w:r>
        <w:rPr>
          <w:szCs w:val="22"/>
          <w:lang w:val="hr-HR"/>
        </w:rPr>
        <w:t>o</w:t>
      </w:r>
      <w:r w:rsidRPr="00F64597">
        <w:rPr>
          <w:szCs w:val="22"/>
          <w:lang w:val="hr-HR"/>
        </w:rPr>
        <w:t xml:space="preserve"> je izloženost nirsevimabu povezan</w:t>
      </w:r>
      <w:r>
        <w:rPr>
          <w:szCs w:val="22"/>
          <w:lang w:val="hr-HR"/>
        </w:rPr>
        <w:t>u</w:t>
      </w:r>
      <w:r w:rsidRPr="00F64597">
        <w:rPr>
          <w:szCs w:val="22"/>
          <w:lang w:val="hr-HR"/>
        </w:rPr>
        <w:t xml:space="preserve"> sa zaštitom</w:t>
      </w:r>
      <w:r w:rsidR="00576D84">
        <w:rPr>
          <w:szCs w:val="22"/>
          <w:lang w:val="hr-HR"/>
        </w:rPr>
        <w:t xml:space="preserve"> od RSV-a</w:t>
      </w:r>
      <w:r w:rsidRPr="00F64597">
        <w:rPr>
          <w:szCs w:val="22"/>
          <w:lang w:val="hr-HR"/>
        </w:rPr>
        <w:t>. Kada se isključi 14 djece sa povećanim klirensom nirsevimaba, 87% (71/82) postiglo je izloženost</w:t>
      </w:r>
      <w:r>
        <w:rPr>
          <w:szCs w:val="22"/>
          <w:lang w:val="hr-HR"/>
        </w:rPr>
        <w:t>i</w:t>
      </w:r>
      <w:r w:rsidRPr="00F64597">
        <w:rPr>
          <w:szCs w:val="22"/>
          <w:lang w:val="hr-HR"/>
        </w:rPr>
        <w:t xml:space="preserve"> nirsevimabu povezan</w:t>
      </w:r>
      <w:r>
        <w:rPr>
          <w:szCs w:val="22"/>
          <w:lang w:val="hr-HR"/>
        </w:rPr>
        <w:t>e</w:t>
      </w:r>
      <w:r w:rsidRPr="00F64597">
        <w:rPr>
          <w:szCs w:val="22"/>
          <w:lang w:val="hr-HR"/>
        </w:rPr>
        <w:t xml:space="preserve"> sa RSV zaštitom.</w:t>
      </w:r>
    </w:p>
    <w:p w14:paraId="09FE2404" w14:textId="77777777" w:rsidR="00812D16" w:rsidRPr="00676B19" w:rsidRDefault="00812D16" w:rsidP="00950918">
      <w:pPr>
        <w:numPr>
          <w:ilvl w:val="12"/>
          <w:numId w:val="0"/>
        </w:numPr>
        <w:spacing w:line="240" w:lineRule="auto"/>
        <w:ind w:right="-2"/>
        <w:contextualSpacing/>
        <w:rPr>
          <w:iCs/>
          <w:szCs w:val="22"/>
          <w:lang w:val="hr-HR"/>
        </w:rPr>
      </w:pPr>
    </w:p>
    <w:p w14:paraId="75B85490" w14:textId="570D721A" w:rsidR="00812D16" w:rsidRPr="00676B19" w:rsidRDefault="00812D16" w:rsidP="00950918">
      <w:pPr>
        <w:keepNext/>
        <w:spacing w:line="240" w:lineRule="auto"/>
        <w:ind w:left="567" w:hanging="567"/>
        <w:contextualSpacing/>
        <w:outlineLvl w:val="1"/>
        <w:rPr>
          <w:szCs w:val="22"/>
          <w:lang w:val="hr-HR"/>
        </w:rPr>
      </w:pPr>
      <w:r w:rsidRPr="00676B19">
        <w:rPr>
          <w:b/>
          <w:szCs w:val="22"/>
          <w:lang w:val="hr-HR"/>
        </w:rPr>
        <w:t>5.3</w:t>
      </w:r>
      <w:r w:rsidRPr="00676B19">
        <w:rPr>
          <w:b/>
          <w:szCs w:val="22"/>
          <w:lang w:val="hr-HR"/>
        </w:rPr>
        <w:tab/>
      </w:r>
      <w:r w:rsidR="00F8240B" w:rsidRPr="00676B19">
        <w:rPr>
          <w:b/>
          <w:szCs w:val="22"/>
          <w:lang w:val="hr-HR"/>
        </w:rPr>
        <w:t>Neklinički podaci o sigurnosti primjene</w:t>
      </w:r>
      <w:r w:rsidR="005F5D48">
        <w:rPr>
          <w:b/>
          <w:szCs w:val="22"/>
          <w:lang w:val="hr-HR"/>
        </w:rPr>
        <w:fldChar w:fldCharType="begin"/>
      </w:r>
      <w:r w:rsidR="005F5D48">
        <w:rPr>
          <w:b/>
          <w:szCs w:val="22"/>
          <w:lang w:val="hr-HR"/>
        </w:rPr>
        <w:instrText xml:space="preserve"> DOCVARIABLE vault_nd_0fe2e865-18dc-4507-801d-06c71624ecc6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3B911179" w14:textId="77777777" w:rsidR="00812D16" w:rsidRPr="00676B19" w:rsidRDefault="00812D16" w:rsidP="00950918">
      <w:pPr>
        <w:keepNext/>
        <w:spacing w:line="240" w:lineRule="auto"/>
        <w:contextualSpacing/>
        <w:rPr>
          <w:szCs w:val="22"/>
          <w:lang w:val="hr-HR"/>
        </w:rPr>
      </w:pPr>
    </w:p>
    <w:p w14:paraId="321747FA" w14:textId="22575ADB" w:rsidR="00CF71BD" w:rsidRPr="00676B19" w:rsidRDefault="00F8240B" w:rsidP="00950918">
      <w:pPr>
        <w:spacing w:line="240" w:lineRule="auto"/>
        <w:contextualSpacing/>
        <w:rPr>
          <w:szCs w:val="22"/>
          <w:lang w:val="hr-HR"/>
        </w:rPr>
      </w:pPr>
      <w:r w:rsidRPr="00676B19">
        <w:rPr>
          <w:szCs w:val="22"/>
          <w:lang w:val="hr-HR"/>
        </w:rPr>
        <w:t>Neklinički podaci ne ukazuju na poseban rizik za ljude na temelju ispitivanja sigurnosne farmakologije, toksičnosti ponovljenih doza i</w:t>
      </w:r>
      <w:r w:rsidR="00FE2823" w:rsidRPr="00676B19">
        <w:rPr>
          <w:szCs w:val="22"/>
          <w:lang w:val="hr-HR"/>
        </w:rPr>
        <w:t xml:space="preserve"> </w:t>
      </w:r>
      <w:r w:rsidRPr="00676B19">
        <w:rPr>
          <w:szCs w:val="22"/>
          <w:lang w:val="hr-HR"/>
        </w:rPr>
        <w:t>tkivne križne reaktivnosti</w:t>
      </w:r>
      <w:r w:rsidR="00FE2823" w:rsidRPr="00676B19">
        <w:rPr>
          <w:szCs w:val="22"/>
          <w:lang w:val="hr-HR"/>
        </w:rPr>
        <w:t>.</w:t>
      </w:r>
    </w:p>
    <w:p w14:paraId="6963A9FA" w14:textId="1CA8D9C7" w:rsidR="00812D16" w:rsidRPr="00676B19" w:rsidRDefault="00812D16" w:rsidP="00950918">
      <w:pPr>
        <w:spacing w:line="240" w:lineRule="auto"/>
        <w:contextualSpacing/>
        <w:rPr>
          <w:szCs w:val="22"/>
          <w:u w:val="single"/>
          <w:lang w:val="hr-HR"/>
        </w:rPr>
      </w:pPr>
    </w:p>
    <w:p w14:paraId="14B7608B" w14:textId="77777777" w:rsidR="00B0378F" w:rsidRPr="00676B19" w:rsidRDefault="00B0378F" w:rsidP="00950918">
      <w:pPr>
        <w:spacing w:line="240" w:lineRule="auto"/>
        <w:contextualSpacing/>
        <w:rPr>
          <w:szCs w:val="22"/>
          <w:lang w:val="hr-HR"/>
        </w:rPr>
      </w:pPr>
    </w:p>
    <w:p w14:paraId="2F7CDD86" w14:textId="4744A2B5" w:rsidR="00812D16" w:rsidRPr="00676B19" w:rsidRDefault="00812D16" w:rsidP="008A7A4B">
      <w:pPr>
        <w:keepNext/>
        <w:suppressAutoHyphens/>
        <w:spacing w:line="240" w:lineRule="auto"/>
        <w:ind w:left="567" w:hanging="567"/>
        <w:contextualSpacing/>
        <w:outlineLvl w:val="0"/>
        <w:rPr>
          <w:b/>
          <w:szCs w:val="22"/>
          <w:lang w:val="hr-HR"/>
        </w:rPr>
      </w:pPr>
      <w:r w:rsidRPr="00676B19">
        <w:rPr>
          <w:b/>
          <w:szCs w:val="22"/>
          <w:lang w:val="hr-HR"/>
        </w:rPr>
        <w:t>6.</w:t>
      </w:r>
      <w:r w:rsidRPr="00676B19">
        <w:rPr>
          <w:b/>
          <w:szCs w:val="22"/>
          <w:lang w:val="hr-HR"/>
        </w:rPr>
        <w:tab/>
      </w:r>
      <w:r w:rsidR="00743A1F" w:rsidRPr="00676B19">
        <w:rPr>
          <w:b/>
          <w:szCs w:val="22"/>
          <w:lang w:val="hr-HR"/>
        </w:rPr>
        <w:t>FARMACEUTSKI PODACI</w:t>
      </w:r>
      <w:r w:rsidR="005F5D48">
        <w:rPr>
          <w:b/>
          <w:szCs w:val="22"/>
          <w:lang w:val="hr-HR"/>
        </w:rPr>
        <w:fldChar w:fldCharType="begin"/>
      </w:r>
      <w:r w:rsidR="005F5D48">
        <w:rPr>
          <w:b/>
          <w:szCs w:val="22"/>
          <w:lang w:val="hr-HR"/>
        </w:rPr>
        <w:instrText xml:space="preserve"> DOCVARIABLE VAULT_ND_81964a1b-9966-46f0-affb-a2b689f916a8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644B2143" w14:textId="77777777" w:rsidR="00812D16" w:rsidRPr="00676B19" w:rsidRDefault="00812D16" w:rsidP="008A7A4B">
      <w:pPr>
        <w:keepNext/>
        <w:spacing w:line="240" w:lineRule="auto"/>
        <w:contextualSpacing/>
        <w:rPr>
          <w:szCs w:val="22"/>
          <w:lang w:val="hr-HR"/>
        </w:rPr>
      </w:pPr>
    </w:p>
    <w:p w14:paraId="31480166" w14:textId="331E3F17" w:rsidR="00812D16" w:rsidRPr="00676B19" w:rsidRDefault="00812D16" w:rsidP="008A7A4B">
      <w:pPr>
        <w:keepNext/>
        <w:spacing w:line="240" w:lineRule="auto"/>
        <w:ind w:left="567" w:hanging="567"/>
        <w:contextualSpacing/>
        <w:outlineLvl w:val="1"/>
        <w:rPr>
          <w:szCs w:val="22"/>
          <w:lang w:val="hr-HR"/>
        </w:rPr>
      </w:pPr>
      <w:r w:rsidRPr="00676B19">
        <w:rPr>
          <w:b/>
          <w:szCs w:val="22"/>
          <w:lang w:val="hr-HR"/>
        </w:rPr>
        <w:t>6.1</w:t>
      </w:r>
      <w:r w:rsidRPr="00676B19">
        <w:rPr>
          <w:b/>
          <w:szCs w:val="22"/>
          <w:lang w:val="hr-HR"/>
        </w:rPr>
        <w:tab/>
      </w:r>
      <w:r w:rsidR="00743A1F" w:rsidRPr="00676B19">
        <w:rPr>
          <w:b/>
          <w:szCs w:val="22"/>
          <w:lang w:val="hr-HR"/>
        </w:rPr>
        <w:t>Popis pomoćnih tvari</w:t>
      </w:r>
      <w:r w:rsidR="005F5D48">
        <w:rPr>
          <w:b/>
          <w:szCs w:val="22"/>
          <w:lang w:val="hr-HR"/>
        </w:rPr>
        <w:fldChar w:fldCharType="begin"/>
      </w:r>
      <w:r w:rsidR="005F5D48">
        <w:rPr>
          <w:b/>
          <w:szCs w:val="22"/>
          <w:lang w:val="hr-HR"/>
        </w:rPr>
        <w:instrText xml:space="preserve"> DOCVARIABLE vault_nd_93e0bad3-bd24-4ddf-94ec-209a5df8053d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326A7BC6" w14:textId="77777777" w:rsidR="00812D16" w:rsidRPr="00676B19" w:rsidRDefault="00812D16" w:rsidP="008A7A4B">
      <w:pPr>
        <w:keepNext/>
        <w:spacing w:line="240" w:lineRule="auto"/>
        <w:contextualSpacing/>
        <w:rPr>
          <w:i/>
          <w:szCs w:val="22"/>
          <w:lang w:val="hr-HR"/>
        </w:rPr>
      </w:pPr>
    </w:p>
    <w:p w14:paraId="3CECCA53" w14:textId="12C54555" w:rsidR="00D751B3" w:rsidRPr="00676B19" w:rsidRDefault="00D751B3" w:rsidP="008A7A4B">
      <w:pPr>
        <w:keepNext/>
        <w:spacing w:line="240" w:lineRule="auto"/>
        <w:contextualSpacing/>
        <w:rPr>
          <w:szCs w:val="22"/>
          <w:lang w:val="hr-HR"/>
        </w:rPr>
      </w:pPr>
      <w:r w:rsidRPr="00676B19">
        <w:rPr>
          <w:szCs w:val="22"/>
          <w:lang w:val="hr-HR"/>
        </w:rPr>
        <w:t>L</w:t>
      </w:r>
      <w:r w:rsidR="00743A1F" w:rsidRPr="00676B19">
        <w:rPr>
          <w:szCs w:val="22"/>
          <w:lang w:val="hr-HR"/>
        </w:rPr>
        <w:noBreakHyphen/>
      </w:r>
      <w:r w:rsidRPr="00676B19">
        <w:rPr>
          <w:szCs w:val="22"/>
          <w:lang w:val="hr-HR"/>
        </w:rPr>
        <w:t>histidin</w:t>
      </w:r>
    </w:p>
    <w:p w14:paraId="631AAA7E" w14:textId="3298C8CA" w:rsidR="00D751B3" w:rsidRPr="00676B19" w:rsidRDefault="00D751B3" w:rsidP="008A7A4B">
      <w:pPr>
        <w:keepNext/>
        <w:spacing w:line="240" w:lineRule="auto"/>
        <w:contextualSpacing/>
        <w:rPr>
          <w:szCs w:val="22"/>
          <w:lang w:val="hr-HR"/>
        </w:rPr>
      </w:pPr>
      <w:r w:rsidRPr="00676B19">
        <w:rPr>
          <w:szCs w:val="22"/>
          <w:lang w:val="hr-HR"/>
        </w:rPr>
        <w:t>L</w:t>
      </w:r>
      <w:r w:rsidR="006C57B0" w:rsidRPr="00676B19">
        <w:rPr>
          <w:szCs w:val="22"/>
          <w:lang w:val="hr-HR"/>
        </w:rPr>
        <w:noBreakHyphen/>
        <w:t>histidinklorid</w:t>
      </w:r>
    </w:p>
    <w:p w14:paraId="110B8389" w14:textId="66ACC8B2" w:rsidR="00D751B3" w:rsidRPr="00676B19" w:rsidRDefault="00D751B3" w:rsidP="008A7A4B">
      <w:pPr>
        <w:keepNext/>
        <w:spacing w:line="240" w:lineRule="auto"/>
        <w:contextualSpacing/>
        <w:rPr>
          <w:szCs w:val="22"/>
          <w:lang w:val="hr-HR"/>
        </w:rPr>
      </w:pPr>
      <w:r w:rsidRPr="00676B19">
        <w:rPr>
          <w:szCs w:val="22"/>
          <w:lang w:val="hr-HR"/>
        </w:rPr>
        <w:t>L</w:t>
      </w:r>
      <w:r w:rsidR="008F47B8" w:rsidRPr="00676B19">
        <w:rPr>
          <w:szCs w:val="22"/>
          <w:lang w:val="hr-HR"/>
        </w:rPr>
        <w:noBreakHyphen/>
      </w:r>
      <w:r w:rsidR="006C57B0" w:rsidRPr="00676B19">
        <w:rPr>
          <w:szCs w:val="22"/>
          <w:lang w:val="hr-HR"/>
        </w:rPr>
        <w:t>argininklorid</w:t>
      </w:r>
    </w:p>
    <w:p w14:paraId="01C1D77F" w14:textId="7C4824CF" w:rsidR="00D751B3" w:rsidRPr="00676B19" w:rsidRDefault="008A7A4B" w:rsidP="008A7A4B">
      <w:pPr>
        <w:keepNext/>
        <w:spacing w:line="240" w:lineRule="auto"/>
        <w:contextualSpacing/>
        <w:rPr>
          <w:szCs w:val="22"/>
          <w:lang w:val="hr-HR"/>
        </w:rPr>
      </w:pPr>
      <w:r w:rsidRPr="00676B19">
        <w:rPr>
          <w:szCs w:val="22"/>
          <w:lang w:val="hr-HR"/>
        </w:rPr>
        <w:t>s</w:t>
      </w:r>
      <w:r w:rsidR="006C57B0" w:rsidRPr="00676B19">
        <w:rPr>
          <w:szCs w:val="22"/>
          <w:lang w:val="hr-HR"/>
        </w:rPr>
        <w:t>aharoza</w:t>
      </w:r>
    </w:p>
    <w:p w14:paraId="0474C382" w14:textId="64D7588F" w:rsidR="00D751B3" w:rsidRPr="00676B19" w:rsidRDefault="008A7A4B" w:rsidP="008A7A4B">
      <w:pPr>
        <w:keepNext/>
        <w:spacing w:line="240" w:lineRule="auto"/>
        <w:contextualSpacing/>
        <w:rPr>
          <w:szCs w:val="22"/>
          <w:lang w:val="hr-HR"/>
        </w:rPr>
      </w:pPr>
      <w:r w:rsidRPr="00676B19">
        <w:rPr>
          <w:szCs w:val="22"/>
          <w:lang w:val="hr-HR"/>
        </w:rPr>
        <w:t>p</w:t>
      </w:r>
      <w:r w:rsidR="006C57B0" w:rsidRPr="00676B19">
        <w:rPr>
          <w:szCs w:val="22"/>
          <w:lang w:val="hr-HR"/>
        </w:rPr>
        <w:t>olisorbat</w:t>
      </w:r>
      <w:r w:rsidR="00A4748E">
        <w:rPr>
          <w:szCs w:val="22"/>
          <w:lang w:val="hr-HR"/>
        </w:rPr>
        <w:t xml:space="preserve"> </w:t>
      </w:r>
      <w:r w:rsidR="00D751B3" w:rsidRPr="00676B19">
        <w:rPr>
          <w:szCs w:val="22"/>
          <w:lang w:val="hr-HR"/>
        </w:rPr>
        <w:t>80</w:t>
      </w:r>
      <w:r w:rsidR="00205E08">
        <w:rPr>
          <w:szCs w:val="22"/>
          <w:lang w:val="hr-HR"/>
        </w:rPr>
        <w:t xml:space="preserve"> (E433)</w:t>
      </w:r>
    </w:p>
    <w:p w14:paraId="3A1B2CFA" w14:textId="1424F0D4" w:rsidR="00812D16" w:rsidRPr="00676B19" w:rsidRDefault="008A7A4B" w:rsidP="00950918">
      <w:pPr>
        <w:spacing w:line="240" w:lineRule="auto"/>
        <w:contextualSpacing/>
        <w:rPr>
          <w:szCs w:val="22"/>
          <w:lang w:val="hr-HR"/>
        </w:rPr>
      </w:pPr>
      <w:r w:rsidRPr="00676B19">
        <w:rPr>
          <w:szCs w:val="22"/>
          <w:lang w:val="hr-HR"/>
        </w:rPr>
        <w:t>v</w:t>
      </w:r>
      <w:r w:rsidR="006C57B0" w:rsidRPr="00676B19">
        <w:rPr>
          <w:szCs w:val="22"/>
          <w:lang w:val="hr-HR"/>
        </w:rPr>
        <w:t>oda za injekcije</w:t>
      </w:r>
    </w:p>
    <w:p w14:paraId="2DF54D49" w14:textId="77777777" w:rsidR="00D751B3" w:rsidRPr="00676B19" w:rsidRDefault="00D751B3" w:rsidP="00950918">
      <w:pPr>
        <w:spacing w:line="240" w:lineRule="auto"/>
        <w:contextualSpacing/>
        <w:rPr>
          <w:szCs w:val="22"/>
          <w:lang w:val="hr-HR"/>
        </w:rPr>
      </w:pPr>
    </w:p>
    <w:p w14:paraId="3F9948B0" w14:textId="5A794E95" w:rsidR="00812D16" w:rsidRPr="00676B19" w:rsidRDefault="00812D16" w:rsidP="00950918">
      <w:pPr>
        <w:keepNext/>
        <w:spacing w:line="240" w:lineRule="auto"/>
        <w:ind w:left="567" w:hanging="567"/>
        <w:contextualSpacing/>
        <w:outlineLvl w:val="1"/>
        <w:rPr>
          <w:szCs w:val="22"/>
          <w:lang w:val="hr-HR"/>
        </w:rPr>
      </w:pPr>
      <w:r w:rsidRPr="00676B19">
        <w:rPr>
          <w:b/>
          <w:szCs w:val="22"/>
          <w:lang w:val="hr-HR"/>
        </w:rPr>
        <w:t>6.2</w:t>
      </w:r>
      <w:r w:rsidRPr="00676B19">
        <w:rPr>
          <w:b/>
          <w:szCs w:val="22"/>
          <w:lang w:val="hr-HR"/>
        </w:rPr>
        <w:tab/>
        <w:t>In</w:t>
      </w:r>
      <w:r w:rsidR="004F7FC3" w:rsidRPr="00676B19">
        <w:rPr>
          <w:b/>
          <w:szCs w:val="22"/>
          <w:lang w:val="hr-HR"/>
        </w:rPr>
        <w:t>kompatibilnosti</w:t>
      </w:r>
      <w:r w:rsidR="005F5D48">
        <w:rPr>
          <w:b/>
          <w:szCs w:val="22"/>
          <w:lang w:val="hr-HR"/>
        </w:rPr>
        <w:fldChar w:fldCharType="begin"/>
      </w:r>
      <w:r w:rsidR="005F5D48">
        <w:rPr>
          <w:b/>
          <w:szCs w:val="22"/>
          <w:lang w:val="hr-HR"/>
        </w:rPr>
        <w:instrText xml:space="preserve"> DOCVARIABLE vault_nd_d0242a11-1d64-4811-beba-bed935b6b2b8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768667EB" w14:textId="77777777" w:rsidR="00812D16" w:rsidRPr="00676B19" w:rsidRDefault="00812D16" w:rsidP="00950918">
      <w:pPr>
        <w:keepNext/>
        <w:spacing w:line="240" w:lineRule="auto"/>
        <w:contextualSpacing/>
        <w:rPr>
          <w:szCs w:val="22"/>
          <w:lang w:val="hr-HR"/>
        </w:rPr>
      </w:pPr>
    </w:p>
    <w:p w14:paraId="1D4D965D" w14:textId="6F9E26EE" w:rsidR="00812D16" w:rsidRPr="00676B19" w:rsidRDefault="004F7FC3" w:rsidP="00950918">
      <w:pPr>
        <w:spacing w:line="240" w:lineRule="auto"/>
        <w:contextualSpacing/>
        <w:rPr>
          <w:szCs w:val="22"/>
          <w:lang w:val="hr-HR"/>
        </w:rPr>
      </w:pPr>
      <w:r w:rsidRPr="00676B19">
        <w:rPr>
          <w:szCs w:val="22"/>
          <w:lang w:val="hr-HR"/>
        </w:rPr>
        <w:t>Zbog nedostatka ispitivanja kompatibilnosti, ovaj lijek se ne smije miješati s drugim lijekovima</w:t>
      </w:r>
      <w:r w:rsidR="00D751B3" w:rsidRPr="00676B19">
        <w:rPr>
          <w:szCs w:val="22"/>
          <w:lang w:val="hr-HR"/>
        </w:rPr>
        <w:t>.</w:t>
      </w:r>
    </w:p>
    <w:p w14:paraId="601CB179" w14:textId="77777777" w:rsidR="00D751B3" w:rsidRPr="00676B19" w:rsidRDefault="00D751B3" w:rsidP="00950918">
      <w:pPr>
        <w:spacing w:line="240" w:lineRule="auto"/>
        <w:contextualSpacing/>
        <w:rPr>
          <w:szCs w:val="22"/>
          <w:lang w:val="hr-HR"/>
        </w:rPr>
      </w:pPr>
    </w:p>
    <w:p w14:paraId="448E2828" w14:textId="6BE86B48" w:rsidR="00812D16" w:rsidRPr="00676B19" w:rsidRDefault="00812D16" w:rsidP="00950918">
      <w:pPr>
        <w:keepNext/>
        <w:spacing w:line="240" w:lineRule="auto"/>
        <w:ind w:left="567" w:hanging="567"/>
        <w:contextualSpacing/>
        <w:outlineLvl w:val="1"/>
        <w:rPr>
          <w:szCs w:val="22"/>
          <w:lang w:val="hr-HR"/>
        </w:rPr>
      </w:pPr>
      <w:r w:rsidRPr="00676B19">
        <w:rPr>
          <w:b/>
          <w:szCs w:val="22"/>
          <w:lang w:val="hr-HR"/>
        </w:rPr>
        <w:t>6.3</w:t>
      </w:r>
      <w:r w:rsidRPr="00676B19">
        <w:rPr>
          <w:b/>
          <w:szCs w:val="22"/>
          <w:lang w:val="hr-HR"/>
        </w:rPr>
        <w:tab/>
      </w:r>
      <w:r w:rsidR="00C82EA1" w:rsidRPr="00676B19">
        <w:rPr>
          <w:b/>
          <w:szCs w:val="22"/>
          <w:lang w:val="hr-HR"/>
        </w:rPr>
        <w:t>Rok valjanosti</w:t>
      </w:r>
      <w:r w:rsidR="005F5D48">
        <w:rPr>
          <w:b/>
          <w:szCs w:val="22"/>
          <w:lang w:val="hr-HR"/>
        </w:rPr>
        <w:fldChar w:fldCharType="begin"/>
      </w:r>
      <w:r w:rsidR="005F5D48">
        <w:rPr>
          <w:b/>
          <w:szCs w:val="22"/>
          <w:lang w:val="hr-HR"/>
        </w:rPr>
        <w:instrText xml:space="preserve"> DOCVARIABLE vault_nd_1847c46d-4f43-442b-b826-bc1261af5eca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1CA74D1E" w14:textId="0455E18C" w:rsidR="00812D16" w:rsidRPr="00676B19" w:rsidRDefault="00812D16" w:rsidP="00950918">
      <w:pPr>
        <w:keepNext/>
        <w:spacing w:line="240" w:lineRule="auto"/>
        <w:contextualSpacing/>
        <w:rPr>
          <w:szCs w:val="22"/>
          <w:lang w:val="hr-HR"/>
        </w:rPr>
      </w:pPr>
    </w:p>
    <w:p w14:paraId="0490A91B" w14:textId="232726BA" w:rsidR="00ED7BC9" w:rsidRPr="00676B19" w:rsidRDefault="008E5D8A" w:rsidP="00950918">
      <w:pPr>
        <w:keepNext/>
        <w:spacing w:line="240" w:lineRule="auto"/>
        <w:contextualSpacing/>
        <w:rPr>
          <w:szCs w:val="22"/>
          <w:lang w:val="hr-HR"/>
        </w:rPr>
      </w:pPr>
      <w:r>
        <w:rPr>
          <w:szCs w:val="22"/>
          <w:lang w:val="hr-HR"/>
        </w:rPr>
        <w:t>3</w:t>
      </w:r>
      <w:r w:rsidR="003630E3">
        <w:rPr>
          <w:szCs w:val="22"/>
          <w:lang w:val="hr-HR"/>
        </w:rPr>
        <w:t xml:space="preserve"> godine</w:t>
      </w:r>
    </w:p>
    <w:p w14:paraId="28B3C8C6" w14:textId="77777777" w:rsidR="00ED7BC9" w:rsidRPr="00676B19" w:rsidRDefault="00ED7BC9" w:rsidP="00950918">
      <w:pPr>
        <w:keepNext/>
        <w:spacing w:line="240" w:lineRule="auto"/>
        <w:contextualSpacing/>
        <w:rPr>
          <w:szCs w:val="22"/>
          <w:lang w:val="hr-HR"/>
        </w:rPr>
      </w:pPr>
    </w:p>
    <w:p w14:paraId="6DBA5C92" w14:textId="6F6B7868" w:rsidR="00ED7BC9" w:rsidRPr="00676B19" w:rsidRDefault="0055212C" w:rsidP="00E301F9">
      <w:pPr>
        <w:spacing w:line="240" w:lineRule="auto"/>
        <w:contextualSpacing/>
        <w:rPr>
          <w:szCs w:val="22"/>
          <w:lang w:val="hr-HR"/>
        </w:rPr>
      </w:pPr>
      <w:r w:rsidRPr="00676B19">
        <w:rPr>
          <w:szCs w:val="22"/>
          <w:lang w:val="hr-HR"/>
        </w:rPr>
        <w:t>Beyfortus</w:t>
      </w:r>
      <w:r w:rsidR="00ED7BC9" w:rsidRPr="00676B19">
        <w:rPr>
          <w:szCs w:val="22"/>
          <w:lang w:val="hr-HR"/>
        </w:rPr>
        <w:t xml:space="preserve"> </w:t>
      </w:r>
      <w:r w:rsidR="00124036" w:rsidRPr="00676B19">
        <w:rPr>
          <w:szCs w:val="22"/>
          <w:lang w:val="hr-HR"/>
        </w:rPr>
        <w:t>se može čuvati na sobnoj temperaturi</w:t>
      </w:r>
      <w:r w:rsidR="00ED7BC9" w:rsidRPr="00676B19">
        <w:rPr>
          <w:szCs w:val="22"/>
          <w:lang w:val="hr-HR"/>
        </w:rPr>
        <w:t xml:space="preserve"> (20</w:t>
      </w:r>
      <w:r w:rsidR="00D6798C">
        <w:rPr>
          <w:szCs w:val="22"/>
          <w:lang w:val="hr-HR"/>
        </w:rPr>
        <w:t xml:space="preserve"> </w:t>
      </w:r>
      <w:r w:rsidR="00BD6D69" w:rsidRPr="007565D1">
        <w:rPr>
          <w:noProof/>
          <w:szCs w:val="22"/>
          <w:lang w:val="hr-HR"/>
          <w:rPrChange w:id="475" w:author="Swixx I" w:date="2025-04-29T16:39:00Z">
            <w:rPr>
              <w:noProof/>
              <w:szCs w:val="22"/>
            </w:rPr>
          </w:rPrChange>
        </w:rPr>
        <w:t>°</w:t>
      </w:r>
      <w:r w:rsidR="00ED7BC9" w:rsidRPr="00676B19">
        <w:rPr>
          <w:szCs w:val="22"/>
          <w:lang w:val="hr-HR"/>
        </w:rPr>
        <w:t>C</w:t>
      </w:r>
      <w:r w:rsidR="00D6798C">
        <w:rPr>
          <w:szCs w:val="22"/>
          <w:lang w:val="hr-HR"/>
        </w:rPr>
        <w:t xml:space="preserve"> </w:t>
      </w:r>
      <w:r w:rsidR="00BF3AD1">
        <w:rPr>
          <w:szCs w:val="22"/>
          <w:lang w:val="hr-HR"/>
        </w:rPr>
        <w:t>–</w:t>
      </w:r>
      <w:r w:rsidR="00D6798C" w:rsidRPr="007565D1">
        <w:rPr>
          <w:noProof/>
          <w:szCs w:val="22"/>
          <w:lang w:val="hr-HR"/>
          <w:rPrChange w:id="476" w:author="Swixx I" w:date="2025-04-29T16:39:00Z">
            <w:rPr>
              <w:noProof/>
              <w:szCs w:val="22"/>
            </w:rPr>
          </w:rPrChange>
        </w:rPr>
        <w:t xml:space="preserve"> </w:t>
      </w:r>
      <w:r w:rsidR="00ED7BC9" w:rsidRPr="00676B19">
        <w:rPr>
          <w:szCs w:val="22"/>
          <w:lang w:val="hr-HR"/>
        </w:rPr>
        <w:t>25</w:t>
      </w:r>
      <w:r w:rsidR="00D6798C">
        <w:rPr>
          <w:szCs w:val="22"/>
          <w:lang w:val="hr-HR"/>
        </w:rPr>
        <w:t xml:space="preserve"> </w:t>
      </w:r>
      <w:r w:rsidR="00BD6D69" w:rsidRPr="007565D1">
        <w:rPr>
          <w:noProof/>
          <w:szCs w:val="22"/>
          <w:lang w:val="hr-HR"/>
          <w:rPrChange w:id="477" w:author="Swixx I" w:date="2025-04-29T16:39:00Z">
            <w:rPr>
              <w:noProof/>
              <w:szCs w:val="22"/>
            </w:rPr>
          </w:rPrChange>
        </w:rPr>
        <w:t>°</w:t>
      </w:r>
      <w:r w:rsidR="00ED7BC9" w:rsidRPr="00676B19">
        <w:rPr>
          <w:szCs w:val="22"/>
          <w:lang w:val="hr-HR"/>
        </w:rPr>
        <w:t xml:space="preserve">C) </w:t>
      </w:r>
      <w:r w:rsidR="008A7A4B" w:rsidRPr="00676B19">
        <w:rPr>
          <w:szCs w:val="22"/>
          <w:lang w:val="hr-HR"/>
        </w:rPr>
        <w:t xml:space="preserve">tijekom </w:t>
      </w:r>
      <w:r w:rsidR="00124036" w:rsidRPr="00676B19">
        <w:rPr>
          <w:szCs w:val="22"/>
          <w:lang w:val="hr-HR"/>
        </w:rPr>
        <w:t xml:space="preserve">najviše </w:t>
      </w:r>
      <w:r w:rsidR="00ED7BC9" w:rsidRPr="00676B19">
        <w:rPr>
          <w:szCs w:val="22"/>
          <w:lang w:val="hr-HR"/>
        </w:rPr>
        <w:t>8</w:t>
      </w:r>
      <w:r w:rsidR="00A4748E">
        <w:rPr>
          <w:szCs w:val="22"/>
          <w:lang w:val="hr-HR"/>
        </w:rPr>
        <w:t xml:space="preserve"> </w:t>
      </w:r>
      <w:r w:rsidR="00124036" w:rsidRPr="00676B19">
        <w:rPr>
          <w:szCs w:val="22"/>
          <w:lang w:val="hr-HR"/>
        </w:rPr>
        <w:t>sati</w:t>
      </w:r>
      <w:r w:rsidR="008A7A4B" w:rsidRPr="00676B19">
        <w:rPr>
          <w:szCs w:val="22"/>
          <w:lang w:val="hr-HR"/>
        </w:rPr>
        <w:t xml:space="preserve"> ako je zaštićen od svjetlosti</w:t>
      </w:r>
      <w:r w:rsidR="00ED7BC9" w:rsidRPr="00676B19">
        <w:rPr>
          <w:szCs w:val="22"/>
          <w:lang w:val="hr-HR"/>
        </w:rPr>
        <w:t xml:space="preserve">. </w:t>
      </w:r>
      <w:r w:rsidR="00124036" w:rsidRPr="00676B19">
        <w:rPr>
          <w:szCs w:val="22"/>
          <w:lang w:val="hr-HR"/>
        </w:rPr>
        <w:t xml:space="preserve">Nakon toga štrcaljku </w:t>
      </w:r>
      <w:r w:rsidR="008A7A4B" w:rsidRPr="00676B19">
        <w:rPr>
          <w:szCs w:val="22"/>
          <w:lang w:val="hr-HR"/>
        </w:rPr>
        <w:t>treba baciti</w:t>
      </w:r>
      <w:r w:rsidR="00ED7BC9" w:rsidRPr="00676B19">
        <w:rPr>
          <w:szCs w:val="22"/>
          <w:lang w:val="hr-HR"/>
        </w:rPr>
        <w:t>.</w:t>
      </w:r>
      <w:r w:rsidR="007C110A">
        <w:rPr>
          <w:szCs w:val="22"/>
          <w:lang w:val="hr-HR"/>
        </w:rPr>
        <w:t xml:space="preserve"> </w:t>
      </w:r>
    </w:p>
    <w:p w14:paraId="59462F6B" w14:textId="77777777" w:rsidR="00812D16" w:rsidRPr="00676B19" w:rsidRDefault="00812D16" w:rsidP="00950918">
      <w:pPr>
        <w:spacing w:line="240" w:lineRule="auto"/>
        <w:contextualSpacing/>
        <w:rPr>
          <w:szCs w:val="22"/>
          <w:lang w:val="hr-HR"/>
        </w:rPr>
      </w:pPr>
    </w:p>
    <w:p w14:paraId="74960C8F" w14:textId="6FF87AEF" w:rsidR="00812D16" w:rsidRPr="00676B19" w:rsidRDefault="00812D16" w:rsidP="00950918">
      <w:pPr>
        <w:keepNext/>
        <w:spacing w:line="240" w:lineRule="auto"/>
        <w:ind w:left="567" w:hanging="567"/>
        <w:contextualSpacing/>
        <w:outlineLvl w:val="1"/>
        <w:rPr>
          <w:b/>
          <w:szCs w:val="22"/>
          <w:lang w:val="hr-HR"/>
        </w:rPr>
      </w:pPr>
      <w:r w:rsidRPr="00676B19">
        <w:rPr>
          <w:b/>
          <w:szCs w:val="22"/>
          <w:lang w:val="hr-HR"/>
        </w:rPr>
        <w:lastRenderedPageBreak/>
        <w:t>6.4</w:t>
      </w:r>
      <w:r w:rsidRPr="00676B19">
        <w:rPr>
          <w:b/>
          <w:szCs w:val="22"/>
          <w:lang w:val="hr-HR"/>
        </w:rPr>
        <w:tab/>
      </w:r>
      <w:r w:rsidR="00522D42" w:rsidRPr="00676B19">
        <w:rPr>
          <w:b/>
          <w:szCs w:val="22"/>
          <w:lang w:val="hr-HR"/>
        </w:rPr>
        <w:t>Posebne mjere pri čuvanju lijeka</w:t>
      </w:r>
      <w:r w:rsidR="005F5D48">
        <w:rPr>
          <w:b/>
          <w:szCs w:val="22"/>
          <w:lang w:val="hr-HR"/>
        </w:rPr>
        <w:fldChar w:fldCharType="begin"/>
      </w:r>
      <w:r w:rsidR="005F5D48">
        <w:rPr>
          <w:b/>
          <w:szCs w:val="22"/>
          <w:lang w:val="hr-HR"/>
        </w:rPr>
        <w:instrText xml:space="preserve"> DOCVARIABLE vault_nd_c8122adf-4153-4c44-beaa-721ffc7d79b0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3B6CD158" w14:textId="77777777" w:rsidR="005108A3" w:rsidRPr="00676B19" w:rsidRDefault="005108A3" w:rsidP="00950918">
      <w:pPr>
        <w:keepNext/>
        <w:spacing w:line="240" w:lineRule="auto"/>
        <w:ind w:left="567" w:hanging="567"/>
        <w:contextualSpacing/>
        <w:rPr>
          <w:szCs w:val="22"/>
          <w:lang w:val="hr-HR"/>
        </w:rPr>
      </w:pPr>
    </w:p>
    <w:p w14:paraId="25FC6254" w14:textId="29BA46D2" w:rsidR="00D751B3" w:rsidRPr="00676B19" w:rsidRDefault="00B55005" w:rsidP="00950918">
      <w:pPr>
        <w:spacing w:line="240" w:lineRule="auto"/>
        <w:contextualSpacing/>
        <w:rPr>
          <w:szCs w:val="22"/>
          <w:lang w:val="hr-HR"/>
        </w:rPr>
      </w:pPr>
      <w:r w:rsidRPr="00676B19">
        <w:rPr>
          <w:szCs w:val="22"/>
          <w:lang w:val="hr-HR"/>
        </w:rPr>
        <w:t>Čuvati u hladnjaku</w:t>
      </w:r>
      <w:r w:rsidR="00D751B3" w:rsidRPr="00676B19">
        <w:rPr>
          <w:szCs w:val="22"/>
          <w:lang w:val="hr-HR"/>
        </w:rPr>
        <w:t xml:space="preserve"> (2</w:t>
      </w:r>
      <w:r w:rsidR="00D6798C">
        <w:rPr>
          <w:szCs w:val="22"/>
          <w:lang w:val="hr-HR"/>
        </w:rPr>
        <w:t xml:space="preserve"> </w:t>
      </w:r>
      <w:r w:rsidR="00AD520B" w:rsidRPr="007565D1">
        <w:rPr>
          <w:noProof/>
          <w:szCs w:val="22"/>
          <w:lang w:val="hr-HR"/>
          <w:rPrChange w:id="478" w:author="Swixx I" w:date="2025-04-29T16:39:00Z">
            <w:rPr>
              <w:noProof/>
              <w:szCs w:val="22"/>
            </w:rPr>
          </w:rPrChange>
        </w:rPr>
        <w:t>°</w:t>
      </w:r>
      <w:r w:rsidR="00D751B3" w:rsidRPr="00676B19">
        <w:rPr>
          <w:szCs w:val="22"/>
          <w:lang w:val="hr-HR"/>
        </w:rPr>
        <w:t>C</w:t>
      </w:r>
      <w:r w:rsidR="00AD520B" w:rsidRPr="007565D1">
        <w:rPr>
          <w:noProof/>
          <w:szCs w:val="22"/>
          <w:lang w:val="hr-HR"/>
          <w:rPrChange w:id="479" w:author="Swixx I" w:date="2025-04-29T16:39:00Z">
            <w:rPr>
              <w:noProof/>
              <w:szCs w:val="22"/>
            </w:rPr>
          </w:rPrChange>
        </w:rPr>
        <w:t xml:space="preserve"> </w:t>
      </w:r>
      <w:r w:rsidR="00BF3AD1">
        <w:rPr>
          <w:szCs w:val="22"/>
          <w:lang w:val="hr-HR"/>
        </w:rPr>
        <w:t>–</w:t>
      </w:r>
      <w:r w:rsidR="00AD520B" w:rsidRPr="007565D1">
        <w:rPr>
          <w:noProof/>
          <w:szCs w:val="22"/>
          <w:lang w:val="hr-HR"/>
          <w:rPrChange w:id="480" w:author="Swixx I" w:date="2025-04-29T16:39:00Z">
            <w:rPr>
              <w:noProof/>
              <w:szCs w:val="22"/>
            </w:rPr>
          </w:rPrChange>
        </w:rPr>
        <w:t xml:space="preserve"> </w:t>
      </w:r>
      <w:r w:rsidR="00D751B3" w:rsidRPr="00676B19">
        <w:rPr>
          <w:szCs w:val="22"/>
          <w:lang w:val="hr-HR"/>
        </w:rPr>
        <w:t>8</w:t>
      </w:r>
      <w:r w:rsidR="00D6798C">
        <w:rPr>
          <w:szCs w:val="22"/>
          <w:lang w:val="hr-HR"/>
        </w:rPr>
        <w:t xml:space="preserve"> </w:t>
      </w:r>
      <w:r w:rsidR="00AD520B" w:rsidRPr="007565D1">
        <w:rPr>
          <w:noProof/>
          <w:szCs w:val="22"/>
          <w:lang w:val="hr-HR"/>
          <w:rPrChange w:id="481" w:author="Swixx I" w:date="2025-04-29T16:39:00Z">
            <w:rPr>
              <w:noProof/>
              <w:szCs w:val="22"/>
            </w:rPr>
          </w:rPrChange>
        </w:rPr>
        <w:t>°</w:t>
      </w:r>
      <w:r w:rsidR="00D751B3" w:rsidRPr="00676B19">
        <w:rPr>
          <w:szCs w:val="22"/>
          <w:lang w:val="hr-HR"/>
        </w:rPr>
        <w:t xml:space="preserve">C). </w:t>
      </w:r>
      <w:r w:rsidR="00F06716">
        <w:rPr>
          <w:szCs w:val="22"/>
          <w:lang w:val="hr-HR"/>
        </w:rPr>
        <w:t xml:space="preserve"> </w:t>
      </w:r>
    </w:p>
    <w:p w14:paraId="21C11415" w14:textId="1B7156CB" w:rsidR="00211FBD" w:rsidRPr="00676B19" w:rsidRDefault="00B55005" w:rsidP="00950918">
      <w:pPr>
        <w:spacing w:line="240" w:lineRule="auto"/>
        <w:contextualSpacing/>
        <w:rPr>
          <w:szCs w:val="22"/>
          <w:lang w:val="hr-HR"/>
        </w:rPr>
      </w:pPr>
      <w:r w:rsidRPr="00676B19">
        <w:rPr>
          <w:szCs w:val="22"/>
          <w:lang w:val="hr-HR"/>
        </w:rPr>
        <w:t>Ne zamrzavati</w:t>
      </w:r>
      <w:r w:rsidR="00211FBD" w:rsidRPr="00676B19">
        <w:rPr>
          <w:szCs w:val="22"/>
          <w:lang w:val="hr-HR"/>
        </w:rPr>
        <w:t>.</w:t>
      </w:r>
    </w:p>
    <w:p w14:paraId="32936D6D" w14:textId="3CAA3302" w:rsidR="00D751B3" w:rsidRPr="00676B19" w:rsidRDefault="00B55005" w:rsidP="00950918">
      <w:pPr>
        <w:spacing w:line="240" w:lineRule="auto"/>
        <w:contextualSpacing/>
        <w:rPr>
          <w:szCs w:val="22"/>
          <w:lang w:val="hr-HR"/>
        </w:rPr>
      </w:pPr>
      <w:r w:rsidRPr="00676B19">
        <w:rPr>
          <w:szCs w:val="22"/>
          <w:lang w:val="hr-HR"/>
        </w:rPr>
        <w:t>Ne tresti ni izlagati izravnoj toplini</w:t>
      </w:r>
      <w:r w:rsidR="00211FBD" w:rsidRPr="00676B19">
        <w:rPr>
          <w:szCs w:val="22"/>
          <w:lang w:val="hr-HR"/>
        </w:rPr>
        <w:t>.</w:t>
      </w:r>
    </w:p>
    <w:p w14:paraId="73FCE265" w14:textId="77777777" w:rsidR="00211FBD" w:rsidRPr="00676B19" w:rsidRDefault="00211FBD" w:rsidP="00950918">
      <w:pPr>
        <w:spacing w:line="240" w:lineRule="auto"/>
        <w:contextualSpacing/>
        <w:rPr>
          <w:szCs w:val="22"/>
          <w:lang w:val="hr-HR"/>
        </w:rPr>
      </w:pPr>
    </w:p>
    <w:p w14:paraId="5E54E916" w14:textId="49A74685" w:rsidR="00D751B3" w:rsidRPr="00676B19" w:rsidRDefault="00D934CD" w:rsidP="00950918">
      <w:pPr>
        <w:spacing w:line="240" w:lineRule="auto"/>
        <w:contextualSpacing/>
        <w:rPr>
          <w:szCs w:val="22"/>
          <w:lang w:val="hr-HR"/>
        </w:rPr>
      </w:pPr>
      <w:r w:rsidRPr="00676B19">
        <w:rPr>
          <w:szCs w:val="22"/>
          <w:lang w:val="hr-HR"/>
        </w:rPr>
        <w:t>Napunjenu štrcaljku čuvati u vanjskom pakiranju radi zaštite od svjetlosti</w:t>
      </w:r>
      <w:r w:rsidR="00D751B3" w:rsidRPr="00676B19">
        <w:rPr>
          <w:szCs w:val="22"/>
          <w:lang w:val="hr-HR"/>
        </w:rPr>
        <w:t>.</w:t>
      </w:r>
    </w:p>
    <w:p w14:paraId="27789E8E" w14:textId="5BACC1DE" w:rsidR="00D751B3" w:rsidRPr="00676B19" w:rsidRDefault="00D751B3" w:rsidP="00950918">
      <w:pPr>
        <w:spacing w:line="240" w:lineRule="auto"/>
        <w:contextualSpacing/>
        <w:rPr>
          <w:szCs w:val="22"/>
          <w:lang w:val="hr-HR"/>
        </w:rPr>
      </w:pPr>
    </w:p>
    <w:p w14:paraId="0D96526B" w14:textId="1E8DE8D5" w:rsidR="00211FBD" w:rsidRPr="00676B19" w:rsidRDefault="00CF519D" w:rsidP="00950918">
      <w:pPr>
        <w:spacing w:line="240" w:lineRule="auto"/>
        <w:contextualSpacing/>
        <w:rPr>
          <w:szCs w:val="22"/>
          <w:lang w:val="hr-HR"/>
        </w:rPr>
      </w:pPr>
      <w:r w:rsidRPr="00676B19">
        <w:rPr>
          <w:szCs w:val="22"/>
          <w:lang w:val="hr-HR"/>
        </w:rPr>
        <w:t>Uvjete čuvanja lijeka vidjeti u dijelu</w:t>
      </w:r>
      <w:r w:rsidR="00A4748E">
        <w:rPr>
          <w:szCs w:val="22"/>
          <w:lang w:val="hr-HR"/>
        </w:rPr>
        <w:t xml:space="preserve"> </w:t>
      </w:r>
      <w:r w:rsidR="00211FBD" w:rsidRPr="00676B19">
        <w:rPr>
          <w:szCs w:val="22"/>
          <w:lang w:val="hr-HR"/>
        </w:rPr>
        <w:t>6.3.</w:t>
      </w:r>
    </w:p>
    <w:p w14:paraId="64E75A49" w14:textId="23F4783D" w:rsidR="0018269D" w:rsidRPr="00676B19" w:rsidRDefault="0018269D" w:rsidP="00950918">
      <w:pPr>
        <w:spacing w:line="240" w:lineRule="auto"/>
        <w:contextualSpacing/>
        <w:rPr>
          <w:szCs w:val="22"/>
          <w:lang w:val="hr-HR"/>
        </w:rPr>
      </w:pPr>
    </w:p>
    <w:p w14:paraId="4001A5DF" w14:textId="4AC995A5" w:rsidR="00812D16" w:rsidRPr="00676B19" w:rsidRDefault="00F9016F" w:rsidP="00950918">
      <w:pPr>
        <w:keepNext/>
        <w:spacing w:line="240" w:lineRule="auto"/>
        <w:ind w:left="567" w:hanging="567"/>
        <w:contextualSpacing/>
        <w:outlineLvl w:val="1"/>
        <w:rPr>
          <w:b/>
          <w:szCs w:val="22"/>
          <w:lang w:val="hr-HR"/>
        </w:rPr>
      </w:pPr>
      <w:r w:rsidRPr="00676B19">
        <w:rPr>
          <w:b/>
          <w:szCs w:val="22"/>
          <w:lang w:val="hr-HR"/>
        </w:rPr>
        <w:t>6.5</w:t>
      </w:r>
      <w:r w:rsidRPr="00676B19">
        <w:rPr>
          <w:b/>
          <w:szCs w:val="22"/>
          <w:lang w:val="hr-HR"/>
        </w:rPr>
        <w:tab/>
      </w:r>
      <w:r w:rsidR="005734F4" w:rsidRPr="00676B19">
        <w:rPr>
          <w:b/>
          <w:szCs w:val="22"/>
          <w:lang w:val="hr-HR"/>
        </w:rPr>
        <w:t>Vrsta i sadržaj spremnika</w:t>
      </w:r>
      <w:r w:rsidR="005F5D48">
        <w:rPr>
          <w:b/>
          <w:szCs w:val="22"/>
          <w:lang w:val="hr-HR"/>
        </w:rPr>
        <w:fldChar w:fldCharType="begin"/>
      </w:r>
      <w:r w:rsidR="005F5D48">
        <w:rPr>
          <w:b/>
          <w:szCs w:val="22"/>
          <w:lang w:val="hr-HR"/>
        </w:rPr>
        <w:instrText xml:space="preserve"> DOCVARIABLE vault_nd_3d579346-41d8-4cd3-840b-ba3be96d88f3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58B4EEDF" w14:textId="77777777" w:rsidR="00D751B3" w:rsidRPr="00676B19" w:rsidRDefault="00D751B3" w:rsidP="00950918">
      <w:pPr>
        <w:keepNext/>
        <w:spacing w:line="240" w:lineRule="auto"/>
        <w:contextualSpacing/>
        <w:rPr>
          <w:szCs w:val="22"/>
          <w:lang w:val="hr-HR"/>
        </w:rPr>
      </w:pPr>
    </w:p>
    <w:p w14:paraId="18219C47" w14:textId="5336CFC3" w:rsidR="00D751B3" w:rsidRPr="00676B19" w:rsidRDefault="00742AAD" w:rsidP="00950918">
      <w:pPr>
        <w:spacing w:line="240" w:lineRule="auto"/>
        <w:contextualSpacing/>
        <w:rPr>
          <w:szCs w:val="22"/>
          <w:lang w:val="hr-HR"/>
        </w:rPr>
      </w:pPr>
      <w:r w:rsidRPr="00676B19">
        <w:rPr>
          <w:szCs w:val="22"/>
          <w:lang w:val="hr-HR"/>
        </w:rPr>
        <w:t xml:space="preserve">Napunjena štrcaljka od silikoniziranog stakla tipa I s </w:t>
      </w:r>
      <w:r w:rsidR="00745D9C" w:rsidRPr="00676B19">
        <w:rPr>
          <w:i/>
          <w:iCs/>
          <w:szCs w:val="22"/>
          <w:lang w:val="hr-HR"/>
        </w:rPr>
        <w:t>L</w:t>
      </w:r>
      <w:r w:rsidRPr="00676B19">
        <w:rPr>
          <w:i/>
          <w:iCs/>
          <w:szCs w:val="22"/>
          <w:lang w:val="hr-HR"/>
        </w:rPr>
        <w:t>uer</w:t>
      </w:r>
      <w:r w:rsidR="00BC14EF" w:rsidRPr="00676B19">
        <w:rPr>
          <w:i/>
          <w:iCs/>
          <w:szCs w:val="22"/>
          <w:lang w:val="hr-HR"/>
        </w:rPr>
        <w:noBreakHyphen/>
      </w:r>
      <w:r w:rsidRPr="00676B19">
        <w:rPr>
          <w:i/>
          <w:iCs/>
          <w:szCs w:val="22"/>
          <w:lang w:val="hr-HR"/>
        </w:rPr>
        <w:t>lock</w:t>
      </w:r>
      <w:r w:rsidRPr="00676B19">
        <w:rPr>
          <w:szCs w:val="22"/>
          <w:lang w:val="hr-HR"/>
        </w:rPr>
        <w:t xml:space="preserve"> </w:t>
      </w:r>
      <w:r w:rsidR="003B098E" w:rsidRPr="00676B19">
        <w:rPr>
          <w:szCs w:val="22"/>
          <w:lang w:val="hr-HR"/>
        </w:rPr>
        <w:t>priključkom</w:t>
      </w:r>
      <w:r w:rsidRPr="00676B19">
        <w:rPr>
          <w:szCs w:val="22"/>
          <w:lang w:val="hr-HR"/>
        </w:rPr>
        <w:t xml:space="preserve"> i čepom klipa obloženim </w:t>
      </w:r>
      <w:r w:rsidR="00D751B3" w:rsidRPr="00676B19">
        <w:rPr>
          <w:szCs w:val="22"/>
          <w:lang w:val="hr-HR"/>
        </w:rPr>
        <w:t>Flu</w:t>
      </w:r>
      <w:r w:rsidR="009B2460" w:rsidRPr="00676B19">
        <w:rPr>
          <w:szCs w:val="22"/>
          <w:lang w:val="hr-HR"/>
        </w:rPr>
        <w:t>roTec</w:t>
      </w:r>
      <w:r w:rsidRPr="00676B19">
        <w:rPr>
          <w:szCs w:val="22"/>
          <w:lang w:val="hr-HR"/>
        </w:rPr>
        <w:t xml:space="preserve"> premazom</w:t>
      </w:r>
      <w:r w:rsidR="00D751B3" w:rsidRPr="00676B19">
        <w:rPr>
          <w:szCs w:val="22"/>
          <w:lang w:val="hr-HR"/>
        </w:rPr>
        <w:t>.</w:t>
      </w:r>
    </w:p>
    <w:p w14:paraId="757CA90B" w14:textId="77777777" w:rsidR="00D751B3" w:rsidRPr="00676B19" w:rsidRDefault="00D751B3" w:rsidP="00950918">
      <w:pPr>
        <w:spacing w:line="240" w:lineRule="auto"/>
        <w:contextualSpacing/>
        <w:rPr>
          <w:szCs w:val="22"/>
          <w:lang w:val="hr-HR"/>
        </w:rPr>
      </w:pPr>
    </w:p>
    <w:p w14:paraId="6D547DBC" w14:textId="0390386C" w:rsidR="00D751B3" w:rsidRPr="00676B19" w:rsidRDefault="00742AAD" w:rsidP="00950918">
      <w:pPr>
        <w:spacing w:line="240" w:lineRule="auto"/>
        <w:contextualSpacing/>
        <w:rPr>
          <w:szCs w:val="22"/>
          <w:lang w:val="hr-HR"/>
        </w:rPr>
      </w:pPr>
      <w:r w:rsidRPr="00676B19">
        <w:rPr>
          <w:szCs w:val="22"/>
          <w:lang w:val="hr-HR"/>
        </w:rPr>
        <w:t>Jedna napunjena štrcaljka sadrži</w:t>
      </w:r>
      <w:r w:rsidR="00D751B3" w:rsidRPr="00676B19">
        <w:rPr>
          <w:szCs w:val="22"/>
          <w:lang w:val="hr-HR"/>
        </w:rPr>
        <w:t xml:space="preserve"> 0</w:t>
      </w:r>
      <w:r w:rsidRPr="00676B19">
        <w:rPr>
          <w:szCs w:val="22"/>
          <w:lang w:val="hr-HR"/>
        </w:rPr>
        <w:t>,</w:t>
      </w:r>
      <w:r w:rsidR="00D751B3" w:rsidRPr="00676B19">
        <w:rPr>
          <w:szCs w:val="22"/>
          <w:lang w:val="hr-HR"/>
        </w:rPr>
        <w:t>5 m</w:t>
      </w:r>
      <w:r w:rsidRPr="00676B19">
        <w:rPr>
          <w:szCs w:val="22"/>
          <w:lang w:val="hr-HR"/>
        </w:rPr>
        <w:t>l ili</w:t>
      </w:r>
      <w:r w:rsidR="00D751B3" w:rsidRPr="00676B19">
        <w:rPr>
          <w:szCs w:val="22"/>
          <w:lang w:val="hr-HR"/>
        </w:rPr>
        <w:t xml:space="preserve"> 1 m</w:t>
      </w:r>
      <w:r w:rsidRPr="00676B19">
        <w:rPr>
          <w:szCs w:val="22"/>
          <w:lang w:val="hr-HR"/>
        </w:rPr>
        <w:t>l otopine</w:t>
      </w:r>
      <w:r w:rsidR="00D751B3" w:rsidRPr="00676B19">
        <w:rPr>
          <w:szCs w:val="22"/>
          <w:lang w:val="hr-HR"/>
        </w:rPr>
        <w:t>.</w:t>
      </w:r>
    </w:p>
    <w:p w14:paraId="7E8338DF" w14:textId="4A6DFCBD" w:rsidR="00D751B3" w:rsidRPr="00676B19" w:rsidRDefault="00D751B3" w:rsidP="00950918">
      <w:pPr>
        <w:spacing w:line="240" w:lineRule="auto"/>
        <w:contextualSpacing/>
        <w:rPr>
          <w:szCs w:val="22"/>
          <w:lang w:val="hr-HR"/>
        </w:rPr>
      </w:pPr>
    </w:p>
    <w:p w14:paraId="7885AE4E" w14:textId="61828210" w:rsidR="00D751B3" w:rsidRPr="00676B19" w:rsidRDefault="00965B0C" w:rsidP="00950918">
      <w:pPr>
        <w:spacing w:line="240" w:lineRule="auto"/>
        <w:contextualSpacing/>
        <w:rPr>
          <w:szCs w:val="22"/>
          <w:lang w:val="hr-HR"/>
        </w:rPr>
      </w:pPr>
      <w:r w:rsidRPr="00676B19">
        <w:rPr>
          <w:szCs w:val="22"/>
          <w:lang w:val="hr-HR"/>
        </w:rPr>
        <w:t>Veličine pakiranja</w:t>
      </w:r>
      <w:r w:rsidR="00D751B3" w:rsidRPr="00676B19">
        <w:rPr>
          <w:szCs w:val="22"/>
          <w:lang w:val="hr-HR"/>
        </w:rPr>
        <w:t>:</w:t>
      </w:r>
    </w:p>
    <w:p w14:paraId="5E352F92" w14:textId="396EE0B0" w:rsidR="00D751B3" w:rsidRPr="00676B19" w:rsidRDefault="00D751B3" w:rsidP="00950918">
      <w:pPr>
        <w:spacing w:line="240" w:lineRule="auto"/>
        <w:contextualSpacing/>
        <w:rPr>
          <w:szCs w:val="22"/>
          <w:lang w:val="hr-HR"/>
        </w:rPr>
      </w:pPr>
    </w:p>
    <w:p w14:paraId="6DAE81F2" w14:textId="0054ED2D" w:rsidR="00D751B3" w:rsidRPr="00676B19" w:rsidRDefault="00D751B3" w:rsidP="009B2145">
      <w:pPr>
        <w:pStyle w:val="ListParagraph"/>
        <w:numPr>
          <w:ilvl w:val="0"/>
          <w:numId w:val="4"/>
        </w:numPr>
        <w:spacing w:line="240" w:lineRule="auto"/>
        <w:ind w:left="567" w:hanging="567"/>
        <w:rPr>
          <w:szCs w:val="22"/>
          <w:lang w:val="hr-HR"/>
        </w:rPr>
      </w:pPr>
      <w:r w:rsidRPr="00676B19">
        <w:rPr>
          <w:szCs w:val="22"/>
          <w:lang w:val="hr-HR"/>
        </w:rPr>
        <w:t>1</w:t>
      </w:r>
      <w:r w:rsidR="00640B22" w:rsidRPr="00676B19">
        <w:rPr>
          <w:szCs w:val="22"/>
          <w:lang w:val="hr-HR"/>
        </w:rPr>
        <w:t> </w:t>
      </w:r>
      <w:r w:rsidR="00D145F3" w:rsidRPr="00676B19">
        <w:rPr>
          <w:szCs w:val="22"/>
          <w:lang w:val="hr-HR"/>
        </w:rPr>
        <w:t>ili</w:t>
      </w:r>
      <w:r w:rsidRPr="00676B19">
        <w:rPr>
          <w:szCs w:val="22"/>
          <w:lang w:val="hr-HR"/>
        </w:rPr>
        <w:t xml:space="preserve"> 5</w:t>
      </w:r>
      <w:r w:rsidR="00D145F3" w:rsidRPr="00676B19">
        <w:rPr>
          <w:szCs w:val="22"/>
          <w:lang w:val="hr-HR"/>
        </w:rPr>
        <w:t> </w:t>
      </w:r>
      <w:r w:rsidR="00036C62" w:rsidRPr="00676B19">
        <w:rPr>
          <w:szCs w:val="22"/>
          <w:lang w:val="hr-HR"/>
        </w:rPr>
        <w:t>napunjenih</w:t>
      </w:r>
      <w:r w:rsidR="00D145F3" w:rsidRPr="00676B19">
        <w:rPr>
          <w:szCs w:val="22"/>
          <w:lang w:val="hr-HR"/>
        </w:rPr>
        <w:t xml:space="preserve"> štrcaljki bez </w:t>
      </w:r>
      <w:r w:rsidR="00640B22" w:rsidRPr="00676B19">
        <w:rPr>
          <w:szCs w:val="22"/>
          <w:lang w:val="hr-HR"/>
        </w:rPr>
        <w:t>igala</w:t>
      </w:r>
    </w:p>
    <w:p w14:paraId="490DA61A" w14:textId="52725161" w:rsidR="007A06DE" w:rsidRPr="00676B19" w:rsidRDefault="007A06DE" w:rsidP="00E301F9">
      <w:pPr>
        <w:spacing w:line="240" w:lineRule="auto"/>
        <w:ind w:left="567" w:hanging="567"/>
        <w:contextualSpacing/>
        <w:rPr>
          <w:szCs w:val="22"/>
          <w:lang w:val="hr-HR"/>
        </w:rPr>
      </w:pPr>
    </w:p>
    <w:p w14:paraId="21284FF7" w14:textId="01C472D2" w:rsidR="00D751B3" w:rsidRPr="00676B19" w:rsidRDefault="007A06DE" w:rsidP="009B2145">
      <w:pPr>
        <w:pStyle w:val="ListParagraph"/>
        <w:numPr>
          <w:ilvl w:val="0"/>
          <w:numId w:val="4"/>
        </w:numPr>
        <w:spacing w:line="240" w:lineRule="auto"/>
        <w:ind w:left="567" w:hanging="567"/>
        <w:rPr>
          <w:szCs w:val="22"/>
          <w:lang w:val="hr-HR"/>
        </w:rPr>
      </w:pPr>
      <w:r w:rsidRPr="00676B19">
        <w:rPr>
          <w:szCs w:val="22"/>
          <w:lang w:val="hr-HR"/>
        </w:rPr>
        <w:t>1</w:t>
      </w:r>
      <w:r w:rsidR="00204A32" w:rsidRPr="00676B19">
        <w:rPr>
          <w:szCs w:val="22"/>
          <w:lang w:val="hr-HR"/>
        </w:rPr>
        <w:t xml:space="preserve"> napunjena štrcaljka u pakiranju s dvjema </w:t>
      </w:r>
      <w:r w:rsidR="007165B8" w:rsidRPr="00676B19">
        <w:rPr>
          <w:szCs w:val="22"/>
          <w:lang w:val="hr-HR"/>
        </w:rPr>
        <w:t>zasebnim</w:t>
      </w:r>
      <w:r w:rsidR="00204A32" w:rsidRPr="00676B19">
        <w:rPr>
          <w:szCs w:val="22"/>
          <w:lang w:val="hr-HR"/>
        </w:rPr>
        <w:t xml:space="preserve"> iglama različitih veličina</w:t>
      </w:r>
    </w:p>
    <w:p w14:paraId="65A9D51D" w14:textId="77777777" w:rsidR="00D751B3" w:rsidRPr="00676B19" w:rsidRDefault="00D751B3" w:rsidP="00950918">
      <w:pPr>
        <w:spacing w:line="240" w:lineRule="auto"/>
        <w:contextualSpacing/>
        <w:rPr>
          <w:szCs w:val="22"/>
          <w:lang w:val="hr-HR"/>
        </w:rPr>
      </w:pPr>
    </w:p>
    <w:p w14:paraId="69781D29" w14:textId="12560178" w:rsidR="00812D16" w:rsidRPr="00676B19" w:rsidRDefault="009464D5" w:rsidP="00950918">
      <w:pPr>
        <w:spacing w:line="240" w:lineRule="auto"/>
        <w:contextualSpacing/>
        <w:rPr>
          <w:i/>
          <w:iCs/>
          <w:szCs w:val="22"/>
          <w:lang w:val="hr-HR"/>
        </w:rPr>
      </w:pPr>
      <w:bookmarkStart w:id="482" w:name="_Hlk81932392"/>
      <w:r w:rsidRPr="00676B19">
        <w:rPr>
          <w:szCs w:val="22"/>
          <w:lang w:val="hr-HR"/>
        </w:rPr>
        <w:t>Na tržištu se ne moraju nalaziti sve veličine pakiranja</w:t>
      </w:r>
      <w:r w:rsidR="000B58AE" w:rsidRPr="00676B19">
        <w:rPr>
          <w:i/>
          <w:iCs/>
          <w:szCs w:val="22"/>
          <w:lang w:val="hr-HR"/>
        </w:rPr>
        <w:t>.</w:t>
      </w:r>
    </w:p>
    <w:bookmarkEnd w:id="482"/>
    <w:p w14:paraId="4003AD7F" w14:textId="77777777" w:rsidR="00812D16" w:rsidRPr="00676B19" w:rsidRDefault="00812D16" w:rsidP="00950918">
      <w:pPr>
        <w:spacing w:line="240" w:lineRule="auto"/>
        <w:contextualSpacing/>
        <w:rPr>
          <w:i/>
          <w:iCs/>
          <w:szCs w:val="22"/>
          <w:lang w:val="hr-HR"/>
        </w:rPr>
      </w:pPr>
    </w:p>
    <w:p w14:paraId="6823C7C9" w14:textId="7C731C23" w:rsidR="00812D16" w:rsidRPr="00676B19" w:rsidRDefault="00812D16" w:rsidP="00950918">
      <w:pPr>
        <w:keepNext/>
        <w:spacing w:line="240" w:lineRule="auto"/>
        <w:ind w:left="567" w:hanging="567"/>
        <w:contextualSpacing/>
        <w:outlineLvl w:val="1"/>
        <w:rPr>
          <w:szCs w:val="22"/>
          <w:lang w:val="hr-HR"/>
        </w:rPr>
      </w:pPr>
      <w:bookmarkStart w:id="483" w:name="OLE_LINK1"/>
      <w:r w:rsidRPr="00676B19">
        <w:rPr>
          <w:b/>
          <w:szCs w:val="22"/>
          <w:lang w:val="hr-HR"/>
        </w:rPr>
        <w:t>6.6</w:t>
      </w:r>
      <w:r w:rsidRPr="00676B19">
        <w:rPr>
          <w:b/>
          <w:szCs w:val="22"/>
          <w:lang w:val="hr-HR"/>
        </w:rPr>
        <w:tab/>
      </w:r>
      <w:r w:rsidR="00D4235B" w:rsidRPr="00676B19">
        <w:rPr>
          <w:b/>
          <w:szCs w:val="22"/>
          <w:lang w:val="hr-HR"/>
        </w:rPr>
        <w:t>Posebne mjere za zbrinjavanje i druga rukovanja lijekom</w:t>
      </w:r>
      <w:r w:rsidR="005F5D48">
        <w:rPr>
          <w:b/>
          <w:szCs w:val="22"/>
          <w:lang w:val="hr-HR"/>
        </w:rPr>
        <w:fldChar w:fldCharType="begin"/>
      </w:r>
      <w:r w:rsidR="005F5D48">
        <w:rPr>
          <w:b/>
          <w:szCs w:val="22"/>
          <w:lang w:val="hr-HR"/>
        </w:rPr>
        <w:instrText xml:space="preserve"> DOCVARIABLE vault_nd_1c486d96-d4d0-4b1f-b19d-c35c98f184ec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3FB46461" w14:textId="3F697CA7" w:rsidR="00812D16" w:rsidRPr="00676B19" w:rsidRDefault="00812D16" w:rsidP="00950918">
      <w:pPr>
        <w:keepNext/>
        <w:spacing w:line="240" w:lineRule="auto"/>
        <w:contextualSpacing/>
        <w:rPr>
          <w:szCs w:val="22"/>
          <w:lang w:val="hr-HR"/>
        </w:rPr>
      </w:pPr>
    </w:p>
    <w:p w14:paraId="15BB06B1" w14:textId="54237F3C" w:rsidR="005D1A2F" w:rsidRPr="00676B19" w:rsidRDefault="00BB7EB2" w:rsidP="00950918">
      <w:pPr>
        <w:spacing w:line="240" w:lineRule="auto"/>
        <w:contextualSpacing/>
        <w:rPr>
          <w:szCs w:val="22"/>
          <w:lang w:val="hr-HR"/>
        </w:rPr>
      </w:pPr>
      <w:r>
        <w:rPr>
          <w:szCs w:val="22"/>
          <w:lang w:val="hr-HR"/>
        </w:rPr>
        <w:t>Ovaj lijek</w:t>
      </w:r>
      <w:r w:rsidRPr="00676B19">
        <w:rPr>
          <w:szCs w:val="22"/>
          <w:lang w:val="hr-HR"/>
        </w:rPr>
        <w:t xml:space="preserve"> </w:t>
      </w:r>
      <w:r w:rsidR="00FB287C" w:rsidRPr="00676B19">
        <w:rPr>
          <w:szCs w:val="22"/>
          <w:lang w:val="hr-HR"/>
        </w:rPr>
        <w:t xml:space="preserve">mora </w:t>
      </w:r>
      <w:r w:rsidR="00C42370" w:rsidRPr="00676B19">
        <w:rPr>
          <w:szCs w:val="22"/>
          <w:lang w:val="hr-HR"/>
        </w:rPr>
        <w:t xml:space="preserve">primijeniti </w:t>
      </w:r>
      <w:r w:rsidR="00F77329" w:rsidRPr="00676B19">
        <w:rPr>
          <w:szCs w:val="22"/>
          <w:lang w:val="hr-HR"/>
        </w:rPr>
        <w:t>obučen</w:t>
      </w:r>
      <w:r w:rsidR="006479A1" w:rsidRPr="00676B19">
        <w:rPr>
          <w:szCs w:val="22"/>
          <w:lang w:val="hr-HR"/>
        </w:rPr>
        <w:t>i</w:t>
      </w:r>
      <w:r w:rsidR="00F77329" w:rsidRPr="00676B19">
        <w:rPr>
          <w:szCs w:val="22"/>
          <w:lang w:val="hr-HR"/>
        </w:rPr>
        <w:t xml:space="preserve"> zdravstveni radnik </w:t>
      </w:r>
      <w:r w:rsidR="006479A1" w:rsidRPr="00676B19">
        <w:rPr>
          <w:szCs w:val="22"/>
          <w:lang w:val="hr-HR"/>
        </w:rPr>
        <w:t>primjenom aseptične tehnike</w:t>
      </w:r>
      <w:r w:rsidR="00F77329" w:rsidRPr="00676B19">
        <w:rPr>
          <w:szCs w:val="22"/>
          <w:lang w:val="hr-HR"/>
        </w:rPr>
        <w:t xml:space="preserve"> da bi se osigurala sterilnost</w:t>
      </w:r>
      <w:r w:rsidR="005D1A2F" w:rsidRPr="00676B19">
        <w:rPr>
          <w:szCs w:val="22"/>
          <w:lang w:val="hr-HR"/>
        </w:rPr>
        <w:t>.</w:t>
      </w:r>
    </w:p>
    <w:p w14:paraId="1F89BD4C" w14:textId="77777777" w:rsidR="00BE2A65" w:rsidRPr="00676B19" w:rsidRDefault="00BE2A65" w:rsidP="00950918">
      <w:pPr>
        <w:spacing w:line="240" w:lineRule="auto"/>
        <w:contextualSpacing/>
        <w:rPr>
          <w:szCs w:val="22"/>
          <w:lang w:val="hr-HR"/>
        </w:rPr>
      </w:pPr>
    </w:p>
    <w:bookmarkEnd w:id="483"/>
    <w:p w14:paraId="373AF1E0" w14:textId="4079CCC4" w:rsidR="00C245A3" w:rsidRPr="00676B19" w:rsidRDefault="00456F84" w:rsidP="00950918">
      <w:pPr>
        <w:spacing w:line="240" w:lineRule="auto"/>
        <w:contextualSpacing/>
        <w:rPr>
          <w:lang w:val="hr-HR"/>
        </w:rPr>
      </w:pPr>
      <w:r w:rsidRPr="00676B19">
        <w:rPr>
          <w:lang w:val="hr-HR"/>
        </w:rPr>
        <w:t>Prije primjene potrebno je vizualno pregledati</w:t>
      </w:r>
      <w:r w:rsidR="00106B60" w:rsidRPr="00676B19">
        <w:rPr>
          <w:lang w:val="hr-HR"/>
        </w:rPr>
        <w:t xml:space="preserve"> </w:t>
      </w:r>
      <w:r w:rsidR="00BB7EB2">
        <w:rPr>
          <w:lang w:val="hr-HR"/>
        </w:rPr>
        <w:t>lijek</w:t>
      </w:r>
      <w:r w:rsidR="00BB7EB2" w:rsidRPr="00676B19">
        <w:rPr>
          <w:lang w:val="hr-HR"/>
        </w:rPr>
        <w:t xml:space="preserve"> </w:t>
      </w:r>
      <w:r w:rsidRPr="00676B19">
        <w:rPr>
          <w:lang w:val="hr-HR"/>
        </w:rPr>
        <w:t xml:space="preserve">kako bi se </w:t>
      </w:r>
      <w:r w:rsidR="006479A1" w:rsidRPr="00676B19">
        <w:rPr>
          <w:lang w:val="hr-HR"/>
        </w:rPr>
        <w:t>utvrdilo</w:t>
      </w:r>
      <w:r w:rsidRPr="00676B19">
        <w:rPr>
          <w:lang w:val="hr-HR"/>
        </w:rPr>
        <w:t xml:space="preserve"> sadrži li </w:t>
      </w:r>
      <w:r w:rsidR="00473816">
        <w:rPr>
          <w:lang w:val="hr-HR"/>
        </w:rPr>
        <w:t xml:space="preserve">vidljive </w:t>
      </w:r>
      <w:r w:rsidRPr="00676B19">
        <w:rPr>
          <w:lang w:val="hr-HR"/>
        </w:rPr>
        <w:t>čestice i je li promijenio boju</w:t>
      </w:r>
      <w:r w:rsidR="00106B60" w:rsidRPr="00676B19">
        <w:rPr>
          <w:lang w:val="hr-HR"/>
        </w:rPr>
        <w:t>.</w:t>
      </w:r>
      <w:r w:rsidR="00D87AF4" w:rsidRPr="00676B19">
        <w:rPr>
          <w:lang w:val="hr-HR"/>
        </w:rPr>
        <w:t xml:space="preserve"> </w:t>
      </w:r>
      <w:r w:rsidR="00BB7EB2">
        <w:rPr>
          <w:lang w:val="hr-HR"/>
        </w:rPr>
        <w:t>Ovaj</w:t>
      </w:r>
      <w:r w:rsidR="00BB7EB2" w:rsidRPr="00676B19">
        <w:rPr>
          <w:lang w:val="hr-HR"/>
        </w:rPr>
        <w:t xml:space="preserve"> </w:t>
      </w:r>
      <w:r w:rsidRPr="00676B19">
        <w:rPr>
          <w:lang w:val="hr-HR"/>
        </w:rPr>
        <w:t>je</w:t>
      </w:r>
      <w:r w:rsidR="00BB7EB2">
        <w:rPr>
          <w:lang w:val="hr-HR"/>
        </w:rPr>
        <w:t xml:space="preserve"> lijek</w:t>
      </w:r>
      <w:r w:rsidRPr="00676B19">
        <w:rPr>
          <w:lang w:val="hr-HR"/>
        </w:rPr>
        <w:t xml:space="preserve"> bistra do opalescentna, bezbojna do žuta otopina</w:t>
      </w:r>
      <w:r w:rsidR="00C245A3" w:rsidRPr="00676B19">
        <w:rPr>
          <w:lang w:val="hr-HR"/>
        </w:rPr>
        <w:t xml:space="preserve">. </w:t>
      </w:r>
      <w:r w:rsidR="00BB7EB2">
        <w:rPr>
          <w:lang w:val="hr-HR"/>
        </w:rPr>
        <w:t>N</w:t>
      </w:r>
      <w:r w:rsidRPr="00676B19">
        <w:rPr>
          <w:lang w:val="hr-HR"/>
        </w:rPr>
        <w:t>e smije</w:t>
      </w:r>
      <w:r w:rsidR="00BB7EB2">
        <w:rPr>
          <w:lang w:val="hr-HR"/>
        </w:rPr>
        <w:t xml:space="preserve"> se</w:t>
      </w:r>
      <w:r w:rsidRPr="00676B19">
        <w:rPr>
          <w:lang w:val="hr-HR"/>
        </w:rPr>
        <w:t xml:space="preserve"> injicirati ako je </w:t>
      </w:r>
      <w:r w:rsidR="0017186E" w:rsidRPr="00676B19">
        <w:rPr>
          <w:lang w:val="hr-HR"/>
        </w:rPr>
        <w:t>tekućina</w:t>
      </w:r>
      <w:r w:rsidRPr="00676B19">
        <w:rPr>
          <w:lang w:val="hr-HR"/>
        </w:rPr>
        <w:t xml:space="preserve"> mutna, </w:t>
      </w:r>
      <w:r w:rsidR="006479A1" w:rsidRPr="00676B19">
        <w:rPr>
          <w:lang w:val="hr-HR"/>
        </w:rPr>
        <w:t xml:space="preserve">ako je </w:t>
      </w:r>
      <w:r w:rsidRPr="00676B19">
        <w:rPr>
          <w:lang w:val="hr-HR"/>
        </w:rPr>
        <w:t xml:space="preserve">promijenila boju </w:t>
      </w:r>
      <w:r w:rsidR="00A00AA6" w:rsidRPr="00676B19">
        <w:rPr>
          <w:lang w:val="hr-HR"/>
        </w:rPr>
        <w:t>il</w:t>
      </w:r>
      <w:r w:rsidRPr="00676B19">
        <w:rPr>
          <w:lang w:val="hr-HR"/>
        </w:rPr>
        <w:t xml:space="preserve">i </w:t>
      </w:r>
      <w:r w:rsidR="006479A1" w:rsidRPr="00676B19">
        <w:rPr>
          <w:lang w:val="hr-HR"/>
        </w:rPr>
        <w:t xml:space="preserve">ako </w:t>
      </w:r>
      <w:r w:rsidRPr="00676B19">
        <w:rPr>
          <w:lang w:val="hr-HR"/>
        </w:rPr>
        <w:t>sadrži velike ili strane čestice</w:t>
      </w:r>
      <w:r w:rsidR="00C245A3" w:rsidRPr="00676B19">
        <w:rPr>
          <w:lang w:val="hr-HR"/>
        </w:rPr>
        <w:t>.</w:t>
      </w:r>
    </w:p>
    <w:p w14:paraId="00F7246D" w14:textId="1B6C8241" w:rsidR="00C245A3" w:rsidRPr="00676B19" w:rsidRDefault="00C245A3" w:rsidP="00950918">
      <w:pPr>
        <w:spacing w:line="240" w:lineRule="auto"/>
        <w:contextualSpacing/>
        <w:rPr>
          <w:lang w:val="hr-HR"/>
        </w:rPr>
      </w:pPr>
    </w:p>
    <w:p w14:paraId="56E4BB55" w14:textId="354C95D9" w:rsidR="00C245A3" w:rsidRDefault="007E714F" w:rsidP="00950918">
      <w:pPr>
        <w:spacing w:line="240" w:lineRule="auto"/>
        <w:contextualSpacing/>
        <w:rPr>
          <w:lang w:val="hr-HR"/>
        </w:rPr>
      </w:pPr>
      <w:r w:rsidRPr="00676B19">
        <w:rPr>
          <w:lang w:val="hr-HR"/>
        </w:rPr>
        <w:t xml:space="preserve">Napunjena štrcaljka ne smije se </w:t>
      </w:r>
      <w:r w:rsidR="00D05A63" w:rsidRPr="00676B19">
        <w:rPr>
          <w:lang w:val="hr-HR"/>
        </w:rPr>
        <w:t>upotrijebiti</w:t>
      </w:r>
      <w:r w:rsidRPr="00676B19">
        <w:rPr>
          <w:lang w:val="hr-HR"/>
        </w:rPr>
        <w:t xml:space="preserve"> ako je pala</w:t>
      </w:r>
      <w:r w:rsidR="0031520E" w:rsidRPr="00676B19">
        <w:rPr>
          <w:lang w:val="hr-HR"/>
        </w:rPr>
        <w:t xml:space="preserve"> na pod, </w:t>
      </w:r>
      <w:r w:rsidR="0039666D" w:rsidRPr="00676B19">
        <w:rPr>
          <w:lang w:val="hr-HR"/>
        </w:rPr>
        <w:t>ako je oštećena</w:t>
      </w:r>
      <w:r w:rsidR="0031520E" w:rsidRPr="00676B19">
        <w:rPr>
          <w:lang w:val="hr-HR"/>
        </w:rPr>
        <w:t xml:space="preserve"> </w:t>
      </w:r>
      <w:r w:rsidRPr="00676B19">
        <w:rPr>
          <w:lang w:val="hr-HR"/>
        </w:rPr>
        <w:t xml:space="preserve">ili ako je sigurnosna naljepnica na kutiji </w:t>
      </w:r>
      <w:r w:rsidR="00932E80" w:rsidRPr="00676B19">
        <w:rPr>
          <w:lang w:val="hr-HR"/>
        </w:rPr>
        <w:t>potrgana</w:t>
      </w:r>
      <w:r w:rsidR="00C245A3" w:rsidRPr="00676B19">
        <w:rPr>
          <w:lang w:val="hr-HR"/>
        </w:rPr>
        <w:t>.</w:t>
      </w:r>
    </w:p>
    <w:p w14:paraId="6798B09C" w14:textId="77777777" w:rsidR="00CA4EF4" w:rsidRDefault="00CA4EF4" w:rsidP="00950918">
      <w:pPr>
        <w:spacing w:line="240" w:lineRule="auto"/>
        <w:contextualSpacing/>
        <w:rPr>
          <w:lang w:val="hr-HR"/>
        </w:rPr>
      </w:pPr>
    </w:p>
    <w:p w14:paraId="104AB386" w14:textId="1235C6CF" w:rsidR="00CA4EF4" w:rsidRPr="00AE4460" w:rsidRDefault="00CA4EF4" w:rsidP="00950918">
      <w:pPr>
        <w:spacing w:line="240" w:lineRule="auto"/>
        <w:contextualSpacing/>
        <w:rPr>
          <w:u w:val="single"/>
          <w:lang w:val="hr-HR"/>
        </w:rPr>
      </w:pPr>
      <w:r w:rsidRPr="00AE4460">
        <w:rPr>
          <w:u w:val="single"/>
          <w:lang w:val="hr-HR"/>
        </w:rPr>
        <w:t>Upute</w:t>
      </w:r>
      <w:r w:rsidR="00BB76BB" w:rsidRPr="00AE4460">
        <w:rPr>
          <w:u w:val="single"/>
          <w:lang w:val="hr-HR"/>
        </w:rPr>
        <w:t xml:space="preserve"> za uporabu</w:t>
      </w:r>
    </w:p>
    <w:p w14:paraId="298E66E0" w14:textId="77777777" w:rsidR="00BB76BB" w:rsidRDefault="00BB76BB" w:rsidP="00950918">
      <w:pPr>
        <w:spacing w:line="240" w:lineRule="auto"/>
        <w:contextualSpacing/>
        <w:rPr>
          <w:lang w:val="hr-HR"/>
        </w:rPr>
      </w:pPr>
    </w:p>
    <w:p w14:paraId="0AD4532A" w14:textId="77777777" w:rsidR="00BB76BB" w:rsidRPr="00676B19" w:rsidRDefault="00BB76BB" w:rsidP="00BB76BB">
      <w:pPr>
        <w:spacing w:line="240" w:lineRule="auto"/>
        <w:contextualSpacing/>
        <w:rPr>
          <w:lang w:val="hr-HR"/>
        </w:rPr>
      </w:pPr>
      <w:r w:rsidRPr="00676B19">
        <w:rPr>
          <w:lang w:val="hr-HR"/>
        </w:rPr>
        <w:t xml:space="preserve">Beyfortus je dostupan u napunjenoj štrcaljki od 50 mg i 100 mg. Provjerite </w:t>
      </w:r>
      <w:r>
        <w:rPr>
          <w:lang w:val="hr-HR"/>
        </w:rPr>
        <w:t>oznake</w:t>
      </w:r>
      <w:r w:rsidRPr="00676B19">
        <w:rPr>
          <w:lang w:val="hr-HR"/>
        </w:rPr>
        <w:t xml:space="preserve"> na </w:t>
      </w:r>
      <w:r>
        <w:rPr>
          <w:lang w:val="hr-HR"/>
        </w:rPr>
        <w:t>kutiji</w:t>
      </w:r>
      <w:r w:rsidRPr="00676B19">
        <w:rPr>
          <w:lang w:val="hr-HR"/>
        </w:rPr>
        <w:t xml:space="preserve"> lijeka i napunjenoj štrcaljki kako biste bili sigurni da imate odgovarajuću dozu od 50 mg ili 100 mg, ovisno o potrebi.</w:t>
      </w:r>
    </w:p>
    <w:p w14:paraId="0E872D88" w14:textId="77777777" w:rsidR="00BB76BB" w:rsidRPr="00676B19" w:rsidRDefault="00BB76BB" w:rsidP="00BB76BB">
      <w:pPr>
        <w:spacing w:line="240" w:lineRule="auto"/>
        <w:contextualSpacing/>
        <w:rPr>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BB76BB" w:rsidRPr="007565D1" w14:paraId="75406D6F" w14:textId="77777777" w:rsidTr="005E6B41">
        <w:tc>
          <w:tcPr>
            <w:tcW w:w="4534" w:type="dxa"/>
          </w:tcPr>
          <w:p w14:paraId="72EA6184" w14:textId="77777777" w:rsidR="00BB76BB" w:rsidRPr="00676B19" w:rsidRDefault="00BB76BB" w:rsidP="005E6B41">
            <w:pPr>
              <w:pStyle w:val="Paragraph"/>
              <w:spacing w:after="0" w:line="240" w:lineRule="auto"/>
              <w:contextualSpacing/>
              <w:rPr>
                <w:rFonts w:ascii="Times New Roman" w:hAnsi="Times New Roman" w:cs="Times New Roman"/>
                <w:lang w:val="hr-HR"/>
              </w:rPr>
            </w:pPr>
            <w:r w:rsidRPr="00676B19">
              <w:rPr>
                <w:rFonts w:ascii="Times New Roman" w:hAnsi="Times New Roman" w:cs="Times New Roman"/>
                <w:lang w:val="hr-HR"/>
              </w:rPr>
              <w:t>Beyfortus 50 mg (50 mg/0,5 ml) napunjena štrcaljka s ljubičastim potisnikom klipa.</w:t>
            </w:r>
          </w:p>
        </w:tc>
        <w:tc>
          <w:tcPr>
            <w:tcW w:w="4537" w:type="dxa"/>
          </w:tcPr>
          <w:p w14:paraId="24ABFE1D" w14:textId="77777777" w:rsidR="00BB76BB" w:rsidRPr="00676B19" w:rsidRDefault="00BB76BB" w:rsidP="005E6B41">
            <w:pPr>
              <w:pStyle w:val="Paragraph"/>
              <w:spacing w:after="0" w:line="240" w:lineRule="auto"/>
              <w:contextualSpacing/>
              <w:rPr>
                <w:rFonts w:ascii="Times New Roman" w:hAnsi="Times New Roman" w:cs="Times New Roman"/>
                <w:lang w:val="hr-HR"/>
              </w:rPr>
            </w:pPr>
            <w:r w:rsidRPr="00676B19">
              <w:rPr>
                <w:rFonts w:ascii="Times New Roman" w:hAnsi="Times New Roman" w:cs="Times New Roman"/>
                <w:lang w:val="hr-HR"/>
              </w:rPr>
              <w:t xml:space="preserve">Beyfortus 100 mg (100 mg/1 ml) napunjena štrcaljka sa svjetloplavim potisnikom klipa. </w:t>
            </w:r>
          </w:p>
        </w:tc>
      </w:tr>
      <w:tr w:rsidR="00BB76BB" w:rsidRPr="00676B19" w14:paraId="3EAA6133" w14:textId="77777777" w:rsidTr="005E6B41">
        <w:tc>
          <w:tcPr>
            <w:tcW w:w="4534" w:type="dxa"/>
          </w:tcPr>
          <w:p w14:paraId="43B31F6E" w14:textId="77777777" w:rsidR="00BB76BB" w:rsidRPr="00676B19" w:rsidRDefault="00BB76BB" w:rsidP="005E6B41">
            <w:pPr>
              <w:pStyle w:val="Paragraph"/>
              <w:spacing w:after="0" w:line="240" w:lineRule="auto"/>
              <w:contextualSpacing/>
              <w:rPr>
                <w:lang w:val="hr-HR"/>
              </w:rPr>
            </w:pPr>
          </w:p>
          <w:p w14:paraId="49C98C36" w14:textId="77777777" w:rsidR="00BB76BB" w:rsidRPr="00676B19" w:rsidRDefault="00BB76BB" w:rsidP="005E6B41">
            <w:pPr>
              <w:pStyle w:val="Paragraph"/>
              <w:spacing w:after="0" w:line="240" w:lineRule="auto"/>
              <w:contextualSpacing/>
              <w:rPr>
                <w:lang w:val="hr-HR"/>
              </w:rPr>
            </w:pPr>
            <w:r w:rsidRPr="00676B19">
              <w:rPr>
                <w:noProof/>
                <w:lang w:val="hr-HR" w:eastAsia="hr-HR"/>
              </w:rPr>
              <mc:AlternateContent>
                <mc:Choice Requires="wps">
                  <w:drawing>
                    <wp:anchor distT="0" distB="0" distL="114300" distR="114300" simplePos="0" relativeHeight="251684864" behindDoc="0" locked="0" layoutInCell="1" allowOverlap="1" wp14:anchorId="7C0A06AC" wp14:editId="27AEF9A2">
                      <wp:simplePos x="0" y="0"/>
                      <wp:positionH relativeFrom="column">
                        <wp:posOffset>2650490</wp:posOffset>
                      </wp:positionH>
                      <wp:positionV relativeFrom="paragraph">
                        <wp:posOffset>235585</wp:posOffset>
                      </wp:positionV>
                      <wp:extent cx="937895" cy="266065"/>
                      <wp:effectExtent l="0" t="0" r="0" b="635"/>
                      <wp:wrapNone/>
                      <wp:docPr id="1331046506" name="Text Box 1331046506"/>
                      <wp:cNvGraphicFramePr/>
                      <a:graphic xmlns:a="http://schemas.openxmlformats.org/drawingml/2006/main">
                        <a:graphicData uri="http://schemas.microsoft.com/office/word/2010/wordprocessingShape">
                          <wps:wsp>
                            <wps:cNvSpPr txBox="1"/>
                            <wps:spPr>
                              <a:xfrm>
                                <a:off x="0" y="0"/>
                                <a:ext cx="937895" cy="266065"/>
                              </a:xfrm>
                              <a:prstGeom prst="rect">
                                <a:avLst/>
                              </a:prstGeom>
                              <a:solidFill>
                                <a:sysClr val="window" lastClr="FFFFFF"/>
                              </a:solidFill>
                              <a:ln w="6350">
                                <a:noFill/>
                              </a:ln>
                            </wps:spPr>
                            <wps:txbx>
                              <w:txbxContent>
                                <w:p w14:paraId="25BF739F" w14:textId="77777777" w:rsidR="004B0EB8" w:rsidRDefault="004B0EB8" w:rsidP="00BB76BB">
                                  <w:r w:rsidRPr="00995085">
                                    <w:t>Svjetloplav</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A06AC" id="_x0000_t202" coordsize="21600,21600" o:spt="202" path="m,l,21600r21600,l21600,xe">
                      <v:stroke joinstyle="miter"/>
                      <v:path gradientshapeok="t" o:connecttype="rect"/>
                    </v:shapetype>
                    <v:shape id="Text Box 1331046506" o:spid="_x0000_s1026" type="#_x0000_t202" style="position:absolute;margin-left:208.7pt;margin-top:18.55pt;width:73.85pt;height: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" fillcolor="window" stroked="f" strokeweight=".5pt">
                      <v:textbox>
                        <w:txbxContent>
                          <w:p w14:paraId="25BF739F" w14:textId="77777777" w:rsidR="004B0EB8" w:rsidRDefault="004B0EB8" w:rsidP="00BB76BB">
                            <w:r w:rsidRPr="00995085">
                              <w:t>Svjetloplav</w:t>
                            </w:r>
                            <w:r>
                              <w:t>o</w:t>
                            </w:r>
                          </w:p>
                        </w:txbxContent>
                      </v:textbox>
                    </v:shape>
                  </w:pict>
                </mc:Fallback>
              </mc:AlternateContent>
            </w:r>
            <w:r w:rsidRPr="00676B19">
              <w:rPr>
                <w:noProof/>
                <w:lang w:val="hr-HR" w:eastAsia="hr-HR"/>
              </w:rPr>
              <mc:AlternateContent>
                <mc:Choice Requires="wps">
                  <w:drawing>
                    <wp:anchor distT="0" distB="0" distL="114300" distR="114300" simplePos="0" relativeHeight="251686912" behindDoc="0" locked="0" layoutInCell="1" allowOverlap="1" wp14:anchorId="7EAB8D25" wp14:editId="1652C7B8">
                      <wp:simplePos x="0" y="0"/>
                      <wp:positionH relativeFrom="column">
                        <wp:posOffset>-251460</wp:posOffset>
                      </wp:positionH>
                      <wp:positionV relativeFrom="paragraph">
                        <wp:posOffset>260985</wp:posOffset>
                      </wp:positionV>
                      <wp:extent cx="857250" cy="262890"/>
                      <wp:effectExtent l="0" t="0" r="0" b="3810"/>
                      <wp:wrapNone/>
                      <wp:docPr id="828129436" name="Text Box 828129436"/>
                      <wp:cNvGraphicFramePr/>
                      <a:graphic xmlns:a="http://schemas.openxmlformats.org/drawingml/2006/main">
                        <a:graphicData uri="http://schemas.microsoft.com/office/word/2010/wordprocessingShape">
                          <wps:wsp>
                            <wps:cNvSpPr txBox="1"/>
                            <wps:spPr>
                              <a:xfrm>
                                <a:off x="0" y="0"/>
                                <a:ext cx="857250" cy="262890"/>
                              </a:xfrm>
                              <a:prstGeom prst="rect">
                                <a:avLst/>
                              </a:prstGeom>
                              <a:solidFill>
                                <a:sysClr val="window" lastClr="FFFFFF"/>
                              </a:solidFill>
                              <a:ln w="6350">
                                <a:noFill/>
                              </a:ln>
                            </wps:spPr>
                            <wps:txbx>
                              <w:txbxContent>
                                <w:p w14:paraId="2F604082" w14:textId="77777777" w:rsidR="004B0EB8" w:rsidRPr="00995085" w:rsidRDefault="004B0EB8" w:rsidP="00BB76BB">
                                  <w:pPr>
                                    <w:rPr>
                                      <w:lang w:val="hr-HR"/>
                                    </w:rPr>
                                  </w:pPr>
                                  <w:r>
                                    <w:rPr>
                                      <w:lang w:val="hr-HR"/>
                                    </w:rPr>
                                    <w:t>Ljubičasto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B8D25" id="Text Box 828129436" o:spid="_x0000_s1027" type="#_x0000_t202" style="position:absolute;margin-left:-19.8pt;margin-top:20.55pt;width:67.5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" fillcolor="window" stroked="f" strokeweight=".5pt">
                      <v:textbox>
                        <w:txbxContent>
                          <w:p w14:paraId="2F604082" w14:textId="77777777" w:rsidR="004B0EB8" w:rsidRPr="00995085" w:rsidRDefault="004B0EB8" w:rsidP="00BB76BB">
                            <w:pPr>
                              <w:rPr>
                                <w:lang w:val="hr-HR"/>
                              </w:rPr>
                            </w:pPr>
                            <w:r>
                              <w:rPr>
                                <w:lang w:val="hr-HR"/>
                              </w:rPr>
                              <w:t>Ljubičasto</w:t>
                            </w:r>
                          </w:p>
                        </w:txbxContent>
                      </v:textbox>
                    </v:shape>
                  </w:pict>
                </mc:Fallback>
              </mc:AlternateContent>
            </w:r>
            <w:r w:rsidRPr="00676B19">
              <w:rPr>
                <w:noProof/>
                <w:lang w:val="hr-HR" w:eastAsia="hr-HR"/>
              </w:rPr>
              <mc:AlternateContent>
                <mc:Choice Requires="wps">
                  <w:drawing>
                    <wp:anchor distT="0" distB="0" distL="114300" distR="114300" simplePos="0" relativeHeight="251694080" behindDoc="0" locked="0" layoutInCell="1" allowOverlap="1" wp14:anchorId="00C49A51" wp14:editId="1160B8F2">
                      <wp:simplePos x="0" y="0"/>
                      <wp:positionH relativeFrom="column">
                        <wp:posOffset>518016</wp:posOffset>
                      </wp:positionH>
                      <wp:positionV relativeFrom="paragraph">
                        <wp:posOffset>483750</wp:posOffset>
                      </wp:positionV>
                      <wp:extent cx="428625" cy="209550"/>
                      <wp:effectExtent l="0" t="0" r="66675" b="57150"/>
                      <wp:wrapNone/>
                      <wp:docPr id="26127369" name="Straight Arrow Connector 26127369"/>
                      <wp:cNvGraphicFramePr/>
                      <a:graphic xmlns:a="http://schemas.openxmlformats.org/drawingml/2006/main">
                        <a:graphicData uri="http://schemas.microsoft.com/office/word/2010/wordprocessingShape">
                          <wps:wsp>
                            <wps:cNvCnPr/>
                            <wps:spPr>
                              <a:xfrm>
                                <a:off x="0" y="0"/>
                                <a:ext cx="428625" cy="2095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2C7779D" id="_x0000_t32" coordsize="21600,21600" o:spt="32" o:oned="t" path="m,l21600,21600e" filled="f">
                      <v:path arrowok="t" fillok="f" o:connecttype="none"/>
                      <o:lock v:ext="edit" shapetype="t"/>
                    </v:shapetype>
                    <v:shape id="Straight Arrow Connector 26127369" o:spid="_x0000_s1026" type="#_x0000_t32" style="position:absolute;margin-left:40.8pt;margin-top:38.1pt;width:33.7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" strokecolor="windowText">
                      <v:stroke endarrow="block"/>
                    </v:shape>
                  </w:pict>
                </mc:Fallback>
              </mc:AlternateContent>
            </w:r>
            <w:r w:rsidRPr="00676B19">
              <w:rPr>
                <w:lang w:val="hr-HR"/>
              </w:rPr>
              <w:t xml:space="preserve">                  </w:t>
            </w:r>
            <w:r w:rsidRPr="00676B19">
              <w:rPr>
                <w:noProof/>
                <w:lang w:val="hr-HR" w:eastAsia="hr-HR"/>
              </w:rPr>
              <w:drawing>
                <wp:inline distT="0" distB="0" distL="0" distR="0" wp14:anchorId="46A3D323" wp14:editId="15E7C60A">
                  <wp:extent cx="1999360" cy="1181100"/>
                  <wp:effectExtent l="0" t="0" r="0" b="0"/>
                  <wp:docPr id="829667308" name="Picture 82966730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iagram&#10;&#10;Description automatically generated with medium confiden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99360" cy="1181100"/>
                          </a:xfrm>
                          <a:prstGeom prst="rect">
                            <a:avLst/>
                          </a:prstGeom>
                        </pic:spPr>
                      </pic:pic>
                    </a:graphicData>
                  </a:graphic>
                </wp:inline>
              </w:drawing>
            </w:r>
          </w:p>
        </w:tc>
        <w:tc>
          <w:tcPr>
            <w:tcW w:w="4537" w:type="dxa"/>
          </w:tcPr>
          <w:p w14:paraId="5414D7DF" w14:textId="77777777" w:rsidR="00BB76BB" w:rsidRPr="00676B19" w:rsidRDefault="00BB76BB" w:rsidP="005E6B41">
            <w:pPr>
              <w:pStyle w:val="Paragraph"/>
              <w:spacing w:after="0" w:line="240" w:lineRule="auto"/>
              <w:contextualSpacing/>
              <w:jc w:val="right"/>
              <w:rPr>
                <w:lang w:val="hr-HR"/>
              </w:rPr>
            </w:pPr>
            <w:r w:rsidRPr="00676B19">
              <w:rPr>
                <w:noProof/>
                <w:lang w:val="hr-HR" w:eastAsia="hr-HR"/>
              </w:rPr>
              <mc:AlternateContent>
                <mc:Choice Requires="wps">
                  <w:drawing>
                    <wp:anchor distT="0" distB="0" distL="114300" distR="114300" simplePos="0" relativeHeight="251685888" behindDoc="0" locked="0" layoutInCell="1" allowOverlap="1" wp14:anchorId="77A52108" wp14:editId="14F120FA">
                      <wp:simplePos x="0" y="0"/>
                      <wp:positionH relativeFrom="column">
                        <wp:posOffset>581025</wp:posOffset>
                      </wp:positionH>
                      <wp:positionV relativeFrom="paragraph">
                        <wp:posOffset>680720</wp:posOffset>
                      </wp:positionV>
                      <wp:extent cx="428625" cy="209550"/>
                      <wp:effectExtent l="0" t="0" r="66675" b="57150"/>
                      <wp:wrapNone/>
                      <wp:docPr id="127829910" name="Straight Arrow Connector 127829910"/>
                      <wp:cNvGraphicFramePr/>
                      <a:graphic xmlns:a="http://schemas.openxmlformats.org/drawingml/2006/main">
                        <a:graphicData uri="http://schemas.microsoft.com/office/word/2010/wordprocessingShape">
                          <wps:wsp>
                            <wps:cNvCnPr/>
                            <wps:spPr>
                              <a:xfrm>
                                <a:off x="0" y="0"/>
                                <a:ext cx="428625" cy="2095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D08ABD0" id="Straight Arrow Connector 127829910" o:spid="_x0000_s1026" type="#_x0000_t32" style="position:absolute;margin-left:45.75pt;margin-top:53.6pt;width:33.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" strokecolor="windowText">
                      <v:stroke endarrow="block"/>
                    </v:shape>
                  </w:pict>
                </mc:Fallback>
              </mc:AlternateContent>
            </w:r>
            <w:r w:rsidRPr="00676B19">
              <w:rPr>
                <w:lang w:val="hr-HR"/>
              </w:rPr>
              <w:t xml:space="preserve">                             </w:t>
            </w:r>
            <w:r w:rsidRPr="00676B19">
              <w:rPr>
                <w:noProof/>
                <w:lang w:val="hr-HR" w:eastAsia="hr-HR"/>
              </w:rPr>
              <w:drawing>
                <wp:inline distT="0" distB="0" distL="0" distR="0" wp14:anchorId="018ACE0C" wp14:editId="450F50D1">
                  <wp:extent cx="2076860" cy="1179576"/>
                  <wp:effectExtent l="0" t="0" r="0" b="1905"/>
                  <wp:docPr id="522556183" name="Picture 52255618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iagram&#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076860" cy="1179576"/>
                          </a:xfrm>
                          <a:prstGeom prst="rect">
                            <a:avLst/>
                          </a:prstGeom>
                        </pic:spPr>
                      </pic:pic>
                    </a:graphicData>
                  </a:graphic>
                </wp:inline>
              </w:drawing>
            </w:r>
          </w:p>
        </w:tc>
      </w:tr>
    </w:tbl>
    <w:p w14:paraId="295FBD8A" w14:textId="77777777" w:rsidR="00BB76BB" w:rsidRDefault="00BB76BB" w:rsidP="00BB76BB">
      <w:pPr>
        <w:spacing w:line="240" w:lineRule="auto"/>
        <w:contextualSpacing/>
        <w:rPr>
          <w:lang w:val="hr-HR"/>
        </w:rPr>
      </w:pPr>
    </w:p>
    <w:p w14:paraId="58F73312" w14:textId="77777777" w:rsidR="00BB76BB" w:rsidRPr="00676B19" w:rsidRDefault="00BB76BB" w:rsidP="00BB76BB">
      <w:pPr>
        <w:spacing w:line="240" w:lineRule="auto"/>
        <w:contextualSpacing/>
        <w:rPr>
          <w:lang w:val="hr-HR"/>
        </w:rPr>
      </w:pPr>
    </w:p>
    <w:p w14:paraId="1E6F0E83" w14:textId="4A161A65" w:rsidR="00BB76BB" w:rsidRPr="00676B19" w:rsidRDefault="00BB76BB" w:rsidP="00BB76BB">
      <w:pPr>
        <w:spacing w:line="240" w:lineRule="auto"/>
        <w:contextualSpacing/>
        <w:rPr>
          <w:lang w:val="hr-HR"/>
        </w:rPr>
      </w:pPr>
      <w:r w:rsidRPr="00676B19">
        <w:rPr>
          <w:lang w:val="hr-HR"/>
        </w:rPr>
        <w:t xml:space="preserve">Pogledajte </w:t>
      </w:r>
      <w:r w:rsidR="00576D84">
        <w:rPr>
          <w:lang w:val="hr-HR"/>
        </w:rPr>
        <w:t>S</w:t>
      </w:r>
      <w:r w:rsidRPr="00676B19">
        <w:rPr>
          <w:lang w:val="hr-HR"/>
        </w:rPr>
        <w:t>liku 1 za dijelove napunjene štrcaljke.</w:t>
      </w:r>
    </w:p>
    <w:p w14:paraId="258C6A51" w14:textId="77777777" w:rsidR="00BB76BB" w:rsidRPr="00676B19" w:rsidRDefault="00BB76BB" w:rsidP="00BB76BB">
      <w:pPr>
        <w:spacing w:line="240" w:lineRule="auto"/>
        <w:contextualSpacing/>
        <w:rPr>
          <w:lang w:val="hr-HR"/>
        </w:rPr>
      </w:pPr>
    </w:p>
    <w:p w14:paraId="16D77E25" w14:textId="77777777" w:rsidR="00BB76BB" w:rsidRPr="00676B19" w:rsidRDefault="00BB76BB" w:rsidP="00BB76BB">
      <w:pPr>
        <w:pStyle w:val="Caption"/>
        <w:keepNext/>
        <w:spacing w:after="0"/>
        <w:contextualSpacing/>
        <w:rPr>
          <w:i w:val="0"/>
          <w:iCs w:val="0"/>
          <w:color w:val="auto"/>
          <w:sz w:val="22"/>
          <w:szCs w:val="22"/>
          <w:lang w:val="hr-HR"/>
        </w:rPr>
      </w:pPr>
      <w:r w:rsidRPr="00676B19">
        <w:rPr>
          <w:b/>
          <w:bCs/>
          <w:i w:val="0"/>
          <w:iCs w:val="0"/>
          <w:color w:val="auto"/>
          <w:sz w:val="22"/>
          <w:szCs w:val="22"/>
          <w:lang w:val="hr-HR"/>
        </w:rPr>
        <w:lastRenderedPageBreak/>
        <w:t xml:space="preserve">Slika 1: </w:t>
      </w:r>
      <w:r w:rsidRPr="00676B19">
        <w:rPr>
          <w:i w:val="0"/>
          <w:iCs w:val="0"/>
          <w:color w:val="auto"/>
          <w:sz w:val="22"/>
          <w:szCs w:val="22"/>
          <w:lang w:val="hr-HR"/>
        </w:rPr>
        <w:t xml:space="preserve">Dijelovi štrcaljke s </w:t>
      </w:r>
      <w:r w:rsidRPr="00676B19">
        <w:rPr>
          <w:color w:val="auto"/>
          <w:sz w:val="22"/>
          <w:szCs w:val="22"/>
          <w:lang w:val="hr-HR"/>
        </w:rPr>
        <w:t>Luer</w:t>
      </w:r>
      <w:r w:rsidRPr="00676B19">
        <w:rPr>
          <w:color w:val="auto"/>
          <w:sz w:val="22"/>
          <w:szCs w:val="22"/>
          <w:lang w:val="hr-HR"/>
        </w:rPr>
        <w:noBreakHyphen/>
        <w:t>lock</w:t>
      </w:r>
      <w:r w:rsidRPr="00676B19">
        <w:rPr>
          <w:i w:val="0"/>
          <w:iCs w:val="0"/>
          <w:color w:val="auto"/>
          <w:sz w:val="22"/>
          <w:szCs w:val="22"/>
          <w:lang w:val="hr-HR"/>
        </w:rPr>
        <w:t xml:space="preserve"> priključkom</w:t>
      </w:r>
    </w:p>
    <w:p w14:paraId="640F0750" w14:textId="77777777" w:rsidR="00BB76BB" w:rsidRPr="00676B19" w:rsidRDefault="00BB76BB" w:rsidP="00BB76BB">
      <w:pPr>
        <w:keepNext/>
        <w:rPr>
          <w:lang w:val="hr-HR"/>
        </w:rPr>
      </w:pPr>
    </w:p>
    <w:p w14:paraId="2F9878E8" w14:textId="77777777" w:rsidR="00BB76BB" w:rsidRPr="00676B19" w:rsidRDefault="00BB76BB" w:rsidP="00BB76BB">
      <w:pPr>
        <w:keepNext/>
        <w:rPr>
          <w:lang w:val="hr-HR"/>
        </w:rPr>
      </w:pPr>
      <w:r w:rsidRPr="00676B19">
        <w:rPr>
          <w:noProof/>
          <w:lang w:val="hr-HR" w:eastAsia="hr-HR"/>
        </w:rPr>
        <mc:AlternateContent>
          <mc:Choice Requires="wps">
            <w:drawing>
              <wp:anchor distT="45720" distB="45720" distL="114300" distR="114300" simplePos="0" relativeHeight="251687936" behindDoc="0" locked="0" layoutInCell="1" allowOverlap="1" wp14:anchorId="779C2D14" wp14:editId="3D7A44B0">
                <wp:simplePos x="0" y="0"/>
                <wp:positionH relativeFrom="column">
                  <wp:posOffset>1304087</wp:posOffset>
                </wp:positionH>
                <wp:positionV relativeFrom="paragraph">
                  <wp:posOffset>79375</wp:posOffset>
                </wp:positionV>
                <wp:extent cx="1153795" cy="396240"/>
                <wp:effectExtent l="0" t="0" r="0" b="3810"/>
                <wp:wrapNone/>
                <wp:docPr id="729770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96240"/>
                        </a:xfrm>
                        <a:prstGeom prst="rect">
                          <a:avLst/>
                        </a:prstGeom>
                        <a:noFill/>
                        <a:ln w="9525">
                          <a:noFill/>
                          <a:miter lim="800000"/>
                          <a:headEnd/>
                          <a:tailEnd/>
                        </a:ln>
                      </wps:spPr>
                      <wps:txbx>
                        <w:txbxContent>
                          <w:p w14:paraId="44415EB8" w14:textId="77777777" w:rsidR="004B0EB8" w:rsidRPr="005D22BD" w:rsidRDefault="004B0EB8" w:rsidP="00BB76BB">
                            <w:pPr>
                              <w:rPr>
                                <w:sz w:val="20"/>
                                <w:lang w:val="hr-HR"/>
                              </w:rPr>
                            </w:pPr>
                            <w:r>
                              <w:rPr>
                                <w:sz w:val="20"/>
                                <w:lang w:val="hr-HR"/>
                              </w:rPr>
                              <w:t>Hvatište za prste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C2D14" id="Text Box 2" o:spid="_x0000_s1028" type="#_x0000_t202" style="position:absolute;margin-left:102.7pt;margin-top:6.25pt;width:90.85pt;height:31.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" filled="f" stroked="f">
                <v:textbox>
                  <w:txbxContent>
                    <w:p w14:paraId="44415EB8" w14:textId="77777777" w:rsidR="004B0EB8" w:rsidRPr="005D22BD" w:rsidRDefault="004B0EB8" w:rsidP="00BB76BB">
                      <w:pPr>
                        <w:rPr>
                          <w:sz w:val="20"/>
                          <w:lang w:val="hr-HR"/>
                        </w:rPr>
                      </w:pPr>
                      <w:r>
                        <w:rPr>
                          <w:sz w:val="20"/>
                          <w:lang w:val="hr-HR"/>
                        </w:rPr>
                        <w:t>Hvatište za prste</w:t>
                      </w:r>
                    </w:p>
                  </w:txbxContent>
                </v:textbox>
              </v:shape>
            </w:pict>
          </mc:Fallback>
        </mc:AlternateContent>
      </w:r>
      <w:r w:rsidRPr="00676B19">
        <w:rPr>
          <w:noProof/>
          <w:lang w:val="hr-HR" w:eastAsia="hr-HR"/>
        </w:rPr>
        <mc:AlternateContent>
          <mc:Choice Requires="wps">
            <w:drawing>
              <wp:anchor distT="45720" distB="45720" distL="114300" distR="114300" simplePos="0" relativeHeight="251689984" behindDoc="0" locked="0" layoutInCell="1" allowOverlap="1" wp14:anchorId="16A9E77C" wp14:editId="0F2247D5">
                <wp:simplePos x="0" y="0"/>
                <wp:positionH relativeFrom="column">
                  <wp:posOffset>3836670</wp:posOffset>
                </wp:positionH>
                <wp:positionV relativeFrom="paragraph">
                  <wp:posOffset>85674</wp:posOffset>
                </wp:positionV>
                <wp:extent cx="1250950" cy="396240"/>
                <wp:effectExtent l="0" t="0" r="0" b="3810"/>
                <wp:wrapNone/>
                <wp:docPr id="148929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396240"/>
                        </a:xfrm>
                        <a:prstGeom prst="rect">
                          <a:avLst/>
                        </a:prstGeom>
                        <a:noFill/>
                        <a:ln w="9525">
                          <a:noFill/>
                          <a:miter lim="800000"/>
                          <a:headEnd/>
                          <a:tailEnd/>
                        </a:ln>
                      </wps:spPr>
                      <wps:txbx>
                        <w:txbxContent>
                          <w:p w14:paraId="73E7BD22" w14:textId="77777777" w:rsidR="004B0EB8" w:rsidRPr="005D22BD" w:rsidRDefault="004B0EB8" w:rsidP="00BB76BB">
                            <w:pPr>
                              <w:rPr>
                                <w:sz w:val="20"/>
                                <w:lang w:val="hr-HR"/>
                              </w:rPr>
                            </w:pPr>
                            <w:r>
                              <w:rPr>
                                <w:sz w:val="20"/>
                                <w:lang w:val="hr-HR"/>
                              </w:rPr>
                              <w:t>Zatvarač štrcaljke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9E77C" id="_x0000_s1029" type="#_x0000_t202" style="position:absolute;margin-left:302.1pt;margin-top:6.75pt;width:98.5pt;height:31.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" filled="f" stroked="f">
                <v:textbox>
                  <w:txbxContent>
                    <w:p w14:paraId="73E7BD22" w14:textId="77777777" w:rsidR="004B0EB8" w:rsidRPr="005D22BD" w:rsidRDefault="004B0EB8" w:rsidP="00BB76BB">
                      <w:pPr>
                        <w:rPr>
                          <w:sz w:val="20"/>
                          <w:lang w:val="hr-HR"/>
                        </w:rPr>
                      </w:pPr>
                      <w:r>
                        <w:rPr>
                          <w:sz w:val="20"/>
                          <w:lang w:val="hr-HR"/>
                        </w:rPr>
                        <w:t>Zatvarač štrcaljke</w:t>
                      </w:r>
                    </w:p>
                  </w:txbxContent>
                </v:textbox>
              </v:shape>
            </w:pict>
          </mc:Fallback>
        </mc:AlternateContent>
      </w:r>
      <w:r w:rsidRPr="00676B19">
        <w:rPr>
          <w:noProof/>
          <w:lang w:val="hr-HR" w:eastAsia="hr-HR"/>
        </w:rPr>
        <mc:AlternateContent>
          <mc:Choice Requires="wps">
            <w:drawing>
              <wp:anchor distT="45720" distB="45720" distL="114300" distR="114300" simplePos="0" relativeHeight="251688960" behindDoc="0" locked="0" layoutInCell="1" allowOverlap="1" wp14:anchorId="312A6A4E" wp14:editId="433D0774">
                <wp:simplePos x="0" y="0"/>
                <wp:positionH relativeFrom="column">
                  <wp:posOffset>2460625</wp:posOffset>
                </wp:positionH>
                <wp:positionV relativeFrom="paragraph">
                  <wp:posOffset>88849</wp:posOffset>
                </wp:positionV>
                <wp:extent cx="1457325" cy="396240"/>
                <wp:effectExtent l="0" t="0" r="0" b="3810"/>
                <wp:wrapNone/>
                <wp:docPr id="1147670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381DB4A6" w14:textId="77777777" w:rsidR="004B0EB8" w:rsidRPr="005D22BD" w:rsidRDefault="004B0EB8" w:rsidP="00BB76BB">
                            <w:pPr>
                              <w:rPr>
                                <w:sz w:val="20"/>
                                <w:lang w:val="hr-HR"/>
                              </w:rPr>
                            </w:pPr>
                            <w:r>
                              <w:rPr>
                                <w:sz w:val="20"/>
                                <w:lang w:val="hr-HR"/>
                              </w:rPr>
                              <w:t>Gumeni čep klipa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A6A4E" id="_x0000_s1030" type="#_x0000_t202" style="position:absolute;margin-left:193.75pt;margin-top:7pt;width:114.75pt;height:31.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" filled="f" stroked="f">
                <v:textbox>
                  <w:txbxContent>
                    <w:p w14:paraId="381DB4A6" w14:textId="77777777" w:rsidR="004B0EB8" w:rsidRPr="005D22BD" w:rsidRDefault="004B0EB8" w:rsidP="00BB76BB">
                      <w:pPr>
                        <w:rPr>
                          <w:sz w:val="20"/>
                          <w:lang w:val="hr-HR"/>
                        </w:rPr>
                      </w:pPr>
                      <w:r>
                        <w:rPr>
                          <w:sz w:val="20"/>
                          <w:lang w:val="hr-HR"/>
                        </w:rPr>
                        <w:t>Gumeni čep klipa</w:t>
                      </w:r>
                    </w:p>
                  </w:txbxContent>
                </v:textbox>
              </v:shape>
            </w:pict>
          </mc:Fallback>
        </mc:AlternateContent>
      </w:r>
    </w:p>
    <w:p w14:paraId="076324E4" w14:textId="77777777" w:rsidR="00BB76BB" w:rsidRPr="00676B19" w:rsidRDefault="00BB76BB" w:rsidP="00BB76BB">
      <w:pPr>
        <w:pStyle w:val="Paragraph"/>
        <w:keepNext/>
        <w:spacing w:after="0" w:line="240" w:lineRule="auto"/>
        <w:contextualSpacing/>
        <w:rPr>
          <w:lang w:val="hr-HR"/>
        </w:rPr>
      </w:pPr>
    </w:p>
    <w:p w14:paraId="018AF2AF" w14:textId="77777777" w:rsidR="00BB76BB" w:rsidRPr="00676B19" w:rsidRDefault="00BB76BB" w:rsidP="00BB76BB">
      <w:pPr>
        <w:pStyle w:val="Paragraph"/>
        <w:keepNext/>
        <w:spacing w:after="0" w:line="240" w:lineRule="auto"/>
        <w:contextualSpacing/>
        <w:jc w:val="center"/>
        <w:rPr>
          <w:lang w:val="hr-HR"/>
        </w:rPr>
      </w:pPr>
      <w:r w:rsidRPr="00676B19">
        <w:rPr>
          <w:noProof/>
          <w:lang w:val="hr-HR" w:eastAsia="hr-HR"/>
        </w:rPr>
        <mc:AlternateContent>
          <mc:Choice Requires="wps">
            <w:drawing>
              <wp:anchor distT="45720" distB="45720" distL="114300" distR="114300" simplePos="0" relativeHeight="251691008" behindDoc="0" locked="0" layoutInCell="1" allowOverlap="1" wp14:anchorId="1753D42B" wp14:editId="05FF4619">
                <wp:simplePos x="0" y="0"/>
                <wp:positionH relativeFrom="column">
                  <wp:posOffset>3722370</wp:posOffset>
                </wp:positionH>
                <wp:positionV relativeFrom="paragraph">
                  <wp:posOffset>957580</wp:posOffset>
                </wp:positionV>
                <wp:extent cx="1454150" cy="396240"/>
                <wp:effectExtent l="0" t="0" r="0" b="3810"/>
                <wp:wrapNone/>
                <wp:docPr id="1211246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96240"/>
                        </a:xfrm>
                        <a:prstGeom prst="rect">
                          <a:avLst/>
                        </a:prstGeom>
                        <a:noFill/>
                        <a:ln w="9525">
                          <a:noFill/>
                          <a:miter lim="800000"/>
                          <a:headEnd/>
                          <a:tailEnd/>
                        </a:ln>
                      </wps:spPr>
                      <wps:txbx>
                        <w:txbxContent>
                          <w:p w14:paraId="5BEF53B9" w14:textId="77777777" w:rsidR="004B0EB8" w:rsidRPr="00036C62" w:rsidRDefault="004B0EB8" w:rsidP="00BB76BB">
                            <w:pPr>
                              <w:rPr>
                                <w:sz w:val="20"/>
                                <w:lang w:val="hr-HR"/>
                              </w:rPr>
                            </w:pPr>
                            <w:r w:rsidRPr="002009C4">
                              <w:rPr>
                                <w:i/>
                                <w:iCs/>
                                <w:sz w:val="20"/>
                                <w:lang w:val="hr-HR"/>
                              </w:rPr>
                              <w:t>Luer-lock</w:t>
                            </w:r>
                            <w:r w:rsidRPr="00036C62">
                              <w:rPr>
                                <w:sz w:val="20"/>
                                <w:lang w:val="hr-HR"/>
                              </w:rPr>
                              <w:t xml:space="preserve"> priključak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3D42B" id="_x0000_s1031" type="#_x0000_t202" style="position:absolute;left:0;text-align:left;margin-left:293.1pt;margin-top:75.4pt;width:114.5pt;height:31.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" filled="f" stroked="f">
                <v:textbox>
                  <w:txbxContent>
                    <w:p w14:paraId="5BEF53B9" w14:textId="77777777" w:rsidR="004B0EB8" w:rsidRPr="00036C62" w:rsidRDefault="004B0EB8" w:rsidP="00BB76BB">
                      <w:pPr>
                        <w:rPr>
                          <w:sz w:val="20"/>
                          <w:lang w:val="hr-HR"/>
                        </w:rPr>
                      </w:pPr>
                      <w:r w:rsidRPr="002009C4">
                        <w:rPr>
                          <w:i/>
                          <w:iCs/>
                          <w:sz w:val="20"/>
                          <w:lang w:val="hr-HR"/>
                        </w:rPr>
                        <w:t>Luer-lock</w:t>
                      </w:r>
                      <w:r w:rsidRPr="00036C62">
                        <w:rPr>
                          <w:sz w:val="20"/>
                          <w:lang w:val="hr-HR"/>
                        </w:rPr>
                        <w:t xml:space="preserve"> priključak</w:t>
                      </w:r>
                    </w:p>
                  </w:txbxContent>
                </v:textbox>
              </v:shape>
            </w:pict>
          </mc:Fallback>
        </mc:AlternateContent>
      </w:r>
      <w:r w:rsidRPr="00676B19">
        <w:rPr>
          <w:noProof/>
          <w:lang w:val="hr-HR" w:eastAsia="hr-HR"/>
        </w:rPr>
        <mc:AlternateContent>
          <mc:Choice Requires="wps">
            <w:drawing>
              <wp:anchor distT="45720" distB="45720" distL="114300" distR="114300" simplePos="0" relativeHeight="251692032" behindDoc="0" locked="0" layoutInCell="1" allowOverlap="1" wp14:anchorId="2D30E3B5" wp14:editId="479C5A30">
                <wp:simplePos x="0" y="0"/>
                <wp:positionH relativeFrom="column">
                  <wp:posOffset>2651125</wp:posOffset>
                </wp:positionH>
                <wp:positionV relativeFrom="paragraph">
                  <wp:posOffset>939800</wp:posOffset>
                </wp:positionV>
                <wp:extent cx="1052195" cy="396240"/>
                <wp:effectExtent l="0" t="0" r="0" b="3810"/>
                <wp:wrapNone/>
                <wp:docPr id="797364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4BFB0274" w14:textId="77777777" w:rsidR="004B0EB8" w:rsidRPr="002C6B36" w:rsidRDefault="004B0EB8" w:rsidP="00BB76BB">
                            <w:pPr>
                              <w:rPr>
                                <w:sz w:val="20"/>
                                <w:lang w:val="hr-HR"/>
                              </w:rPr>
                            </w:pPr>
                            <w:r w:rsidRPr="002C6B36">
                              <w:rPr>
                                <w:sz w:val="20"/>
                                <w:lang w:val="hr-HR"/>
                              </w:rPr>
                              <w:t>Tijelo štrcaljke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0E3B5" id="_x0000_s1032" type="#_x0000_t202" style="position:absolute;left:0;text-align:left;margin-left:208.75pt;margin-top:74pt;width:82.85pt;height:31.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" filled="f" stroked="f">
                <v:textbox>
                  <w:txbxContent>
                    <w:p w14:paraId="4BFB0274" w14:textId="77777777" w:rsidR="004B0EB8" w:rsidRPr="002C6B36" w:rsidRDefault="004B0EB8" w:rsidP="00BB76BB">
                      <w:pPr>
                        <w:rPr>
                          <w:sz w:val="20"/>
                          <w:lang w:val="hr-HR"/>
                        </w:rPr>
                      </w:pPr>
                      <w:r w:rsidRPr="002C6B36">
                        <w:rPr>
                          <w:sz w:val="20"/>
                          <w:lang w:val="hr-HR"/>
                        </w:rPr>
                        <w:t>Tijelo štrcaljke</w:t>
                      </w:r>
                    </w:p>
                  </w:txbxContent>
                </v:textbox>
              </v:shape>
            </w:pict>
          </mc:Fallback>
        </mc:AlternateContent>
      </w:r>
      <w:r w:rsidRPr="00676B19">
        <w:rPr>
          <w:noProof/>
          <w:lang w:val="hr-HR" w:eastAsia="hr-HR"/>
        </w:rPr>
        <mc:AlternateContent>
          <mc:Choice Requires="wps">
            <w:drawing>
              <wp:anchor distT="45720" distB="45720" distL="114300" distR="114300" simplePos="0" relativeHeight="251693056" behindDoc="0" locked="0" layoutInCell="1" allowOverlap="1" wp14:anchorId="543CCF8F" wp14:editId="3BF37EE9">
                <wp:simplePos x="0" y="0"/>
                <wp:positionH relativeFrom="column">
                  <wp:posOffset>1155436</wp:posOffset>
                </wp:positionH>
                <wp:positionV relativeFrom="paragraph">
                  <wp:posOffset>938530</wp:posOffset>
                </wp:positionV>
                <wp:extent cx="1052195" cy="396240"/>
                <wp:effectExtent l="0" t="0" r="0" b="3810"/>
                <wp:wrapNone/>
                <wp:docPr id="1205112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66D2231F" w14:textId="77777777" w:rsidR="004B0EB8" w:rsidRPr="005D22BD" w:rsidRDefault="004B0EB8" w:rsidP="00BB76BB">
                            <w:pPr>
                              <w:rPr>
                                <w:sz w:val="20"/>
                                <w:lang w:val="hr-HR"/>
                              </w:rPr>
                            </w:pPr>
                            <w:r>
                              <w:rPr>
                                <w:sz w:val="20"/>
                                <w:lang w:val="hr-HR"/>
                              </w:rPr>
                              <w:t>Potisnik klipa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CCF8F" id="_x0000_s1033" type="#_x0000_t202" style="position:absolute;left:0;text-align:left;margin-left:91pt;margin-top:73.9pt;width:82.85pt;height:31.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" filled="f" stroked="f">
                <v:textbox>
                  <w:txbxContent>
                    <w:p w14:paraId="66D2231F" w14:textId="77777777" w:rsidR="004B0EB8" w:rsidRPr="005D22BD" w:rsidRDefault="004B0EB8" w:rsidP="00BB76BB">
                      <w:pPr>
                        <w:rPr>
                          <w:sz w:val="20"/>
                          <w:lang w:val="hr-HR"/>
                        </w:rPr>
                      </w:pPr>
                      <w:r>
                        <w:rPr>
                          <w:sz w:val="20"/>
                          <w:lang w:val="hr-HR"/>
                        </w:rPr>
                        <w:t>Potisnik klipa</w:t>
                      </w:r>
                    </w:p>
                  </w:txbxContent>
                </v:textbox>
              </v:shape>
            </w:pict>
          </mc:Fallback>
        </mc:AlternateContent>
      </w:r>
      <w:r w:rsidRPr="00676B19">
        <w:rPr>
          <w:noProof/>
          <w:lang w:val="hr-HR" w:eastAsia="hr-HR"/>
        </w:rPr>
        <w:drawing>
          <wp:inline distT="0" distB="0" distL="0" distR="0" wp14:anchorId="075881F2" wp14:editId="697DD776">
            <wp:extent cx="3441939" cy="974191"/>
            <wp:effectExtent l="0" t="0" r="6350" b="0"/>
            <wp:docPr id="908648595" name="Picture 90864859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3547410" cy="1004043"/>
                    </a:xfrm>
                    <a:prstGeom prst="rect">
                      <a:avLst/>
                    </a:prstGeom>
                    <a:ln>
                      <a:noFill/>
                    </a:ln>
                    <a:extLst>
                      <a:ext uri="{53640926-AAD7-44D8-BBD7-CCE9431645EC}">
                        <a14:shadowObscured xmlns:a14="http://schemas.microsoft.com/office/drawing/2010/main"/>
                      </a:ext>
                    </a:extLst>
                  </pic:spPr>
                </pic:pic>
              </a:graphicData>
            </a:graphic>
          </wp:inline>
        </w:drawing>
      </w:r>
    </w:p>
    <w:p w14:paraId="4A8CCB5C" w14:textId="77777777" w:rsidR="00BB76BB" w:rsidRPr="00676B19" w:rsidRDefault="00BB76BB" w:rsidP="00BB76BB">
      <w:pPr>
        <w:pStyle w:val="Paragraph"/>
        <w:keepNext/>
        <w:spacing w:after="0" w:line="240" w:lineRule="auto"/>
        <w:contextualSpacing/>
        <w:rPr>
          <w:lang w:val="hr-HR"/>
        </w:rPr>
      </w:pPr>
    </w:p>
    <w:p w14:paraId="16627393" w14:textId="77777777" w:rsidR="00BB76BB" w:rsidRPr="00676B19" w:rsidRDefault="00BB76BB" w:rsidP="00BB76BB">
      <w:pPr>
        <w:spacing w:line="240" w:lineRule="auto"/>
        <w:contextualSpacing/>
        <w:jc w:val="center"/>
        <w:rPr>
          <w:lang w:val="hr-HR"/>
        </w:rPr>
      </w:pPr>
    </w:p>
    <w:p w14:paraId="59F8839A" w14:textId="77777777" w:rsidR="00BB76BB" w:rsidRPr="00676B19" w:rsidRDefault="00BB76BB" w:rsidP="00BB76BB">
      <w:pPr>
        <w:spacing w:line="240" w:lineRule="auto"/>
        <w:contextualSpacing/>
        <w:rPr>
          <w:lang w:val="hr-HR"/>
        </w:rPr>
      </w:pPr>
    </w:p>
    <w:p w14:paraId="2DDD8370" w14:textId="77777777" w:rsidR="00BB76BB" w:rsidRPr="00676B19" w:rsidRDefault="00BB76BB" w:rsidP="00BB76BB">
      <w:pPr>
        <w:spacing w:line="240" w:lineRule="auto"/>
        <w:contextualSpacing/>
        <w:rPr>
          <w:lang w:val="hr-HR"/>
        </w:rPr>
      </w:pPr>
      <w:r w:rsidRPr="00676B19">
        <w:rPr>
          <w:b/>
          <w:bCs/>
          <w:lang w:val="hr-HR"/>
        </w:rPr>
        <w:t>1 korak</w:t>
      </w:r>
      <w:r w:rsidRPr="00676B19">
        <w:rPr>
          <w:lang w:val="hr-HR"/>
        </w:rPr>
        <w:t xml:space="preserve">: Držeći </w:t>
      </w:r>
      <w:r w:rsidRPr="00676B19">
        <w:rPr>
          <w:i/>
          <w:iCs/>
          <w:lang w:val="hr-HR"/>
        </w:rPr>
        <w:t>Luer</w:t>
      </w:r>
      <w:r w:rsidRPr="00676B19">
        <w:rPr>
          <w:i/>
          <w:iCs/>
          <w:lang w:val="hr-HR"/>
        </w:rPr>
        <w:noBreakHyphen/>
        <w:t>lock</w:t>
      </w:r>
      <w:r w:rsidRPr="00676B19">
        <w:rPr>
          <w:lang w:val="hr-HR"/>
        </w:rPr>
        <w:t xml:space="preserve"> priključak u jednoj ruci (nemojte držati potisnik klipa ni tijelo štrcaljke), drugom rukom odvijte zatvarač štrcaljke u smjeru suprotnom od kazaljke na satu.</w:t>
      </w:r>
    </w:p>
    <w:p w14:paraId="26082705" w14:textId="77777777" w:rsidR="00BB76BB" w:rsidRPr="00676B19" w:rsidRDefault="00BB76BB" w:rsidP="00BB76BB">
      <w:pPr>
        <w:spacing w:line="240" w:lineRule="auto"/>
        <w:contextualSpacing/>
        <w:rPr>
          <w:lang w:val="hr-HR"/>
        </w:rPr>
      </w:pPr>
    </w:p>
    <w:p w14:paraId="21CDC1A9" w14:textId="77777777" w:rsidR="00BB76BB" w:rsidRPr="00676B19" w:rsidRDefault="00BB76BB" w:rsidP="00BB76BB">
      <w:pPr>
        <w:spacing w:line="240" w:lineRule="auto"/>
        <w:contextualSpacing/>
        <w:rPr>
          <w:lang w:val="hr-HR"/>
        </w:rPr>
      </w:pPr>
      <w:r w:rsidRPr="00676B19">
        <w:rPr>
          <w:b/>
          <w:bCs/>
          <w:lang w:val="hr-HR"/>
        </w:rPr>
        <w:t>2. korak</w:t>
      </w:r>
      <w:r w:rsidRPr="00676B19">
        <w:rPr>
          <w:lang w:val="hr-HR"/>
        </w:rPr>
        <w:t xml:space="preserve">: Pričvrstite iglu s </w:t>
      </w:r>
      <w:r w:rsidRPr="00676B19">
        <w:rPr>
          <w:i/>
          <w:iCs/>
          <w:lang w:val="hr-HR"/>
        </w:rPr>
        <w:t>Luer</w:t>
      </w:r>
      <w:r w:rsidRPr="00676B19">
        <w:rPr>
          <w:i/>
          <w:iCs/>
          <w:lang w:val="hr-HR"/>
        </w:rPr>
        <w:noBreakHyphen/>
        <w:t>lock</w:t>
      </w:r>
      <w:r w:rsidRPr="00676B19">
        <w:rPr>
          <w:lang w:val="hr-HR"/>
        </w:rPr>
        <w:t xml:space="preserve"> priključkom na napunjenu štrcaljku tako da je nježno navijete na napunjenu štrcaljku u smjeru kazaljke na satu dok ne osjetite lagani otpor.</w:t>
      </w:r>
    </w:p>
    <w:p w14:paraId="6D8B37E0" w14:textId="77777777" w:rsidR="00BB76BB" w:rsidRPr="00676B19" w:rsidRDefault="00BB76BB" w:rsidP="00BB76BB">
      <w:pPr>
        <w:spacing w:line="240" w:lineRule="auto"/>
        <w:contextualSpacing/>
        <w:rPr>
          <w:lang w:val="hr-HR"/>
        </w:rPr>
      </w:pPr>
    </w:p>
    <w:p w14:paraId="10EB7128" w14:textId="77777777" w:rsidR="00BB76BB" w:rsidRPr="00676B19" w:rsidRDefault="00BB76BB" w:rsidP="00BB76BB">
      <w:pPr>
        <w:spacing w:line="240" w:lineRule="auto"/>
        <w:contextualSpacing/>
        <w:rPr>
          <w:lang w:val="hr-HR"/>
        </w:rPr>
      </w:pPr>
      <w:r w:rsidRPr="00676B19">
        <w:rPr>
          <w:b/>
          <w:bCs/>
          <w:lang w:val="hr-HR"/>
        </w:rPr>
        <w:t>3. korak</w:t>
      </w:r>
      <w:r w:rsidRPr="00676B19">
        <w:rPr>
          <w:lang w:val="hr-HR"/>
        </w:rPr>
        <w:t>: Jednom rukom držite tijelo štrcaljke, a drugom rukom pažljivo povucite zatvarač igle ravno sa štrcaljke. Nemojte držati potisnik klipa dok skidate zatvarač igle jer bi se gumeni čep klipa mogao pomaknuti. Nemojte dodirivati iglu niti dopustiti da ona dodirne bilo kakvu površinu. Nemojte vraćati zatvarač na iglu ni odvajati iglu od štrcaljke.</w:t>
      </w:r>
    </w:p>
    <w:p w14:paraId="3360CAD9" w14:textId="77777777" w:rsidR="00BB76BB" w:rsidRPr="00676B19" w:rsidRDefault="00BB76BB" w:rsidP="00BB76BB">
      <w:pPr>
        <w:spacing w:line="240" w:lineRule="auto"/>
        <w:contextualSpacing/>
        <w:rPr>
          <w:lang w:val="hr-HR"/>
        </w:rPr>
      </w:pPr>
    </w:p>
    <w:p w14:paraId="2352ACF8" w14:textId="65257E09" w:rsidR="00BB76BB" w:rsidRPr="00676B19" w:rsidRDefault="00BB76BB" w:rsidP="00BB76BB">
      <w:pPr>
        <w:spacing w:line="240" w:lineRule="auto"/>
        <w:contextualSpacing/>
        <w:rPr>
          <w:lang w:val="hr-HR"/>
        </w:rPr>
      </w:pPr>
      <w:r w:rsidRPr="00676B19">
        <w:rPr>
          <w:b/>
          <w:bCs/>
          <w:lang w:val="hr-HR"/>
        </w:rPr>
        <w:t>4. korak</w:t>
      </w:r>
      <w:r w:rsidRPr="00676B19">
        <w:rPr>
          <w:lang w:val="hr-HR"/>
        </w:rPr>
        <w:t xml:space="preserve">: Primijenite sav sadržaj napunjene štrcaljke intramuskularnom injekcijom, po mogućnosti u anterolateralni dio bedra. Glutealni mišić ne smije se rutinski koristiti kao mjesto primjene zbog </w:t>
      </w:r>
      <w:r>
        <w:rPr>
          <w:lang w:val="hr-HR"/>
        </w:rPr>
        <w:t>rizika</w:t>
      </w:r>
      <w:r w:rsidRPr="00676B19">
        <w:rPr>
          <w:lang w:val="hr-HR"/>
        </w:rPr>
        <w:t xml:space="preserve"> od ozljede ishija</w:t>
      </w:r>
      <w:r w:rsidR="00576D84">
        <w:rPr>
          <w:lang w:val="hr-HR"/>
        </w:rPr>
        <w:t>d</w:t>
      </w:r>
      <w:r w:rsidRPr="00676B19">
        <w:rPr>
          <w:lang w:val="hr-HR"/>
        </w:rPr>
        <w:t>ičnog živca.</w:t>
      </w:r>
    </w:p>
    <w:p w14:paraId="35C25A2B" w14:textId="77777777" w:rsidR="00BB76BB" w:rsidRPr="00676B19" w:rsidRDefault="00BB76BB" w:rsidP="00BB76BB">
      <w:pPr>
        <w:spacing w:line="240" w:lineRule="auto"/>
        <w:contextualSpacing/>
        <w:rPr>
          <w:szCs w:val="22"/>
          <w:lang w:val="hr-HR"/>
        </w:rPr>
      </w:pPr>
    </w:p>
    <w:p w14:paraId="563735B4" w14:textId="6A60F955" w:rsidR="00D8409A" w:rsidRDefault="00BB76BB" w:rsidP="00950918">
      <w:pPr>
        <w:spacing w:line="240" w:lineRule="auto"/>
        <w:contextualSpacing/>
        <w:rPr>
          <w:lang w:val="hr-HR"/>
        </w:rPr>
      </w:pPr>
      <w:r w:rsidRPr="00584372">
        <w:rPr>
          <w:b/>
          <w:bCs/>
          <w:lang w:val="hr-HR"/>
        </w:rPr>
        <w:t>5. korak:</w:t>
      </w:r>
      <w:r>
        <w:rPr>
          <w:lang w:val="hr-HR"/>
        </w:rPr>
        <w:t xml:space="preserve"> </w:t>
      </w:r>
      <w:r w:rsidRPr="00BB76BB">
        <w:rPr>
          <w:lang w:val="hr-HR"/>
        </w:rPr>
        <w:t>Iskorištenu štrcaljku odmah bacite zajedno s iglom u spremnik za oštre predmete ili  s</w:t>
      </w:r>
      <w:r>
        <w:rPr>
          <w:lang w:val="hr-HR"/>
        </w:rPr>
        <w:t>u</w:t>
      </w:r>
      <w:r w:rsidRPr="00BB76BB">
        <w:rPr>
          <w:lang w:val="hr-HR"/>
        </w:rPr>
        <w:t>klad</w:t>
      </w:r>
      <w:r>
        <w:rPr>
          <w:lang w:val="hr-HR"/>
        </w:rPr>
        <w:t>no</w:t>
      </w:r>
      <w:r w:rsidRPr="00BB76BB">
        <w:rPr>
          <w:lang w:val="hr-HR"/>
        </w:rPr>
        <w:t xml:space="preserve"> nacionalnim propisima.</w:t>
      </w:r>
    </w:p>
    <w:p w14:paraId="32E8251B" w14:textId="77777777" w:rsidR="00BB76BB" w:rsidRDefault="00BB76BB" w:rsidP="00950918">
      <w:pPr>
        <w:spacing w:line="240" w:lineRule="auto"/>
        <w:contextualSpacing/>
        <w:rPr>
          <w:lang w:val="hr-HR"/>
        </w:rPr>
      </w:pPr>
    </w:p>
    <w:p w14:paraId="04B22ED3" w14:textId="09FB48C4" w:rsidR="00BB76BB" w:rsidRPr="00676B19" w:rsidRDefault="00BB76BB" w:rsidP="00950918">
      <w:pPr>
        <w:spacing w:line="240" w:lineRule="auto"/>
        <w:contextualSpacing/>
        <w:rPr>
          <w:lang w:val="hr-HR"/>
        </w:rPr>
      </w:pPr>
      <w:r w:rsidRPr="00BB76BB">
        <w:rPr>
          <w:lang w:val="hr-HR"/>
        </w:rPr>
        <w:t>Ako su potrebne dvije injekcije, ponovite korake 1</w:t>
      </w:r>
      <w:r>
        <w:rPr>
          <w:lang w:val="hr-HR"/>
        </w:rPr>
        <w:t xml:space="preserve"> </w:t>
      </w:r>
      <w:r w:rsidRPr="00BB76BB">
        <w:rPr>
          <w:lang w:val="hr-HR"/>
        </w:rPr>
        <w:t>–</w:t>
      </w:r>
      <w:r>
        <w:rPr>
          <w:lang w:val="hr-HR"/>
        </w:rPr>
        <w:t xml:space="preserve"> </w:t>
      </w:r>
      <w:r w:rsidRPr="00BB76BB">
        <w:rPr>
          <w:lang w:val="hr-HR"/>
        </w:rPr>
        <w:t xml:space="preserve">5 na </w:t>
      </w:r>
      <w:r w:rsidR="00B8570C">
        <w:rPr>
          <w:lang w:val="hr-HR"/>
        </w:rPr>
        <w:t>drugom</w:t>
      </w:r>
      <w:r w:rsidRPr="00BB76BB">
        <w:rPr>
          <w:lang w:val="hr-HR"/>
        </w:rPr>
        <w:t xml:space="preserve"> mjestu </w:t>
      </w:r>
      <w:r>
        <w:rPr>
          <w:lang w:val="hr-HR"/>
        </w:rPr>
        <w:t>injiciranj</w:t>
      </w:r>
      <w:r w:rsidR="00AE4AE5">
        <w:rPr>
          <w:lang w:val="hr-HR"/>
        </w:rPr>
        <w:t>a</w:t>
      </w:r>
      <w:r w:rsidRPr="00BB76BB">
        <w:rPr>
          <w:lang w:val="hr-HR"/>
        </w:rPr>
        <w:t>.</w:t>
      </w:r>
    </w:p>
    <w:p w14:paraId="7D7119EC" w14:textId="77777777" w:rsidR="00C245A3" w:rsidRPr="00676B19" w:rsidRDefault="00C245A3" w:rsidP="00950918">
      <w:pPr>
        <w:spacing w:line="240" w:lineRule="auto"/>
        <w:contextualSpacing/>
        <w:rPr>
          <w:lang w:val="hr-HR"/>
        </w:rPr>
      </w:pPr>
    </w:p>
    <w:p w14:paraId="76FC678B" w14:textId="567D1EA4" w:rsidR="00C245A3" w:rsidRPr="00676B19" w:rsidRDefault="006A635D" w:rsidP="00950918">
      <w:pPr>
        <w:keepNext/>
        <w:spacing w:line="240" w:lineRule="auto"/>
        <w:contextualSpacing/>
        <w:rPr>
          <w:u w:val="single"/>
          <w:lang w:val="hr-HR"/>
        </w:rPr>
      </w:pPr>
      <w:r w:rsidRPr="00676B19">
        <w:rPr>
          <w:u w:val="single"/>
          <w:lang w:val="hr-HR"/>
        </w:rPr>
        <w:t>Zbrinjavanje</w:t>
      </w:r>
    </w:p>
    <w:p w14:paraId="1BFE6768" w14:textId="77777777" w:rsidR="002357B3" w:rsidRPr="00676B19" w:rsidRDefault="002357B3" w:rsidP="00950918">
      <w:pPr>
        <w:keepNext/>
        <w:spacing w:line="240" w:lineRule="auto"/>
        <w:contextualSpacing/>
        <w:rPr>
          <w:u w:val="single"/>
          <w:lang w:val="hr-HR"/>
        </w:rPr>
      </w:pPr>
    </w:p>
    <w:p w14:paraId="10F36CFF" w14:textId="08953212" w:rsidR="00C245A3" w:rsidRPr="00676B19" w:rsidRDefault="00FF24E8" w:rsidP="00950918">
      <w:pPr>
        <w:spacing w:line="240" w:lineRule="auto"/>
        <w:contextualSpacing/>
        <w:rPr>
          <w:lang w:val="hr-HR"/>
        </w:rPr>
      </w:pPr>
      <w:r>
        <w:rPr>
          <w:lang w:val="hr-HR"/>
        </w:rPr>
        <w:t>Svaka n</w:t>
      </w:r>
      <w:r w:rsidR="00480A92" w:rsidRPr="00676B19">
        <w:rPr>
          <w:lang w:val="hr-HR"/>
        </w:rPr>
        <w:t>apunjen</w:t>
      </w:r>
      <w:r>
        <w:rPr>
          <w:lang w:val="hr-HR"/>
        </w:rPr>
        <w:t>a</w:t>
      </w:r>
      <w:r w:rsidR="00480A92" w:rsidRPr="00676B19">
        <w:rPr>
          <w:lang w:val="hr-HR"/>
        </w:rPr>
        <w:t xml:space="preserve"> štrcaljk</w:t>
      </w:r>
      <w:r>
        <w:rPr>
          <w:lang w:val="hr-HR"/>
        </w:rPr>
        <w:t>a</w:t>
      </w:r>
      <w:r w:rsidR="00C245A3" w:rsidRPr="00676B19">
        <w:rPr>
          <w:lang w:val="hr-HR"/>
        </w:rPr>
        <w:t xml:space="preserve"> </w:t>
      </w:r>
      <w:r w:rsidR="00480A92" w:rsidRPr="00676B19">
        <w:rPr>
          <w:lang w:val="hr-HR"/>
        </w:rPr>
        <w:t>namijenjen</w:t>
      </w:r>
      <w:r>
        <w:rPr>
          <w:lang w:val="hr-HR"/>
        </w:rPr>
        <w:t>a</w:t>
      </w:r>
      <w:r w:rsidR="00480A92" w:rsidRPr="00676B19">
        <w:rPr>
          <w:lang w:val="hr-HR"/>
        </w:rPr>
        <w:t xml:space="preserve"> </w:t>
      </w:r>
      <w:r>
        <w:rPr>
          <w:lang w:val="hr-HR"/>
        </w:rPr>
        <w:t>je</w:t>
      </w:r>
      <w:r w:rsidR="00480A92" w:rsidRPr="00676B19">
        <w:rPr>
          <w:lang w:val="hr-HR"/>
        </w:rPr>
        <w:t xml:space="preserve"> samo za jednokratnu </w:t>
      </w:r>
      <w:r w:rsidR="00D23EC5" w:rsidRPr="00676B19">
        <w:rPr>
          <w:lang w:val="hr-HR"/>
        </w:rPr>
        <w:t>uporabu</w:t>
      </w:r>
      <w:r w:rsidR="00C245A3" w:rsidRPr="00676B19">
        <w:rPr>
          <w:lang w:val="hr-HR"/>
        </w:rPr>
        <w:t xml:space="preserve">. </w:t>
      </w:r>
      <w:r w:rsidR="00BB7EB2" w:rsidRPr="00BB7EB2">
        <w:rPr>
          <w:lang w:val="hr-HR"/>
        </w:rPr>
        <w:t xml:space="preserve">Neiskorišteni lijek ili otpadni materijal potrebno je zbrinuti </w:t>
      </w:r>
      <w:r w:rsidR="00621EB4" w:rsidRPr="00676B19">
        <w:rPr>
          <w:lang w:val="hr-HR"/>
        </w:rPr>
        <w:t>sukladno</w:t>
      </w:r>
      <w:r w:rsidR="00CD6EB7" w:rsidRPr="00676B19">
        <w:rPr>
          <w:lang w:val="hr-HR"/>
        </w:rPr>
        <w:t xml:space="preserve"> </w:t>
      </w:r>
      <w:bookmarkStart w:id="484" w:name="_Hlk167721103"/>
      <w:r w:rsidR="006D2A1A" w:rsidRPr="00676B19">
        <w:rPr>
          <w:lang w:val="hr-HR"/>
        </w:rPr>
        <w:t>nacionalnim</w:t>
      </w:r>
      <w:bookmarkEnd w:id="484"/>
      <w:r w:rsidR="006D2A1A" w:rsidRPr="00676B19">
        <w:rPr>
          <w:lang w:val="hr-HR"/>
        </w:rPr>
        <w:t xml:space="preserve"> propisima</w:t>
      </w:r>
      <w:r w:rsidR="00C245A3" w:rsidRPr="00676B19">
        <w:rPr>
          <w:lang w:val="hr-HR"/>
        </w:rPr>
        <w:t>.</w:t>
      </w:r>
    </w:p>
    <w:p w14:paraId="43AFFB53" w14:textId="00E5EE7D" w:rsidR="00D62D8E" w:rsidRPr="00676B19" w:rsidRDefault="00D62D8E" w:rsidP="00950918">
      <w:pPr>
        <w:spacing w:line="240" w:lineRule="auto"/>
        <w:contextualSpacing/>
        <w:rPr>
          <w:szCs w:val="22"/>
          <w:lang w:val="hr-HR"/>
        </w:rPr>
      </w:pPr>
    </w:p>
    <w:p w14:paraId="0FFAE7E3" w14:textId="77777777" w:rsidR="00BA6A52" w:rsidRPr="00676B19" w:rsidRDefault="00BA6A52" w:rsidP="00950918">
      <w:pPr>
        <w:spacing w:line="240" w:lineRule="auto"/>
        <w:contextualSpacing/>
        <w:rPr>
          <w:szCs w:val="22"/>
          <w:lang w:val="hr-HR"/>
        </w:rPr>
      </w:pPr>
    </w:p>
    <w:p w14:paraId="160A2BC4" w14:textId="0FAB7DCA" w:rsidR="00812D16" w:rsidRPr="00676B19" w:rsidRDefault="00812D16" w:rsidP="00950918">
      <w:pPr>
        <w:keepNext/>
        <w:spacing w:line="240" w:lineRule="auto"/>
        <w:ind w:left="567" w:hanging="567"/>
        <w:contextualSpacing/>
        <w:outlineLvl w:val="0"/>
        <w:rPr>
          <w:szCs w:val="22"/>
          <w:lang w:val="hr-HR"/>
        </w:rPr>
      </w:pPr>
      <w:r w:rsidRPr="00676B19">
        <w:rPr>
          <w:b/>
          <w:szCs w:val="22"/>
          <w:lang w:val="hr-HR"/>
        </w:rPr>
        <w:t>7.</w:t>
      </w:r>
      <w:r w:rsidRPr="00676B19">
        <w:rPr>
          <w:b/>
          <w:szCs w:val="22"/>
          <w:lang w:val="hr-HR"/>
        </w:rPr>
        <w:tab/>
      </w:r>
      <w:r w:rsidR="000478B9" w:rsidRPr="00676B19">
        <w:rPr>
          <w:b/>
          <w:szCs w:val="22"/>
          <w:lang w:val="hr-HR"/>
        </w:rPr>
        <w:t>NOSITELJ</w:t>
      </w:r>
      <w:r w:rsidRPr="00676B19">
        <w:rPr>
          <w:b/>
          <w:szCs w:val="22"/>
          <w:lang w:val="hr-HR"/>
        </w:rPr>
        <w:t xml:space="preserve"> </w:t>
      </w:r>
      <w:r w:rsidR="000478B9" w:rsidRPr="00676B19">
        <w:rPr>
          <w:b/>
          <w:szCs w:val="22"/>
          <w:lang w:val="hr-HR"/>
        </w:rPr>
        <w:t>ODOBRENJA ZA STAVLJANJE LIJEKA U PROMET</w:t>
      </w:r>
      <w:r w:rsidR="005F5D48">
        <w:rPr>
          <w:b/>
          <w:szCs w:val="22"/>
          <w:lang w:val="hr-HR"/>
        </w:rPr>
        <w:fldChar w:fldCharType="begin"/>
      </w:r>
      <w:r w:rsidR="005F5D48">
        <w:rPr>
          <w:b/>
          <w:szCs w:val="22"/>
          <w:lang w:val="hr-HR"/>
        </w:rPr>
        <w:instrText xml:space="preserve"> DOCVARIABLE VAULT_ND_dd078419-09c5-4ac8-bb1b-e9738acb728b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1F3DCB28" w14:textId="22AB52FA" w:rsidR="00812D16" w:rsidRDefault="00812D16" w:rsidP="00950918">
      <w:pPr>
        <w:keepNext/>
        <w:spacing w:line="240" w:lineRule="auto"/>
        <w:contextualSpacing/>
        <w:rPr>
          <w:szCs w:val="22"/>
          <w:lang w:val="hr-HR"/>
        </w:rPr>
      </w:pPr>
    </w:p>
    <w:p w14:paraId="3DFC8A27" w14:textId="77777777" w:rsidR="00F433EB" w:rsidRPr="001842E9" w:rsidRDefault="00F433EB" w:rsidP="00F433EB">
      <w:pPr>
        <w:spacing w:line="240" w:lineRule="auto"/>
        <w:rPr>
          <w:noProof/>
          <w:szCs w:val="22"/>
        </w:rPr>
      </w:pPr>
      <w:r w:rsidRPr="001842E9">
        <w:rPr>
          <w:noProof/>
          <w:szCs w:val="22"/>
        </w:rPr>
        <w:t>Sanofi Winthrop Industrie</w:t>
      </w:r>
    </w:p>
    <w:p w14:paraId="1C4CD6A2" w14:textId="77777777" w:rsidR="00F433EB" w:rsidRPr="001842E9" w:rsidRDefault="00F433EB" w:rsidP="00F433EB">
      <w:pPr>
        <w:spacing w:line="240" w:lineRule="auto"/>
        <w:rPr>
          <w:noProof/>
          <w:szCs w:val="22"/>
        </w:rPr>
      </w:pPr>
      <w:r w:rsidRPr="001842E9">
        <w:rPr>
          <w:noProof/>
          <w:szCs w:val="22"/>
        </w:rPr>
        <w:t>82 avenue Raspail</w:t>
      </w:r>
    </w:p>
    <w:p w14:paraId="4AD2BDDF" w14:textId="77777777" w:rsidR="00F433EB" w:rsidRPr="001842E9" w:rsidRDefault="00F433EB" w:rsidP="00F433EB">
      <w:pPr>
        <w:spacing w:line="240" w:lineRule="auto"/>
        <w:rPr>
          <w:noProof/>
          <w:szCs w:val="22"/>
        </w:rPr>
      </w:pPr>
      <w:r w:rsidRPr="001842E9">
        <w:rPr>
          <w:noProof/>
          <w:szCs w:val="22"/>
        </w:rPr>
        <w:t>94250 Gentilly</w:t>
      </w:r>
    </w:p>
    <w:p w14:paraId="219B10EC" w14:textId="0FF50935" w:rsidR="00F433EB" w:rsidRPr="00676B19" w:rsidRDefault="00F433EB" w:rsidP="00F433EB">
      <w:pPr>
        <w:keepNext/>
        <w:spacing w:line="240" w:lineRule="auto"/>
        <w:contextualSpacing/>
        <w:rPr>
          <w:szCs w:val="22"/>
          <w:lang w:val="hr-HR"/>
        </w:rPr>
      </w:pPr>
      <w:r w:rsidRPr="001842E9">
        <w:rPr>
          <w:noProof/>
          <w:szCs w:val="22"/>
        </w:rPr>
        <w:t>Franc</w:t>
      </w:r>
      <w:r>
        <w:rPr>
          <w:noProof/>
          <w:szCs w:val="22"/>
        </w:rPr>
        <w:t>uska</w:t>
      </w:r>
    </w:p>
    <w:p w14:paraId="7B016E00" w14:textId="77777777" w:rsidR="00BA6A52" w:rsidRPr="00676B19" w:rsidRDefault="00BA6A52" w:rsidP="00950918">
      <w:pPr>
        <w:spacing w:line="240" w:lineRule="auto"/>
        <w:contextualSpacing/>
        <w:rPr>
          <w:szCs w:val="22"/>
          <w:lang w:val="hr-HR"/>
        </w:rPr>
      </w:pPr>
    </w:p>
    <w:p w14:paraId="07AB5CDE" w14:textId="77777777" w:rsidR="00D62D8E" w:rsidRPr="00676B19" w:rsidRDefault="00D62D8E" w:rsidP="00950918">
      <w:pPr>
        <w:spacing w:line="240" w:lineRule="auto"/>
        <w:contextualSpacing/>
        <w:rPr>
          <w:szCs w:val="22"/>
          <w:lang w:val="hr-HR"/>
        </w:rPr>
      </w:pPr>
    </w:p>
    <w:p w14:paraId="59A61C88" w14:textId="5C3375B2" w:rsidR="00812D16" w:rsidRPr="00676B19" w:rsidRDefault="00812D16" w:rsidP="00950918">
      <w:pPr>
        <w:keepNext/>
        <w:spacing w:line="240" w:lineRule="auto"/>
        <w:ind w:left="567" w:hanging="567"/>
        <w:contextualSpacing/>
        <w:outlineLvl w:val="0"/>
        <w:rPr>
          <w:b/>
          <w:szCs w:val="22"/>
          <w:lang w:val="hr-HR"/>
        </w:rPr>
      </w:pPr>
      <w:r w:rsidRPr="00676B19">
        <w:rPr>
          <w:b/>
          <w:szCs w:val="22"/>
          <w:lang w:val="hr-HR"/>
        </w:rPr>
        <w:t>8.</w:t>
      </w:r>
      <w:r w:rsidRPr="00676B19">
        <w:rPr>
          <w:b/>
          <w:szCs w:val="22"/>
          <w:lang w:val="hr-HR"/>
        </w:rPr>
        <w:tab/>
      </w:r>
      <w:r w:rsidR="0005350B" w:rsidRPr="00676B19">
        <w:rPr>
          <w:b/>
          <w:szCs w:val="22"/>
          <w:lang w:val="hr-HR"/>
        </w:rPr>
        <w:t>BROJ(EVI)</w:t>
      </w:r>
      <w:r w:rsidRPr="00676B19">
        <w:rPr>
          <w:b/>
          <w:szCs w:val="22"/>
          <w:lang w:val="hr-HR"/>
        </w:rPr>
        <w:t xml:space="preserve"> </w:t>
      </w:r>
      <w:r w:rsidR="0005350B" w:rsidRPr="00676B19">
        <w:rPr>
          <w:b/>
          <w:szCs w:val="22"/>
          <w:lang w:val="hr-HR"/>
        </w:rPr>
        <w:t>ODOBRENJA ZA STAVLJANJE LIJEKA U PROMET</w:t>
      </w:r>
      <w:r w:rsidR="005F5D48">
        <w:rPr>
          <w:b/>
          <w:szCs w:val="22"/>
          <w:lang w:val="hr-HR"/>
        </w:rPr>
        <w:fldChar w:fldCharType="begin"/>
      </w:r>
      <w:r w:rsidR="005F5D48">
        <w:rPr>
          <w:b/>
          <w:szCs w:val="22"/>
          <w:lang w:val="hr-HR"/>
        </w:rPr>
        <w:instrText xml:space="preserve"> DOCVARIABLE VAULT_ND_816af067-288d-46e4-b1ae-c1861b9b46e6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40F6DC7C" w14:textId="59754A40" w:rsidR="00A03BDA" w:rsidRPr="00676B19" w:rsidRDefault="00A03BDA" w:rsidP="00950918">
      <w:pPr>
        <w:keepNext/>
        <w:spacing w:line="240" w:lineRule="auto"/>
        <w:ind w:left="567" w:hanging="567"/>
        <w:contextualSpacing/>
        <w:rPr>
          <w:b/>
          <w:szCs w:val="22"/>
          <w:lang w:val="hr-HR"/>
        </w:rPr>
      </w:pPr>
    </w:p>
    <w:p w14:paraId="03AE64DA" w14:textId="5EAE9961" w:rsidR="00A03BDA" w:rsidRPr="00676B19" w:rsidRDefault="00A03BDA" w:rsidP="00950918">
      <w:pPr>
        <w:keepNext/>
        <w:spacing w:line="240" w:lineRule="auto"/>
        <w:ind w:left="567" w:hanging="567"/>
        <w:contextualSpacing/>
        <w:rPr>
          <w:szCs w:val="22"/>
          <w:lang w:val="hr-HR"/>
        </w:rPr>
      </w:pPr>
      <w:r w:rsidRPr="00676B19">
        <w:rPr>
          <w:szCs w:val="22"/>
          <w:lang w:val="hr-HR"/>
        </w:rPr>
        <w:t>EU/</w:t>
      </w:r>
      <w:r w:rsidR="00BB7EB2" w:rsidRPr="00BB7EB2">
        <w:rPr>
          <w:szCs w:val="22"/>
          <w:lang w:val="hr-HR"/>
        </w:rPr>
        <w:t>1/22/1689/001</w:t>
      </w:r>
      <w:r w:rsidRPr="00676B19">
        <w:rPr>
          <w:szCs w:val="22"/>
          <w:lang w:val="hr-HR"/>
        </w:rPr>
        <w:tab/>
      </w:r>
      <w:r w:rsidR="0018269D" w:rsidRPr="00676B19">
        <w:rPr>
          <w:szCs w:val="22"/>
          <w:lang w:val="hr-HR"/>
        </w:rPr>
        <w:t>50</w:t>
      </w:r>
      <w:r w:rsidR="00A14B9B" w:rsidRPr="00676B19">
        <w:rPr>
          <w:szCs w:val="22"/>
          <w:lang w:val="hr-HR"/>
        </w:rPr>
        <w:t> </w:t>
      </w:r>
      <w:r w:rsidR="0018269D" w:rsidRPr="00676B19">
        <w:rPr>
          <w:szCs w:val="22"/>
          <w:lang w:val="hr-HR"/>
        </w:rPr>
        <w:t xml:space="preserve">mg, </w:t>
      </w:r>
      <w:r w:rsidR="001E0BD3" w:rsidRPr="00676B19">
        <w:rPr>
          <w:szCs w:val="22"/>
          <w:lang w:val="hr-HR"/>
        </w:rPr>
        <w:t>1</w:t>
      </w:r>
      <w:r w:rsidR="00C70ABB" w:rsidRPr="00676B19">
        <w:rPr>
          <w:szCs w:val="22"/>
          <w:lang w:val="hr-HR"/>
        </w:rPr>
        <w:t> napunjena štrcaljka za jednokratnu</w:t>
      </w:r>
      <w:r w:rsidR="001E0BD3" w:rsidRPr="00676B19">
        <w:rPr>
          <w:szCs w:val="22"/>
          <w:lang w:val="hr-HR"/>
        </w:rPr>
        <w:t xml:space="preserve"> </w:t>
      </w:r>
      <w:r w:rsidR="00C70ABB" w:rsidRPr="00676B19">
        <w:rPr>
          <w:szCs w:val="22"/>
          <w:lang w:val="hr-HR"/>
        </w:rPr>
        <w:t>uporabu</w:t>
      </w:r>
    </w:p>
    <w:p w14:paraId="19101E08" w14:textId="6B3F0AF5" w:rsidR="00A03BDA" w:rsidRPr="00676B19" w:rsidRDefault="00A03BDA" w:rsidP="00950918">
      <w:pPr>
        <w:keepNext/>
        <w:spacing w:line="240" w:lineRule="auto"/>
        <w:ind w:left="567" w:hanging="567"/>
        <w:contextualSpacing/>
        <w:rPr>
          <w:szCs w:val="22"/>
          <w:lang w:val="hr-HR"/>
        </w:rPr>
      </w:pPr>
      <w:r w:rsidRPr="00676B19">
        <w:rPr>
          <w:szCs w:val="22"/>
          <w:lang w:val="hr-HR"/>
        </w:rPr>
        <w:t>EU/</w:t>
      </w:r>
      <w:r w:rsidR="00BB7EB2" w:rsidRPr="00BB7EB2">
        <w:rPr>
          <w:szCs w:val="22"/>
          <w:lang w:val="hr-HR"/>
        </w:rPr>
        <w:t>1/22/1689/002</w:t>
      </w:r>
      <w:r w:rsidRPr="00676B19">
        <w:rPr>
          <w:szCs w:val="22"/>
          <w:lang w:val="hr-HR"/>
        </w:rPr>
        <w:tab/>
      </w:r>
      <w:r w:rsidR="001B6A22" w:rsidRPr="00676B19">
        <w:rPr>
          <w:szCs w:val="22"/>
          <w:lang w:val="hr-HR"/>
        </w:rPr>
        <w:t>50</w:t>
      </w:r>
      <w:r w:rsidR="003F4CB9" w:rsidRPr="00676B19">
        <w:rPr>
          <w:szCs w:val="22"/>
          <w:lang w:val="hr-HR"/>
        </w:rPr>
        <w:t> </w:t>
      </w:r>
      <w:r w:rsidR="001B6A22" w:rsidRPr="00676B19">
        <w:rPr>
          <w:szCs w:val="22"/>
          <w:lang w:val="hr-HR"/>
        </w:rPr>
        <w:t>mg, 1</w:t>
      </w:r>
      <w:r w:rsidR="00C70ABB" w:rsidRPr="00676B19">
        <w:rPr>
          <w:szCs w:val="22"/>
          <w:lang w:val="hr-HR"/>
        </w:rPr>
        <w:t> napunjena štrcaljka za jednokratnu uporabu s iglama</w:t>
      </w:r>
    </w:p>
    <w:p w14:paraId="355F1B9A" w14:textId="6C944858" w:rsidR="001B6A22" w:rsidRPr="00676B19" w:rsidRDefault="001E0BD3" w:rsidP="00950918">
      <w:pPr>
        <w:keepNext/>
        <w:spacing w:line="240" w:lineRule="auto"/>
        <w:ind w:left="567" w:hanging="567"/>
        <w:contextualSpacing/>
        <w:rPr>
          <w:szCs w:val="22"/>
          <w:lang w:val="hr-HR"/>
        </w:rPr>
      </w:pPr>
      <w:r w:rsidRPr="00676B19">
        <w:rPr>
          <w:szCs w:val="22"/>
          <w:lang w:val="hr-HR"/>
        </w:rPr>
        <w:t>EU/</w:t>
      </w:r>
      <w:r w:rsidR="00BB7EB2" w:rsidRPr="00BB7EB2">
        <w:rPr>
          <w:szCs w:val="22"/>
          <w:lang w:val="hr-HR"/>
        </w:rPr>
        <w:t>1/22/1689/003</w:t>
      </w:r>
      <w:r w:rsidRPr="00676B19">
        <w:rPr>
          <w:szCs w:val="22"/>
          <w:lang w:val="hr-HR"/>
        </w:rPr>
        <w:tab/>
      </w:r>
      <w:r w:rsidR="001B6A22" w:rsidRPr="00676B19">
        <w:rPr>
          <w:szCs w:val="22"/>
          <w:lang w:val="hr-HR"/>
        </w:rPr>
        <w:t>50</w:t>
      </w:r>
      <w:r w:rsidR="003F4CB9" w:rsidRPr="00676B19">
        <w:rPr>
          <w:szCs w:val="22"/>
          <w:lang w:val="hr-HR"/>
        </w:rPr>
        <w:t> </w:t>
      </w:r>
      <w:r w:rsidR="001B6A22" w:rsidRPr="00676B19">
        <w:rPr>
          <w:szCs w:val="22"/>
          <w:lang w:val="hr-HR"/>
        </w:rPr>
        <w:t>mg, 5</w:t>
      </w:r>
      <w:r w:rsidR="00C70ABB" w:rsidRPr="00676B19">
        <w:rPr>
          <w:szCs w:val="22"/>
          <w:lang w:val="hr-HR"/>
        </w:rPr>
        <w:t> napunjenih štrcaljki za jednokratnu uporabu</w:t>
      </w:r>
    </w:p>
    <w:p w14:paraId="3D6EE7C0" w14:textId="0FA8552D" w:rsidR="0018269D" w:rsidRPr="00676B19" w:rsidRDefault="0018269D" w:rsidP="00950918">
      <w:pPr>
        <w:keepNext/>
        <w:spacing w:line="240" w:lineRule="auto"/>
        <w:ind w:left="567" w:hanging="567"/>
        <w:contextualSpacing/>
        <w:rPr>
          <w:szCs w:val="22"/>
          <w:lang w:val="hr-HR"/>
        </w:rPr>
      </w:pPr>
      <w:r w:rsidRPr="00676B19">
        <w:rPr>
          <w:szCs w:val="22"/>
          <w:lang w:val="hr-HR"/>
        </w:rPr>
        <w:t>EU/</w:t>
      </w:r>
      <w:r w:rsidR="00BB7EB2" w:rsidRPr="00BB7EB2">
        <w:rPr>
          <w:szCs w:val="22"/>
          <w:lang w:val="hr-HR"/>
        </w:rPr>
        <w:t>1/22/1689/004</w:t>
      </w:r>
      <w:r w:rsidRPr="00676B19">
        <w:rPr>
          <w:szCs w:val="22"/>
          <w:lang w:val="hr-HR"/>
        </w:rPr>
        <w:tab/>
        <w:t>100</w:t>
      </w:r>
      <w:r w:rsidR="00A14B9B" w:rsidRPr="00676B19">
        <w:rPr>
          <w:szCs w:val="22"/>
          <w:lang w:val="hr-HR"/>
        </w:rPr>
        <w:t> </w:t>
      </w:r>
      <w:r w:rsidRPr="00676B19">
        <w:rPr>
          <w:szCs w:val="22"/>
          <w:lang w:val="hr-HR"/>
        </w:rPr>
        <w:t>mg, 1</w:t>
      </w:r>
      <w:r w:rsidR="00C70ABB" w:rsidRPr="00676B19">
        <w:rPr>
          <w:szCs w:val="22"/>
          <w:lang w:val="hr-HR"/>
        </w:rPr>
        <w:t> napunjena štrcaljka za jednokratnu uporabu</w:t>
      </w:r>
    </w:p>
    <w:p w14:paraId="62BD90BB" w14:textId="47D866E7" w:rsidR="0018269D" w:rsidRPr="00676B19" w:rsidRDefault="0018269D" w:rsidP="00950918">
      <w:pPr>
        <w:keepNext/>
        <w:spacing w:line="240" w:lineRule="auto"/>
        <w:ind w:left="567" w:hanging="567"/>
        <w:contextualSpacing/>
        <w:rPr>
          <w:szCs w:val="22"/>
          <w:lang w:val="hr-HR"/>
        </w:rPr>
      </w:pPr>
      <w:r w:rsidRPr="00676B19">
        <w:rPr>
          <w:szCs w:val="22"/>
          <w:lang w:val="hr-HR"/>
        </w:rPr>
        <w:t>EU/</w:t>
      </w:r>
      <w:r w:rsidR="00BB7EB2" w:rsidRPr="00BB7EB2">
        <w:rPr>
          <w:szCs w:val="22"/>
          <w:lang w:val="hr-HR"/>
        </w:rPr>
        <w:t>1/22/1689/005</w:t>
      </w:r>
      <w:r w:rsidRPr="00676B19">
        <w:rPr>
          <w:szCs w:val="22"/>
          <w:lang w:val="hr-HR"/>
        </w:rPr>
        <w:tab/>
        <w:t>100</w:t>
      </w:r>
      <w:r w:rsidR="00A14B9B" w:rsidRPr="00676B19">
        <w:rPr>
          <w:szCs w:val="22"/>
          <w:lang w:val="hr-HR"/>
        </w:rPr>
        <w:t> </w:t>
      </w:r>
      <w:r w:rsidRPr="00676B19">
        <w:rPr>
          <w:szCs w:val="22"/>
          <w:lang w:val="hr-HR"/>
        </w:rPr>
        <w:t xml:space="preserve">mg, </w:t>
      </w:r>
      <w:r w:rsidR="001B6A22" w:rsidRPr="00676B19">
        <w:rPr>
          <w:szCs w:val="22"/>
          <w:lang w:val="hr-HR"/>
        </w:rPr>
        <w:t>1</w:t>
      </w:r>
      <w:r w:rsidR="00C70ABB" w:rsidRPr="00676B19">
        <w:rPr>
          <w:szCs w:val="22"/>
          <w:lang w:val="hr-HR"/>
        </w:rPr>
        <w:t> napunjena štrcaljka za jednokratnu uporabu s iglama</w:t>
      </w:r>
    </w:p>
    <w:p w14:paraId="6BC3465A" w14:textId="53F097AA" w:rsidR="0018269D" w:rsidRPr="00676B19" w:rsidRDefault="0018269D" w:rsidP="00E301F9">
      <w:pPr>
        <w:spacing w:line="240" w:lineRule="auto"/>
        <w:ind w:left="567" w:hanging="567"/>
        <w:contextualSpacing/>
        <w:rPr>
          <w:szCs w:val="22"/>
          <w:lang w:val="hr-HR"/>
        </w:rPr>
      </w:pPr>
      <w:r w:rsidRPr="00676B19">
        <w:rPr>
          <w:szCs w:val="22"/>
          <w:lang w:val="hr-HR"/>
        </w:rPr>
        <w:t>EU/</w:t>
      </w:r>
      <w:r w:rsidR="00BB7EB2" w:rsidRPr="00BB7EB2">
        <w:rPr>
          <w:szCs w:val="22"/>
          <w:lang w:val="hr-HR"/>
        </w:rPr>
        <w:t>1/22/1689/006</w:t>
      </w:r>
      <w:r w:rsidRPr="00676B19">
        <w:rPr>
          <w:szCs w:val="22"/>
          <w:lang w:val="hr-HR"/>
        </w:rPr>
        <w:tab/>
        <w:t>100</w:t>
      </w:r>
      <w:r w:rsidR="00A14B9B" w:rsidRPr="00676B19">
        <w:rPr>
          <w:szCs w:val="22"/>
          <w:lang w:val="hr-HR"/>
        </w:rPr>
        <w:t> </w:t>
      </w:r>
      <w:r w:rsidRPr="00676B19">
        <w:rPr>
          <w:szCs w:val="22"/>
          <w:lang w:val="hr-HR"/>
        </w:rPr>
        <w:t xml:space="preserve">mg, </w:t>
      </w:r>
      <w:r w:rsidR="001B6A22" w:rsidRPr="00676B19">
        <w:rPr>
          <w:szCs w:val="22"/>
          <w:lang w:val="hr-HR"/>
        </w:rPr>
        <w:t>5</w:t>
      </w:r>
      <w:r w:rsidR="00C70ABB" w:rsidRPr="00676B19">
        <w:rPr>
          <w:szCs w:val="22"/>
          <w:lang w:val="hr-HR"/>
        </w:rPr>
        <w:t> napunjenih štrcaljki za jednokratnu uporabu</w:t>
      </w:r>
    </w:p>
    <w:p w14:paraId="50A9129B" w14:textId="77777777" w:rsidR="00A03BDA" w:rsidRPr="00676B19" w:rsidRDefault="00A03BDA" w:rsidP="00E301F9">
      <w:pPr>
        <w:spacing w:line="240" w:lineRule="auto"/>
        <w:ind w:left="567" w:hanging="567"/>
        <w:contextualSpacing/>
        <w:rPr>
          <w:b/>
          <w:szCs w:val="22"/>
          <w:lang w:val="hr-HR"/>
        </w:rPr>
      </w:pPr>
    </w:p>
    <w:p w14:paraId="53A2F847" w14:textId="77777777" w:rsidR="00812D16" w:rsidRPr="00676B19" w:rsidRDefault="00812D16" w:rsidP="00950918">
      <w:pPr>
        <w:spacing w:line="240" w:lineRule="auto"/>
        <w:contextualSpacing/>
        <w:rPr>
          <w:szCs w:val="22"/>
          <w:lang w:val="hr-HR"/>
        </w:rPr>
      </w:pPr>
    </w:p>
    <w:p w14:paraId="2E1B8B4B" w14:textId="5B05E216" w:rsidR="00812D16" w:rsidRPr="00676B19" w:rsidRDefault="00812D16" w:rsidP="00950918">
      <w:pPr>
        <w:keepNext/>
        <w:spacing w:line="240" w:lineRule="auto"/>
        <w:ind w:left="567" w:hanging="567"/>
        <w:contextualSpacing/>
        <w:outlineLvl w:val="0"/>
        <w:rPr>
          <w:szCs w:val="22"/>
          <w:lang w:val="hr-HR"/>
        </w:rPr>
      </w:pPr>
      <w:r w:rsidRPr="00676B19">
        <w:rPr>
          <w:b/>
          <w:szCs w:val="22"/>
          <w:lang w:val="hr-HR"/>
        </w:rPr>
        <w:lastRenderedPageBreak/>
        <w:t>9.</w:t>
      </w:r>
      <w:r w:rsidRPr="00676B19">
        <w:rPr>
          <w:b/>
          <w:szCs w:val="22"/>
          <w:lang w:val="hr-HR"/>
        </w:rPr>
        <w:tab/>
      </w:r>
      <w:r w:rsidR="0005350B" w:rsidRPr="00676B19">
        <w:rPr>
          <w:b/>
          <w:szCs w:val="22"/>
          <w:lang w:val="hr-HR"/>
        </w:rPr>
        <w:t>DATUM</w:t>
      </w:r>
      <w:r w:rsidRPr="00676B19">
        <w:rPr>
          <w:b/>
          <w:szCs w:val="22"/>
          <w:lang w:val="hr-HR"/>
        </w:rPr>
        <w:t xml:space="preserve"> </w:t>
      </w:r>
      <w:r w:rsidR="0005350B" w:rsidRPr="00676B19">
        <w:rPr>
          <w:b/>
          <w:szCs w:val="22"/>
          <w:lang w:val="hr-HR"/>
        </w:rPr>
        <w:t>PRVOG ODOBRENJA / DATUM OBNOVE ODOBRENJA</w:t>
      </w:r>
      <w:r w:rsidR="005F5D48">
        <w:rPr>
          <w:b/>
          <w:szCs w:val="22"/>
          <w:lang w:val="hr-HR"/>
        </w:rPr>
        <w:fldChar w:fldCharType="begin"/>
      </w:r>
      <w:r w:rsidR="005F5D48">
        <w:rPr>
          <w:b/>
          <w:szCs w:val="22"/>
          <w:lang w:val="hr-HR"/>
        </w:rPr>
        <w:instrText xml:space="preserve"> DOCVARIABLE VAULT_ND_f6738270-7981-466d-9202-a521cd8cc68f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009C6CE9" w14:textId="63A685AE" w:rsidR="00812D16" w:rsidRPr="00676B19" w:rsidRDefault="00812D16" w:rsidP="00950918">
      <w:pPr>
        <w:keepNext/>
        <w:spacing w:line="240" w:lineRule="auto"/>
        <w:contextualSpacing/>
        <w:rPr>
          <w:szCs w:val="22"/>
          <w:lang w:val="hr-HR"/>
        </w:rPr>
      </w:pPr>
    </w:p>
    <w:p w14:paraId="06635E46" w14:textId="7F42DAD2" w:rsidR="000E68E0" w:rsidRPr="00676B19" w:rsidRDefault="001D05B7" w:rsidP="00950918">
      <w:pPr>
        <w:spacing w:line="240" w:lineRule="auto"/>
        <w:contextualSpacing/>
        <w:rPr>
          <w:szCs w:val="22"/>
          <w:lang w:val="hr-HR"/>
        </w:rPr>
      </w:pPr>
      <w:r w:rsidRPr="00676B19">
        <w:rPr>
          <w:szCs w:val="22"/>
          <w:lang w:val="hr-HR"/>
        </w:rPr>
        <w:t>Datum prvog odobrenja</w:t>
      </w:r>
      <w:r w:rsidR="000E68E0" w:rsidRPr="00676B19">
        <w:rPr>
          <w:szCs w:val="22"/>
          <w:lang w:val="hr-HR"/>
        </w:rPr>
        <w:t xml:space="preserve">: </w:t>
      </w:r>
      <w:r w:rsidR="001542BB">
        <w:rPr>
          <w:szCs w:val="22"/>
          <w:lang w:val="hr-HR"/>
        </w:rPr>
        <w:t>31. listopada 2022.</w:t>
      </w:r>
    </w:p>
    <w:p w14:paraId="0C0ACCF0" w14:textId="541663D3" w:rsidR="00812D16" w:rsidRPr="00676B19" w:rsidRDefault="00812D16" w:rsidP="00950918">
      <w:pPr>
        <w:spacing w:line="240" w:lineRule="auto"/>
        <w:contextualSpacing/>
        <w:rPr>
          <w:szCs w:val="22"/>
          <w:lang w:val="hr-HR"/>
        </w:rPr>
      </w:pPr>
    </w:p>
    <w:p w14:paraId="7A0071D0" w14:textId="77777777" w:rsidR="00D62D8E" w:rsidRPr="00676B19" w:rsidRDefault="00D62D8E" w:rsidP="00950918">
      <w:pPr>
        <w:spacing w:line="240" w:lineRule="auto"/>
        <w:contextualSpacing/>
        <w:rPr>
          <w:szCs w:val="22"/>
          <w:lang w:val="hr-HR"/>
        </w:rPr>
      </w:pPr>
    </w:p>
    <w:p w14:paraId="1564BFB3" w14:textId="6227806D" w:rsidR="00812D16" w:rsidRPr="00676B19" w:rsidRDefault="00812D16" w:rsidP="00950918">
      <w:pPr>
        <w:keepNext/>
        <w:spacing w:line="240" w:lineRule="auto"/>
        <w:ind w:left="567" w:hanging="567"/>
        <w:contextualSpacing/>
        <w:outlineLvl w:val="0"/>
        <w:rPr>
          <w:b/>
          <w:szCs w:val="22"/>
          <w:lang w:val="hr-HR"/>
        </w:rPr>
      </w:pPr>
      <w:r w:rsidRPr="00676B19">
        <w:rPr>
          <w:b/>
          <w:szCs w:val="22"/>
          <w:lang w:val="hr-HR"/>
        </w:rPr>
        <w:t>10.</w:t>
      </w:r>
      <w:r w:rsidRPr="00676B19">
        <w:rPr>
          <w:b/>
          <w:szCs w:val="22"/>
          <w:lang w:val="hr-HR"/>
        </w:rPr>
        <w:tab/>
        <w:t>DAT</w:t>
      </w:r>
      <w:r w:rsidR="00DD5D73" w:rsidRPr="00676B19">
        <w:rPr>
          <w:b/>
          <w:szCs w:val="22"/>
          <w:lang w:val="hr-HR"/>
        </w:rPr>
        <w:t>UM</w:t>
      </w:r>
      <w:r w:rsidRPr="00676B19">
        <w:rPr>
          <w:b/>
          <w:szCs w:val="22"/>
          <w:lang w:val="hr-HR"/>
        </w:rPr>
        <w:t xml:space="preserve"> </w:t>
      </w:r>
      <w:r w:rsidR="00DD5D73" w:rsidRPr="00676B19">
        <w:rPr>
          <w:b/>
          <w:szCs w:val="22"/>
          <w:lang w:val="hr-HR"/>
        </w:rPr>
        <w:t>REVIZIJE TEKSTA</w:t>
      </w:r>
      <w:r w:rsidR="005F5D48">
        <w:rPr>
          <w:b/>
          <w:szCs w:val="22"/>
          <w:lang w:val="hr-HR"/>
        </w:rPr>
        <w:fldChar w:fldCharType="begin"/>
      </w:r>
      <w:r w:rsidR="005F5D48">
        <w:rPr>
          <w:b/>
          <w:szCs w:val="22"/>
          <w:lang w:val="hr-HR"/>
        </w:rPr>
        <w:instrText xml:space="preserve"> DOCVARIABLE VAULT_ND_94b6cd19-3683-474b-92dd-a9dfd31dd8c6 \* MERGEFORMAT </w:instrText>
      </w:r>
      <w:r w:rsidR="005F5D48">
        <w:rPr>
          <w:b/>
          <w:szCs w:val="22"/>
          <w:lang w:val="hr-HR"/>
        </w:rPr>
        <w:fldChar w:fldCharType="separate"/>
      </w:r>
      <w:r w:rsidR="005F5D48">
        <w:rPr>
          <w:b/>
          <w:szCs w:val="22"/>
          <w:lang w:val="hr-HR"/>
        </w:rPr>
        <w:t xml:space="preserve"> </w:t>
      </w:r>
      <w:r w:rsidR="005F5D48">
        <w:rPr>
          <w:b/>
          <w:szCs w:val="22"/>
          <w:lang w:val="hr-HR"/>
        </w:rPr>
        <w:fldChar w:fldCharType="end"/>
      </w:r>
    </w:p>
    <w:p w14:paraId="551AF0F5" w14:textId="77777777" w:rsidR="00812D16" w:rsidRPr="00676B19" w:rsidRDefault="00812D16" w:rsidP="00950918">
      <w:pPr>
        <w:keepNext/>
        <w:spacing w:line="240" w:lineRule="auto"/>
        <w:contextualSpacing/>
        <w:rPr>
          <w:szCs w:val="22"/>
          <w:lang w:val="hr-HR"/>
        </w:rPr>
      </w:pPr>
    </w:p>
    <w:p w14:paraId="3C1AA87C" w14:textId="77777777" w:rsidR="008929AA" w:rsidRPr="00676B19" w:rsidRDefault="008929AA" w:rsidP="00950918">
      <w:pPr>
        <w:numPr>
          <w:ilvl w:val="12"/>
          <w:numId w:val="0"/>
        </w:numPr>
        <w:spacing w:line="240" w:lineRule="auto"/>
        <w:ind w:right="-2"/>
        <w:contextualSpacing/>
        <w:rPr>
          <w:szCs w:val="22"/>
          <w:lang w:val="hr-HR"/>
        </w:rPr>
      </w:pPr>
    </w:p>
    <w:p w14:paraId="238E9BAB" w14:textId="040A33C1" w:rsidR="00C70ABB" w:rsidRPr="00676B19" w:rsidRDefault="00C70ABB" w:rsidP="00950918">
      <w:pPr>
        <w:numPr>
          <w:ilvl w:val="12"/>
          <w:numId w:val="0"/>
        </w:numPr>
        <w:spacing w:line="240" w:lineRule="auto"/>
        <w:ind w:right="-2"/>
        <w:contextualSpacing/>
        <w:rPr>
          <w:szCs w:val="22"/>
          <w:lang w:val="hr-HR"/>
        </w:rPr>
      </w:pPr>
      <w:r w:rsidRPr="00676B19">
        <w:rPr>
          <w:lang w:val="hr-HR"/>
        </w:rPr>
        <w:t xml:space="preserve">Detaljnije informacije o ovom lijeku dostupne su na internetskoj stranici Europske agencije za lijekove </w:t>
      </w:r>
      <w:r w:rsidR="000E68E0">
        <w:fldChar w:fldCharType="begin"/>
      </w:r>
      <w:r w:rsidR="000E68E0" w:rsidRPr="007565D1">
        <w:rPr>
          <w:lang w:val="hr-HR"/>
          <w:rPrChange w:id="485" w:author="Swixx I" w:date="2025-04-29T16:32:00Z">
            <w:rPr/>
          </w:rPrChange>
        </w:rPr>
        <w:instrText>HYPERLINK "http://www.ema.europa.eu"</w:instrText>
      </w:r>
      <w:r w:rsidR="000E68E0">
        <w:fldChar w:fldCharType="separate"/>
      </w:r>
      <w:r w:rsidR="000E68E0" w:rsidRPr="00676B19">
        <w:rPr>
          <w:rStyle w:val="Hyperlink"/>
          <w:szCs w:val="22"/>
          <w:lang w:val="hr-HR"/>
        </w:rPr>
        <w:t>http://www.ema.europa.eu</w:t>
      </w:r>
      <w:r w:rsidR="000E68E0">
        <w:fldChar w:fldCharType="end"/>
      </w:r>
      <w:r w:rsidRPr="00676B19">
        <w:rPr>
          <w:rStyle w:val="Hyperlink"/>
          <w:szCs w:val="22"/>
          <w:lang w:val="hr-HR"/>
        </w:rPr>
        <w:t>.</w:t>
      </w:r>
    </w:p>
    <w:p w14:paraId="65BE6799" w14:textId="3A532A68" w:rsidR="00812D16" w:rsidRPr="00676B19" w:rsidRDefault="00A26F79" w:rsidP="00950918">
      <w:pPr>
        <w:numPr>
          <w:ilvl w:val="12"/>
          <w:numId w:val="0"/>
        </w:numPr>
        <w:spacing w:line="240" w:lineRule="auto"/>
        <w:ind w:right="-2"/>
        <w:contextualSpacing/>
        <w:rPr>
          <w:szCs w:val="22"/>
          <w:lang w:val="hr-HR"/>
        </w:rPr>
      </w:pPr>
      <w:r w:rsidRPr="00676B19">
        <w:rPr>
          <w:szCs w:val="22"/>
          <w:lang w:val="hr-HR"/>
        </w:rPr>
        <w:br w:type="page"/>
      </w:r>
    </w:p>
    <w:p w14:paraId="54994E85" w14:textId="6A0F2439" w:rsidR="00812D16" w:rsidRPr="00676B19" w:rsidRDefault="00812D16" w:rsidP="00950918">
      <w:pPr>
        <w:spacing w:line="240" w:lineRule="auto"/>
        <w:contextualSpacing/>
        <w:rPr>
          <w:szCs w:val="22"/>
          <w:lang w:val="hr-HR"/>
        </w:rPr>
      </w:pPr>
    </w:p>
    <w:p w14:paraId="61EDA0EE" w14:textId="7443BED2" w:rsidR="00741F4E" w:rsidRPr="00676B19" w:rsidRDefault="00741F4E" w:rsidP="00950918">
      <w:pPr>
        <w:spacing w:line="240" w:lineRule="auto"/>
        <w:contextualSpacing/>
        <w:rPr>
          <w:szCs w:val="22"/>
          <w:lang w:val="hr-HR"/>
        </w:rPr>
      </w:pPr>
    </w:p>
    <w:p w14:paraId="65FC81DC" w14:textId="230ED3A1" w:rsidR="00741F4E" w:rsidRPr="00676B19" w:rsidRDefault="00741F4E" w:rsidP="00950918">
      <w:pPr>
        <w:spacing w:line="240" w:lineRule="auto"/>
        <w:contextualSpacing/>
        <w:rPr>
          <w:szCs w:val="22"/>
          <w:lang w:val="hr-HR"/>
        </w:rPr>
      </w:pPr>
    </w:p>
    <w:p w14:paraId="0AD980E3" w14:textId="55323D2F" w:rsidR="00741F4E" w:rsidRPr="00676B19" w:rsidRDefault="00741F4E" w:rsidP="00950918">
      <w:pPr>
        <w:spacing w:line="240" w:lineRule="auto"/>
        <w:contextualSpacing/>
        <w:rPr>
          <w:szCs w:val="22"/>
          <w:lang w:val="hr-HR"/>
        </w:rPr>
      </w:pPr>
    </w:p>
    <w:p w14:paraId="0362212D" w14:textId="669F5A71" w:rsidR="00741F4E" w:rsidRPr="00676B19" w:rsidRDefault="00741F4E" w:rsidP="00950918">
      <w:pPr>
        <w:spacing w:line="240" w:lineRule="auto"/>
        <w:contextualSpacing/>
        <w:rPr>
          <w:szCs w:val="22"/>
          <w:lang w:val="hr-HR"/>
        </w:rPr>
      </w:pPr>
    </w:p>
    <w:p w14:paraId="0A5D8981" w14:textId="4170D548" w:rsidR="00741F4E" w:rsidRPr="00676B19" w:rsidRDefault="00741F4E" w:rsidP="00950918">
      <w:pPr>
        <w:spacing w:line="240" w:lineRule="auto"/>
        <w:contextualSpacing/>
        <w:rPr>
          <w:szCs w:val="22"/>
          <w:lang w:val="hr-HR"/>
        </w:rPr>
      </w:pPr>
    </w:p>
    <w:p w14:paraId="20B30692" w14:textId="0F0FD999" w:rsidR="00741F4E" w:rsidRPr="00676B19" w:rsidRDefault="00741F4E" w:rsidP="00950918">
      <w:pPr>
        <w:spacing w:line="240" w:lineRule="auto"/>
        <w:contextualSpacing/>
        <w:rPr>
          <w:szCs w:val="22"/>
          <w:lang w:val="hr-HR"/>
        </w:rPr>
      </w:pPr>
    </w:p>
    <w:p w14:paraId="6E1B6BCA" w14:textId="2D0320D7" w:rsidR="00741F4E" w:rsidRPr="00676B19" w:rsidRDefault="00741F4E" w:rsidP="00950918">
      <w:pPr>
        <w:spacing w:line="240" w:lineRule="auto"/>
        <w:contextualSpacing/>
        <w:rPr>
          <w:szCs w:val="22"/>
          <w:lang w:val="hr-HR"/>
        </w:rPr>
      </w:pPr>
    </w:p>
    <w:p w14:paraId="6C0FA6B4" w14:textId="2F7B35FC" w:rsidR="00741F4E" w:rsidRPr="00676B19" w:rsidRDefault="00741F4E" w:rsidP="00950918">
      <w:pPr>
        <w:spacing w:line="240" w:lineRule="auto"/>
        <w:contextualSpacing/>
        <w:rPr>
          <w:szCs w:val="22"/>
          <w:lang w:val="hr-HR"/>
        </w:rPr>
      </w:pPr>
    </w:p>
    <w:p w14:paraId="24D2E249" w14:textId="493FC6E9" w:rsidR="00741F4E" w:rsidRPr="00676B19" w:rsidRDefault="00741F4E" w:rsidP="00950918">
      <w:pPr>
        <w:spacing w:line="240" w:lineRule="auto"/>
        <w:contextualSpacing/>
        <w:rPr>
          <w:szCs w:val="22"/>
          <w:lang w:val="hr-HR"/>
        </w:rPr>
      </w:pPr>
    </w:p>
    <w:p w14:paraId="2EBEC1EC" w14:textId="67223613" w:rsidR="00741F4E" w:rsidRPr="00676B19" w:rsidRDefault="00741F4E" w:rsidP="00950918">
      <w:pPr>
        <w:spacing w:line="240" w:lineRule="auto"/>
        <w:contextualSpacing/>
        <w:rPr>
          <w:szCs w:val="22"/>
          <w:lang w:val="hr-HR"/>
        </w:rPr>
      </w:pPr>
    </w:p>
    <w:p w14:paraId="268171B6" w14:textId="4EF421CB" w:rsidR="00741F4E" w:rsidRPr="00676B19" w:rsidRDefault="00741F4E" w:rsidP="00950918">
      <w:pPr>
        <w:spacing w:line="240" w:lineRule="auto"/>
        <w:contextualSpacing/>
        <w:rPr>
          <w:szCs w:val="22"/>
          <w:lang w:val="hr-HR"/>
        </w:rPr>
      </w:pPr>
    </w:p>
    <w:p w14:paraId="06C137F3" w14:textId="3D8C1887" w:rsidR="00741F4E" w:rsidRPr="00676B19" w:rsidRDefault="00741F4E" w:rsidP="00950918">
      <w:pPr>
        <w:spacing w:line="240" w:lineRule="auto"/>
        <w:contextualSpacing/>
        <w:rPr>
          <w:szCs w:val="22"/>
          <w:lang w:val="hr-HR"/>
        </w:rPr>
      </w:pPr>
    </w:p>
    <w:p w14:paraId="4295D62C" w14:textId="09463BBE" w:rsidR="00741F4E" w:rsidRPr="00676B19" w:rsidRDefault="00741F4E" w:rsidP="00950918">
      <w:pPr>
        <w:spacing w:line="240" w:lineRule="auto"/>
        <w:contextualSpacing/>
        <w:rPr>
          <w:szCs w:val="22"/>
          <w:lang w:val="hr-HR"/>
        </w:rPr>
      </w:pPr>
    </w:p>
    <w:p w14:paraId="666E8EC2" w14:textId="3A67A528" w:rsidR="00741F4E" w:rsidRPr="00676B19" w:rsidRDefault="00741F4E" w:rsidP="00950918">
      <w:pPr>
        <w:spacing w:line="240" w:lineRule="auto"/>
        <w:contextualSpacing/>
        <w:rPr>
          <w:szCs w:val="22"/>
          <w:lang w:val="hr-HR"/>
        </w:rPr>
      </w:pPr>
    </w:p>
    <w:p w14:paraId="3537D2F6" w14:textId="39A502A1" w:rsidR="00741F4E" w:rsidRPr="00676B19" w:rsidRDefault="00741F4E" w:rsidP="00950918">
      <w:pPr>
        <w:spacing w:line="240" w:lineRule="auto"/>
        <w:contextualSpacing/>
        <w:rPr>
          <w:szCs w:val="22"/>
          <w:lang w:val="hr-HR"/>
        </w:rPr>
      </w:pPr>
    </w:p>
    <w:p w14:paraId="0A62BD79" w14:textId="090B7C6A" w:rsidR="00741F4E" w:rsidRPr="00676B19" w:rsidRDefault="00741F4E" w:rsidP="00950918">
      <w:pPr>
        <w:spacing w:line="240" w:lineRule="auto"/>
        <w:contextualSpacing/>
        <w:rPr>
          <w:szCs w:val="22"/>
          <w:lang w:val="hr-HR"/>
        </w:rPr>
      </w:pPr>
    </w:p>
    <w:p w14:paraId="18B09D7E" w14:textId="4A9699FA" w:rsidR="00741F4E" w:rsidRPr="00676B19" w:rsidRDefault="00741F4E" w:rsidP="00950918">
      <w:pPr>
        <w:spacing w:line="240" w:lineRule="auto"/>
        <w:contextualSpacing/>
        <w:rPr>
          <w:szCs w:val="22"/>
          <w:lang w:val="hr-HR"/>
        </w:rPr>
      </w:pPr>
    </w:p>
    <w:p w14:paraId="0E9DF64C" w14:textId="5CFE795B" w:rsidR="00741F4E" w:rsidRPr="00676B19" w:rsidRDefault="00741F4E" w:rsidP="00950918">
      <w:pPr>
        <w:spacing w:line="240" w:lineRule="auto"/>
        <w:contextualSpacing/>
        <w:rPr>
          <w:szCs w:val="22"/>
          <w:lang w:val="hr-HR"/>
        </w:rPr>
      </w:pPr>
    </w:p>
    <w:p w14:paraId="2982774B" w14:textId="4F5E8F01" w:rsidR="00741F4E" w:rsidRPr="00676B19" w:rsidRDefault="00741F4E" w:rsidP="00950918">
      <w:pPr>
        <w:spacing w:line="240" w:lineRule="auto"/>
        <w:contextualSpacing/>
        <w:rPr>
          <w:szCs w:val="22"/>
          <w:lang w:val="hr-HR"/>
        </w:rPr>
      </w:pPr>
    </w:p>
    <w:p w14:paraId="79A1003D" w14:textId="4CB87C1B" w:rsidR="00741F4E" w:rsidRPr="00676B19" w:rsidRDefault="00741F4E" w:rsidP="00950918">
      <w:pPr>
        <w:spacing w:line="240" w:lineRule="auto"/>
        <w:contextualSpacing/>
        <w:rPr>
          <w:szCs w:val="22"/>
          <w:lang w:val="hr-HR"/>
        </w:rPr>
      </w:pPr>
    </w:p>
    <w:p w14:paraId="5C7E013B" w14:textId="77777777" w:rsidR="00741F4E" w:rsidRPr="00676B19" w:rsidRDefault="00741F4E" w:rsidP="00950918">
      <w:pPr>
        <w:spacing w:line="240" w:lineRule="auto"/>
        <w:contextualSpacing/>
        <w:rPr>
          <w:szCs w:val="22"/>
          <w:lang w:val="hr-HR"/>
        </w:rPr>
      </w:pPr>
    </w:p>
    <w:p w14:paraId="4C4EC47D" w14:textId="77777777" w:rsidR="00741F4E" w:rsidRPr="00676B19" w:rsidRDefault="00741F4E" w:rsidP="00950918">
      <w:pPr>
        <w:spacing w:line="240" w:lineRule="auto"/>
        <w:contextualSpacing/>
        <w:jc w:val="center"/>
        <w:rPr>
          <w:b/>
          <w:szCs w:val="22"/>
          <w:lang w:val="hr-HR"/>
        </w:rPr>
      </w:pPr>
    </w:p>
    <w:p w14:paraId="6B4A22BB" w14:textId="56B55024" w:rsidR="00812D16" w:rsidRPr="00676B19" w:rsidRDefault="00201B7C" w:rsidP="00950918">
      <w:pPr>
        <w:spacing w:line="240" w:lineRule="auto"/>
        <w:contextualSpacing/>
        <w:jc w:val="center"/>
        <w:rPr>
          <w:szCs w:val="22"/>
          <w:lang w:val="hr-HR"/>
        </w:rPr>
      </w:pPr>
      <w:r w:rsidRPr="00676B19">
        <w:rPr>
          <w:b/>
          <w:szCs w:val="22"/>
          <w:lang w:val="hr-HR"/>
        </w:rPr>
        <w:t>PRILOG</w:t>
      </w:r>
      <w:r w:rsidR="00812D16" w:rsidRPr="00676B19">
        <w:rPr>
          <w:b/>
          <w:szCs w:val="22"/>
          <w:lang w:val="hr-HR"/>
        </w:rPr>
        <w:t xml:space="preserve"> II</w:t>
      </w:r>
      <w:r w:rsidR="00933609" w:rsidRPr="00676B19">
        <w:rPr>
          <w:b/>
          <w:szCs w:val="22"/>
          <w:lang w:val="hr-HR"/>
        </w:rPr>
        <w:t>.</w:t>
      </w:r>
    </w:p>
    <w:p w14:paraId="162359EB" w14:textId="77777777" w:rsidR="00812D16" w:rsidRPr="00676B19" w:rsidRDefault="00812D16" w:rsidP="00950918">
      <w:pPr>
        <w:spacing w:line="240" w:lineRule="auto"/>
        <w:ind w:right="1416"/>
        <w:contextualSpacing/>
        <w:rPr>
          <w:szCs w:val="22"/>
          <w:lang w:val="hr-HR"/>
        </w:rPr>
      </w:pPr>
    </w:p>
    <w:p w14:paraId="653D5B1E" w14:textId="2403BE2D" w:rsidR="00812D16" w:rsidRPr="00676B19" w:rsidRDefault="00812D16" w:rsidP="00950918">
      <w:pPr>
        <w:spacing w:line="240" w:lineRule="auto"/>
        <w:ind w:left="1701" w:right="1416" w:hanging="708"/>
        <w:contextualSpacing/>
        <w:rPr>
          <w:b/>
          <w:szCs w:val="22"/>
          <w:lang w:val="hr-HR"/>
        </w:rPr>
      </w:pPr>
      <w:r w:rsidRPr="00676B19">
        <w:rPr>
          <w:b/>
          <w:szCs w:val="22"/>
          <w:lang w:val="hr-HR"/>
        </w:rPr>
        <w:t>A.</w:t>
      </w:r>
      <w:r w:rsidRPr="00676B19">
        <w:rPr>
          <w:b/>
          <w:szCs w:val="22"/>
          <w:lang w:val="hr-HR"/>
        </w:rPr>
        <w:tab/>
      </w:r>
      <w:r w:rsidR="00201B7C" w:rsidRPr="00676B19">
        <w:rPr>
          <w:b/>
          <w:szCs w:val="22"/>
          <w:lang w:val="hr-HR"/>
        </w:rPr>
        <w:t>PROIZVOĐAČ BIOLOŠKE DJELATNE TVARI I PROIZVOĐAČ ODGOVORAN ZA PUŠTANJE SERIJE LIJEKA U PROMET</w:t>
      </w:r>
    </w:p>
    <w:p w14:paraId="7DDD8A6D" w14:textId="77777777" w:rsidR="00812D16" w:rsidRPr="00676B19" w:rsidRDefault="00812D16" w:rsidP="00950918">
      <w:pPr>
        <w:spacing w:line="240" w:lineRule="auto"/>
        <w:ind w:left="567" w:hanging="567"/>
        <w:contextualSpacing/>
        <w:rPr>
          <w:szCs w:val="22"/>
          <w:lang w:val="hr-HR"/>
        </w:rPr>
      </w:pPr>
    </w:p>
    <w:p w14:paraId="37147374" w14:textId="1F45628A" w:rsidR="00812D16" w:rsidRPr="00676B19" w:rsidRDefault="00812D16" w:rsidP="00950918">
      <w:pPr>
        <w:spacing w:line="240" w:lineRule="auto"/>
        <w:ind w:left="1701" w:right="1418" w:hanging="709"/>
        <w:contextualSpacing/>
        <w:rPr>
          <w:b/>
          <w:szCs w:val="22"/>
          <w:lang w:val="hr-HR"/>
        </w:rPr>
      </w:pPr>
      <w:r w:rsidRPr="00676B19">
        <w:rPr>
          <w:b/>
          <w:szCs w:val="22"/>
          <w:lang w:val="hr-HR"/>
        </w:rPr>
        <w:t>B.</w:t>
      </w:r>
      <w:r w:rsidRPr="00676B19">
        <w:rPr>
          <w:b/>
          <w:szCs w:val="22"/>
          <w:lang w:val="hr-HR"/>
        </w:rPr>
        <w:tab/>
      </w:r>
      <w:r w:rsidR="00201B7C" w:rsidRPr="00676B19">
        <w:rPr>
          <w:b/>
          <w:szCs w:val="22"/>
          <w:lang w:val="hr-HR"/>
        </w:rPr>
        <w:t>UVJETI ILI OGRANIČENJA VEZANI UZ OPSKRBU I PRIMJENU</w:t>
      </w:r>
    </w:p>
    <w:p w14:paraId="269E0CB9" w14:textId="77777777" w:rsidR="00812D16" w:rsidRPr="00676B19" w:rsidRDefault="00812D16" w:rsidP="00950918">
      <w:pPr>
        <w:spacing w:line="240" w:lineRule="auto"/>
        <w:ind w:left="567" w:hanging="567"/>
        <w:contextualSpacing/>
        <w:rPr>
          <w:szCs w:val="22"/>
          <w:lang w:val="hr-HR"/>
        </w:rPr>
      </w:pPr>
    </w:p>
    <w:p w14:paraId="185AD80C" w14:textId="77A18CBF" w:rsidR="00812D16" w:rsidRPr="00676B19" w:rsidRDefault="00812D16" w:rsidP="00950918">
      <w:pPr>
        <w:spacing w:line="240" w:lineRule="auto"/>
        <w:ind w:left="1701" w:right="1559" w:hanging="709"/>
        <w:contextualSpacing/>
        <w:rPr>
          <w:b/>
          <w:szCs w:val="22"/>
          <w:lang w:val="hr-HR"/>
        </w:rPr>
      </w:pPr>
      <w:r w:rsidRPr="00676B19">
        <w:rPr>
          <w:b/>
          <w:szCs w:val="22"/>
          <w:lang w:val="hr-HR"/>
        </w:rPr>
        <w:t>C.</w:t>
      </w:r>
      <w:r w:rsidR="00215FDA" w:rsidRPr="00676B19">
        <w:rPr>
          <w:b/>
          <w:szCs w:val="22"/>
          <w:lang w:val="hr-HR"/>
        </w:rPr>
        <w:tab/>
      </w:r>
      <w:r w:rsidR="00201B7C" w:rsidRPr="00676B19">
        <w:rPr>
          <w:b/>
          <w:szCs w:val="22"/>
          <w:lang w:val="hr-HR"/>
        </w:rPr>
        <w:t>OSTALI UVJETI I ZAHTJEVI ODOBRENJA ZA STAVLJANJE LIJEKA U PROMET</w:t>
      </w:r>
    </w:p>
    <w:p w14:paraId="701EF8BB" w14:textId="77777777" w:rsidR="009B5C19" w:rsidRPr="00676B19" w:rsidRDefault="009B5C19" w:rsidP="00950918">
      <w:pPr>
        <w:spacing w:line="240" w:lineRule="auto"/>
        <w:ind w:right="1558"/>
        <w:contextualSpacing/>
        <w:rPr>
          <w:b/>
          <w:lang w:val="hr-HR"/>
        </w:rPr>
      </w:pPr>
    </w:p>
    <w:p w14:paraId="6F391CDC" w14:textId="0C4EB81C" w:rsidR="009B5C19" w:rsidRPr="00676B19" w:rsidRDefault="009B5C19" w:rsidP="00950918">
      <w:pPr>
        <w:spacing w:line="240" w:lineRule="auto"/>
        <w:ind w:left="1701" w:right="1416" w:hanging="708"/>
        <w:contextualSpacing/>
        <w:rPr>
          <w:b/>
          <w:lang w:val="hr-HR"/>
        </w:rPr>
      </w:pPr>
      <w:r w:rsidRPr="00676B19">
        <w:rPr>
          <w:b/>
          <w:lang w:val="hr-HR"/>
        </w:rPr>
        <w:t>D.</w:t>
      </w:r>
      <w:r w:rsidRPr="00676B19">
        <w:rPr>
          <w:b/>
          <w:lang w:val="hr-HR"/>
        </w:rPr>
        <w:tab/>
      </w:r>
      <w:r w:rsidR="00201B7C" w:rsidRPr="00676B19">
        <w:rPr>
          <w:b/>
          <w:caps/>
          <w:lang w:val="hr-HR"/>
        </w:rPr>
        <w:t>UVJETI ILI OGRANIČENJA VEZANI UZ SIGURNU I UČINKOVITU PRIMJENU LIJEKA</w:t>
      </w:r>
    </w:p>
    <w:p w14:paraId="7D1518BB" w14:textId="77777777" w:rsidR="009B5C19" w:rsidRPr="00676B19" w:rsidRDefault="009B5C19" w:rsidP="00950918">
      <w:pPr>
        <w:spacing w:line="240" w:lineRule="auto"/>
        <w:ind w:right="1416"/>
        <w:contextualSpacing/>
        <w:rPr>
          <w:b/>
          <w:lang w:val="hr-HR"/>
        </w:rPr>
      </w:pPr>
    </w:p>
    <w:p w14:paraId="412D8A90" w14:textId="077EAF34" w:rsidR="00812D16" w:rsidRPr="005F5D48" w:rsidRDefault="00812D16" w:rsidP="00950918">
      <w:pPr>
        <w:pStyle w:val="A-Heading1"/>
        <w:ind w:left="567" w:hanging="567"/>
        <w:contextualSpacing/>
        <w:rPr>
          <w:noProof w:val="0"/>
          <w:szCs w:val="22"/>
          <w:lang w:val="hr-HR"/>
        </w:rPr>
      </w:pPr>
      <w:r w:rsidRPr="00676B19">
        <w:rPr>
          <w:noProof w:val="0"/>
          <w:szCs w:val="22"/>
          <w:lang w:val="hr-HR"/>
        </w:rPr>
        <w:br w:type="page"/>
      </w:r>
      <w:r w:rsidRPr="005F5D48">
        <w:rPr>
          <w:noProof w:val="0"/>
          <w:lang w:val="hr-HR"/>
        </w:rPr>
        <w:lastRenderedPageBreak/>
        <w:t>A.</w:t>
      </w:r>
      <w:r w:rsidRPr="005F5D48">
        <w:rPr>
          <w:noProof w:val="0"/>
          <w:lang w:val="hr-HR"/>
        </w:rPr>
        <w:tab/>
      </w:r>
      <w:r w:rsidR="00976EDE" w:rsidRPr="005F5D48">
        <w:rPr>
          <w:noProof w:val="0"/>
          <w:lang w:val="hr-HR"/>
        </w:rPr>
        <w:t>PROIZVOĐAČ BIOLOŠKE DJELATNE TVARI I PROIZVOĐAČ ODGOVORAN ZA PUŠTANJE SERIJE LIJEKA U PROMET</w:t>
      </w:r>
      <w:r w:rsidR="005F5D48">
        <w:rPr>
          <w:noProof w:val="0"/>
          <w:lang w:val="hr-HR"/>
        </w:rPr>
        <w:fldChar w:fldCharType="begin"/>
      </w:r>
      <w:r w:rsidR="005F5D48">
        <w:rPr>
          <w:noProof w:val="0"/>
          <w:lang w:val="hr-HR"/>
        </w:rPr>
        <w:instrText xml:space="preserve"> DOCVARIABLE VAULT_ND_6a0efc09-cead-437b-9892-435d53a4b844 \* MERGEFORMAT </w:instrText>
      </w:r>
      <w:r w:rsidR="005F5D48">
        <w:rPr>
          <w:noProof w:val="0"/>
          <w:lang w:val="hr-HR"/>
        </w:rPr>
        <w:fldChar w:fldCharType="separate"/>
      </w:r>
      <w:r w:rsidR="005F5D48">
        <w:rPr>
          <w:noProof w:val="0"/>
          <w:lang w:val="hr-HR"/>
        </w:rPr>
        <w:t xml:space="preserve"> </w:t>
      </w:r>
      <w:r w:rsidR="005F5D48">
        <w:rPr>
          <w:noProof w:val="0"/>
          <w:lang w:val="hr-HR"/>
        </w:rPr>
        <w:fldChar w:fldCharType="end"/>
      </w:r>
    </w:p>
    <w:p w14:paraId="0B299B2B" w14:textId="77777777" w:rsidR="00812D16" w:rsidRPr="00676B19" w:rsidRDefault="00812D16" w:rsidP="00950918">
      <w:pPr>
        <w:spacing w:line="240" w:lineRule="auto"/>
        <w:ind w:right="1416"/>
        <w:contextualSpacing/>
        <w:rPr>
          <w:szCs w:val="22"/>
          <w:lang w:val="hr-HR"/>
        </w:rPr>
      </w:pPr>
    </w:p>
    <w:p w14:paraId="563286D4" w14:textId="3CFD5FC4" w:rsidR="00812D16" w:rsidRPr="00676B19" w:rsidRDefault="002834A8" w:rsidP="00950918">
      <w:pPr>
        <w:keepNext/>
        <w:spacing w:line="240" w:lineRule="auto"/>
        <w:contextualSpacing/>
        <w:rPr>
          <w:szCs w:val="22"/>
          <w:u w:val="single"/>
          <w:lang w:val="hr-HR"/>
        </w:rPr>
      </w:pPr>
      <w:r w:rsidRPr="00676B19">
        <w:rPr>
          <w:szCs w:val="22"/>
          <w:u w:val="single"/>
          <w:lang w:val="hr-HR"/>
        </w:rPr>
        <w:t xml:space="preserve">Naziv i adresa proizvođača biološke djelatne tvari </w:t>
      </w:r>
    </w:p>
    <w:p w14:paraId="6B6B546C" w14:textId="77777777" w:rsidR="00812D16" w:rsidRPr="00676B19" w:rsidRDefault="00812D16" w:rsidP="00950918">
      <w:pPr>
        <w:keepNext/>
        <w:spacing w:line="240" w:lineRule="auto"/>
        <w:ind w:right="1416"/>
        <w:contextualSpacing/>
        <w:rPr>
          <w:szCs w:val="22"/>
          <w:lang w:val="hr-HR"/>
        </w:rPr>
      </w:pPr>
    </w:p>
    <w:p w14:paraId="37A8F127" w14:textId="77777777" w:rsidR="00403537" w:rsidRPr="00676B19" w:rsidRDefault="00403537" w:rsidP="00950918">
      <w:pPr>
        <w:spacing w:line="240" w:lineRule="auto"/>
        <w:contextualSpacing/>
        <w:rPr>
          <w:szCs w:val="22"/>
          <w:lang w:val="hr-HR"/>
        </w:rPr>
      </w:pPr>
      <w:r w:rsidRPr="00676B19">
        <w:rPr>
          <w:szCs w:val="22"/>
          <w:lang w:val="hr-HR"/>
        </w:rPr>
        <w:t>AstraZeneca Pharmaceuticals LP Frederick Manufacturing Center (FMC)</w:t>
      </w:r>
    </w:p>
    <w:p w14:paraId="6738399C" w14:textId="77777777" w:rsidR="00403537" w:rsidRPr="00676B19" w:rsidRDefault="00403537" w:rsidP="00950918">
      <w:pPr>
        <w:spacing w:line="240" w:lineRule="auto"/>
        <w:contextualSpacing/>
        <w:rPr>
          <w:szCs w:val="22"/>
          <w:lang w:val="hr-HR"/>
        </w:rPr>
      </w:pPr>
      <w:r w:rsidRPr="00676B19">
        <w:rPr>
          <w:szCs w:val="22"/>
          <w:lang w:val="hr-HR"/>
        </w:rPr>
        <w:t>633 Research Court</w:t>
      </w:r>
    </w:p>
    <w:p w14:paraId="73070AB5" w14:textId="77777777" w:rsidR="00403537" w:rsidRPr="00676B19" w:rsidRDefault="00403537" w:rsidP="00950918">
      <w:pPr>
        <w:spacing w:line="240" w:lineRule="auto"/>
        <w:contextualSpacing/>
        <w:rPr>
          <w:szCs w:val="22"/>
          <w:lang w:val="hr-HR"/>
        </w:rPr>
      </w:pPr>
      <w:r w:rsidRPr="00676B19">
        <w:rPr>
          <w:szCs w:val="22"/>
          <w:lang w:val="hr-HR"/>
        </w:rPr>
        <w:t>Frederick, Maryland</w:t>
      </w:r>
    </w:p>
    <w:p w14:paraId="7032B750" w14:textId="77777777" w:rsidR="00403537" w:rsidRPr="00676B19" w:rsidRDefault="00403537" w:rsidP="00950918">
      <w:pPr>
        <w:spacing w:line="240" w:lineRule="auto"/>
        <w:contextualSpacing/>
        <w:rPr>
          <w:szCs w:val="22"/>
          <w:lang w:val="hr-HR"/>
        </w:rPr>
      </w:pPr>
      <w:r w:rsidRPr="00676B19">
        <w:rPr>
          <w:szCs w:val="22"/>
          <w:lang w:val="hr-HR"/>
        </w:rPr>
        <w:t>21703</w:t>
      </w:r>
    </w:p>
    <w:p w14:paraId="0F92922C" w14:textId="62C2060D" w:rsidR="00812D16" w:rsidRPr="00676B19" w:rsidRDefault="00553A31" w:rsidP="00950918">
      <w:pPr>
        <w:spacing w:line="240" w:lineRule="auto"/>
        <w:contextualSpacing/>
        <w:rPr>
          <w:szCs w:val="22"/>
          <w:lang w:val="hr-HR"/>
        </w:rPr>
      </w:pPr>
      <w:r w:rsidRPr="00676B19">
        <w:rPr>
          <w:szCs w:val="22"/>
          <w:lang w:val="hr-HR"/>
        </w:rPr>
        <w:t>Sjedinjene Američke Države</w:t>
      </w:r>
    </w:p>
    <w:p w14:paraId="04FE5ADC" w14:textId="77777777" w:rsidR="00812D16" w:rsidRPr="00676B19" w:rsidRDefault="00812D16" w:rsidP="00950918">
      <w:pPr>
        <w:spacing w:line="240" w:lineRule="auto"/>
        <w:contextualSpacing/>
        <w:rPr>
          <w:szCs w:val="22"/>
          <w:lang w:val="hr-HR"/>
        </w:rPr>
      </w:pPr>
    </w:p>
    <w:p w14:paraId="2CF0583B" w14:textId="029884E0" w:rsidR="00812D16" w:rsidRPr="00676B19" w:rsidRDefault="00553A31" w:rsidP="00950918">
      <w:pPr>
        <w:keepNext/>
        <w:spacing w:line="240" w:lineRule="auto"/>
        <w:contextualSpacing/>
        <w:rPr>
          <w:szCs w:val="22"/>
          <w:lang w:val="hr-HR"/>
        </w:rPr>
      </w:pPr>
      <w:r w:rsidRPr="00676B19">
        <w:rPr>
          <w:szCs w:val="22"/>
          <w:u w:val="single"/>
          <w:lang w:val="hr-HR"/>
        </w:rPr>
        <w:t>Naziv i adresa proizvođača odgovornog za puštanje serije lijeka u promet</w:t>
      </w:r>
    </w:p>
    <w:p w14:paraId="1B758CA7" w14:textId="77777777" w:rsidR="00812D16" w:rsidRPr="00676B19" w:rsidRDefault="00812D16" w:rsidP="00950918">
      <w:pPr>
        <w:keepNext/>
        <w:spacing w:line="240" w:lineRule="auto"/>
        <w:contextualSpacing/>
        <w:rPr>
          <w:szCs w:val="22"/>
          <w:lang w:val="hr-HR"/>
        </w:rPr>
      </w:pPr>
    </w:p>
    <w:p w14:paraId="02A28A76" w14:textId="77777777" w:rsidR="00403537" w:rsidRPr="00676B19" w:rsidRDefault="00403537" w:rsidP="00950918">
      <w:pPr>
        <w:spacing w:line="240" w:lineRule="auto"/>
        <w:contextualSpacing/>
        <w:rPr>
          <w:szCs w:val="22"/>
          <w:lang w:val="hr-HR"/>
        </w:rPr>
      </w:pPr>
      <w:r w:rsidRPr="00676B19">
        <w:rPr>
          <w:szCs w:val="22"/>
          <w:lang w:val="hr-HR"/>
        </w:rPr>
        <w:t>AstraZeneca AB</w:t>
      </w:r>
    </w:p>
    <w:p w14:paraId="30A6817F" w14:textId="58C1F6B5" w:rsidR="00403537" w:rsidRPr="00676B19" w:rsidRDefault="001D7246" w:rsidP="00950918">
      <w:pPr>
        <w:spacing w:line="240" w:lineRule="auto"/>
        <w:contextualSpacing/>
        <w:rPr>
          <w:szCs w:val="22"/>
          <w:lang w:val="hr-HR"/>
        </w:rPr>
      </w:pPr>
      <w:r>
        <w:rPr>
          <w:szCs w:val="22"/>
          <w:lang w:val="hr-HR"/>
        </w:rPr>
        <w:t>Karlebyhusentren, Astraallen</w:t>
      </w:r>
    </w:p>
    <w:p w14:paraId="7EC2BA8E" w14:textId="242268D4" w:rsidR="00403537" w:rsidRPr="00676B19" w:rsidRDefault="00403537" w:rsidP="00950918">
      <w:pPr>
        <w:spacing w:line="240" w:lineRule="auto"/>
        <w:contextualSpacing/>
        <w:rPr>
          <w:szCs w:val="22"/>
          <w:lang w:val="hr-HR"/>
        </w:rPr>
      </w:pPr>
      <w:r w:rsidRPr="00676B19">
        <w:rPr>
          <w:szCs w:val="22"/>
          <w:lang w:val="hr-HR"/>
        </w:rPr>
        <w:t>15</w:t>
      </w:r>
      <w:r w:rsidR="005C6BAE">
        <w:rPr>
          <w:szCs w:val="22"/>
          <w:lang w:val="hr-HR"/>
        </w:rPr>
        <w:t>2</w:t>
      </w:r>
      <w:r w:rsidRPr="00676B19">
        <w:rPr>
          <w:szCs w:val="22"/>
          <w:lang w:val="hr-HR"/>
        </w:rPr>
        <w:t xml:space="preserve"> 5</w:t>
      </w:r>
      <w:r w:rsidR="005C6BAE">
        <w:rPr>
          <w:szCs w:val="22"/>
          <w:lang w:val="hr-HR"/>
        </w:rPr>
        <w:t>7</w:t>
      </w:r>
      <w:r w:rsidRPr="00676B19">
        <w:rPr>
          <w:szCs w:val="22"/>
          <w:lang w:val="hr-HR"/>
        </w:rPr>
        <w:t xml:space="preserve"> Södertälje</w:t>
      </w:r>
    </w:p>
    <w:p w14:paraId="0F7BCD21" w14:textId="108676FC" w:rsidR="00403537" w:rsidRPr="00676B19" w:rsidRDefault="00553A31" w:rsidP="00950918">
      <w:pPr>
        <w:spacing w:line="240" w:lineRule="auto"/>
        <w:contextualSpacing/>
        <w:rPr>
          <w:szCs w:val="22"/>
          <w:lang w:val="hr-HR"/>
        </w:rPr>
      </w:pPr>
      <w:r w:rsidRPr="00676B19">
        <w:rPr>
          <w:szCs w:val="22"/>
          <w:lang w:val="hr-HR"/>
        </w:rPr>
        <w:t>Švedska</w:t>
      </w:r>
    </w:p>
    <w:p w14:paraId="5A3D4BE3" w14:textId="77777777" w:rsidR="00812D16" w:rsidRPr="00676B19" w:rsidRDefault="00812D16" w:rsidP="00950918">
      <w:pPr>
        <w:spacing w:line="240" w:lineRule="auto"/>
        <w:contextualSpacing/>
        <w:rPr>
          <w:szCs w:val="22"/>
          <w:lang w:val="hr-HR"/>
        </w:rPr>
      </w:pPr>
    </w:p>
    <w:p w14:paraId="7C953C8C" w14:textId="77777777" w:rsidR="00812D16" w:rsidRPr="00676B19" w:rsidRDefault="00812D16" w:rsidP="00950918">
      <w:pPr>
        <w:spacing w:line="240" w:lineRule="auto"/>
        <w:contextualSpacing/>
        <w:rPr>
          <w:szCs w:val="22"/>
          <w:lang w:val="hr-HR"/>
        </w:rPr>
      </w:pPr>
    </w:p>
    <w:p w14:paraId="0440B515" w14:textId="7201F0CD" w:rsidR="00A73A74" w:rsidRPr="005F5D48" w:rsidRDefault="00812D16" w:rsidP="00950918">
      <w:pPr>
        <w:pStyle w:val="A-Heading1"/>
        <w:ind w:left="567" w:hanging="567"/>
        <w:contextualSpacing/>
        <w:rPr>
          <w:noProof w:val="0"/>
          <w:lang w:val="hr-HR"/>
        </w:rPr>
      </w:pPr>
      <w:bookmarkStart w:id="486" w:name="OLE_LINK2"/>
      <w:r w:rsidRPr="005F5D48">
        <w:rPr>
          <w:noProof w:val="0"/>
          <w:lang w:val="hr-HR"/>
        </w:rPr>
        <w:t>B.</w:t>
      </w:r>
      <w:bookmarkEnd w:id="486"/>
      <w:r w:rsidRPr="005F5D48">
        <w:rPr>
          <w:noProof w:val="0"/>
          <w:lang w:val="hr-HR"/>
        </w:rPr>
        <w:tab/>
      </w:r>
      <w:r w:rsidR="00611ADE" w:rsidRPr="005F5D48">
        <w:rPr>
          <w:noProof w:val="0"/>
          <w:lang w:val="hr-HR"/>
        </w:rPr>
        <w:t>UVJETI ILI OGRANIČENJA VEZANI UZ OPSKRBU I PRIMJENU</w:t>
      </w:r>
      <w:r w:rsidR="005F5D48">
        <w:rPr>
          <w:noProof w:val="0"/>
          <w:lang w:val="hr-HR"/>
        </w:rPr>
        <w:fldChar w:fldCharType="begin"/>
      </w:r>
      <w:r w:rsidR="005F5D48">
        <w:rPr>
          <w:noProof w:val="0"/>
          <w:lang w:val="hr-HR"/>
        </w:rPr>
        <w:instrText xml:space="preserve"> DOCVARIABLE VAULT_ND_be693022-0d41-47a8-bf9d-93311747b3fc \* MERGEFORMAT </w:instrText>
      </w:r>
      <w:r w:rsidR="005F5D48">
        <w:rPr>
          <w:noProof w:val="0"/>
          <w:lang w:val="hr-HR"/>
        </w:rPr>
        <w:fldChar w:fldCharType="separate"/>
      </w:r>
      <w:r w:rsidR="005F5D48">
        <w:rPr>
          <w:noProof w:val="0"/>
          <w:lang w:val="hr-HR"/>
        </w:rPr>
        <w:t xml:space="preserve"> </w:t>
      </w:r>
      <w:r w:rsidR="005F5D48">
        <w:rPr>
          <w:noProof w:val="0"/>
          <w:lang w:val="hr-HR"/>
        </w:rPr>
        <w:fldChar w:fldCharType="end"/>
      </w:r>
    </w:p>
    <w:p w14:paraId="416FA199" w14:textId="77777777" w:rsidR="00812D16" w:rsidRPr="00676B19" w:rsidRDefault="00812D16" w:rsidP="00950918">
      <w:pPr>
        <w:spacing w:line="240" w:lineRule="auto"/>
        <w:contextualSpacing/>
        <w:rPr>
          <w:szCs w:val="22"/>
          <w:lang w:val="hr-HR"/>
        </w:rPr>
      </w:pPr>
    </w:p>
    <w:p w14:paraId="6328FC82" w14:textId="49271D1B" w:rsidR="00812D16" w:rsidRPr="00676B19" w:rsidRDefault="00611ADE" w:rsidP="00950918">
      <w:pPr>
        <w:numPr>
          <w:ilvl w:val="12"/>
          <w:numId w:val="0"/>
        </w:numPr>
        <w:spacing w:line="240" w:lineRule="auto"/>
        <w:contextualSpacing/>
        <w:rPr>
          <w:szCs w:val="22"/>
          <w:lang w:val="hr-HR"/>
        </w:rPr>
      </w:pPr>
      <w:r w:rsidRPr="00676B19">
        <w:rPr>
          <w:szCs w:val="22"/>
          <w:lang w:val="hr-HR"/>
        </w:rPr>
        <w:t>Lijek se izdaje na recept</w:t>
      </w:r>
      <w:r w:rsidR="00812D16" w:rsidRPr="00676B19">
        <w:rPr>
          <w:szCs w:val="22"/>
          <w:lang w:val="hr-HR"/>
        </w:rPr>
        <w:t>.</w:t>
      </w:r>
    </w:p>
    <w:p w14:paraId="685D6487" w14:textId="77777777" w:rsidR="00812D16" w:rsidRPr="00676B19" w:rsidRDefault="00812D16" w:rsidP="00950918">
      <w:pPr>
        <w:numPr>
          <w:ilvl w:val="12"/>
          <w:numId w:val="0"/>
        </w:numPr>
        <w:spacing w:line="240" w:lineRule="auto"/>
        <w:contextualSpacing/>
        <w:rPr>
          <w:szCs w:val="22"/>
          <w:lang w:val="hr-HR"/>
        </w:rPr>
      </w:pPr>
    </w:p>
    <w:p w14:paraId="0B1A13C8" w14:textId="77777777" w:rsidR="00C97C7F" w:rsidRPr="00676B19" w:rsidRDefault="00C97C7F" w:rsidP="00950918">
      <w:pPr>
        <w:numPr>
          <w:ilvl w:val="12"/>
          <w:numId w:val="0"/>
        </w:numPr>
        <w:spacing w:line="240" w:lineRule="auto"/>
        <w:contextualSpacing/>
        <w:rPr>
          <w:szCs w:val="22"/>
          <w:lang w:val="hr-HR"/>
        </w:rPr>
      </w:pPr>
    </w:p>
    <w:p w14:paraId="02759682" w14:textId="1231CFD7" w:rsidR="00812D16" w:rsidRPr="005F5D48" w:rsidRDefault="00A73A74" w:rsidP="00950918">
      <w:pPr>
        <w:pStyle w:val="A-Heading1"/>
        <w:ind w:left="567" w:hanging="567"/>
        <w:contextualSpacing/>
        <w:rPr>
          <w:b w:val="0"/>
          <w:bCs/>
          <w:noProof w:val="0"/>
          <w:szCs w:val="22"/>
          <w:lang w:val="hr-HR"/>
        </w:rPr>
      </w:pPr>
      <w:r w:rsidRPr="005F5D48">
        <w:rPr>
          <w:noProof w:val="0"/>
          <w:lang w:val="hr-HR"/>
        </w:rPr>
        <w:t xml:space="preserve">C. </w:t>
      </w:r>
      <w:r w:rsidRPr="005F5D48">
        <w:rPr>
          <w:noProof w:val="0"/>
          <w:lang w:val="hr-HR"/>
        </w:rPr>
        <w:tab/>
      </w:r>
      <w:r w:rsidR="007B69C3" w:rsidRPr="005F5D48">
        <w:rPr>
          <w:noProof w:val="0"/>
          <w:lang w:val="hr-HR"/>
        </w:rPr>
        <w:t>OSTALI UVJETI I ZAHTJEVI ODOBRENJA ZA STAVLJANJE LIJEKA U PROMET</w:t>
      </w:r>
      <w:r w:rsidR="005F5D48">
        <w:rPr>
          <w:noProof w:val="0"/>
          <w:lang w:val="hr-HR"/>
        </w:rPr>
        <w:fldChar w:fldCharType="begin"/>
      </w:r>
      <w:r w:rsidR="005F5D48">
        <w:rPr>
          <w:noProof w:val="0"/>
          <w:lang w:val="hr-HR"/>
        </w:rPr>
        <w:instrText xml:space="preserve"> DOCVARIABLE VAULT_ND_ec0e0e50-a0fe-4efb-bc3d-87b54a45757a \* MERGEFORMAT </w:instrText>
      </w:r>
      <w:r w:rsidR="005F5D48">
        <w:rPr>
          <w:noProof w:val="0"/>
          <w:lang w:val="hr-HR"/>
        </w:rPr>
        <w:fldChar w:fldCharType="separate"/>
      </w:r>
      <w:r w:rsidR="005F5D48">
        <w:rPr>
          <w:noProof w:val="0"/>
          <w:lang w:val="hr-HR"/>
        </w:rPr>
        <w:t xml:space="preserve"> </w:t>
      </w:r>
      <w:r w:rsidR="005F5D48">
        <w:rPr>
          <w:noProof w:val="0"/>
          <w:lang w:val="hr-HR"/>
        </w:rPr>
        <w:fldChar w:fldCharType="end"/>
      </w:r>
    </w:p>
    <w:p w14:paraId="741BAB33" w14:textId="77777777" w:rsidR="009B5C19" w:rsidRPr="00676B19" w:rsidRDefault="009B5C19" w:rsidP="00950918">
      <w:pPr>
        <w:spacing w:line="240" w:lineRule="auto"/>
        <w:ind w:right="-1"/>
        <w:contextualSpacing/>
        <w:rPr>
          <w:iCs/>
          <w:szCs w:val="22"/>
          <w:u w:val="single"/>
          <w:lang w:val="hr-HR"/>
        </w:rPr>
      </w:pPr>
    </w:p>
    <w:p w14:paraId="6483C9A6" w14:textId="03A54C64" w:rsidR="009B5C19" w:rsidRPr="00676B19" w:rsidRDefault="004F6B91" w:rsidP="009B2145">
      <w:pPr>
        <w:keepNext/>
        <w:numPr>
          <w:ilvl w:val="0"/>
          <w:numId w:val="3"/>
        </w:numPr>
        <w:spacing w:line="240" w:lineRule="auto"/>
        <w:ind w:right="-1" w:hanging="720"/>
        <w:contextualSpacing/>
        <w:rPr>
          <w:b/>
          <w:szCs w:val="22"/>
          <w:lang w:val="hr-HR"/>
        </w:rPr>
      </w:pPr>
      <w:r w:rsidRPr="00676B19">
        <w:rPr>
          <w:b/>
          <w:szCs w:val="22"/>
          <w:lang w:val="hr-HR"/>
        </w:rPr>
        <w:t>Periodička izvješća o neškodljivosti lijeka (PSUR</w:t>
      </w:r>
      <w:r w:rsidRPr="00676B19">
        <w:rPr>
          <w:b/>
          <w:szCs w:val="22"/>
          <w:lang w:val="hr-HR"/>
        </w:rPr>
        <w:noBreakHyphen/>
        <w:t>evi</w:t>
      </w:r>
      <w:r w:rsidR="00C65967" w:rsidRPr="00676B19">
        <w:rPr>
          <w:b/>
          <w:szCs w:val="22"/>
          <w:lang w:val="hr-HR"/>
        </w:rPr>
        <w:t>)</w:t>
      </w:r>
    </w:p>
    <w:p w14:paraId="2EDBDB78" w14:textId="77777777" w:rsidR="009B5C19" w:rsidRPr="00676B19" w:rsidRDefault="009B5C19" w:rsidP="00950918">
      <w:pPr>
        <w:keepNext/>
        <w:tabs>
          <w:tab w:val="left" w:pos="0"/>
        </w:tabs>
        <w:spacing w:line="240" w:lineRule="auto"/>
        <w:ind w:right="567"/>
        <w:contextualSpacing/>
        <w:rPr>
          <w:lang w:val="hr-HR"/>
        </w:rPr>
      </w:pPr>
    </w:p>
    <w:p w14:paraId="437F4F3A" w14:textId="599B13DB" w:rsidR="009B5C19" w:rsidRPr="00676B19" w:rsidRDefault="009865CD" w:rsidP="00950918">
      <w:pPr>
        <w:tabs>
          <w:tab w:val="left" w:pos="0"/>
        </w:tabs>
        <w:spacing w:line="240" w:lineRule="auto"/>
        <w:ind w:right="567"/>
        <w:contextualSpacing/>
        <w:rPr>
          <w:iCs/>
          <w:szCs w:val="22"/>
          <w:lang w:val="hr-HR"/>
        </w:rPr>
      </w:pPr>
      <w:r w:rsidRPr="00676B19">
        <w:rPr>
          <w:iCs/>
          <w:szCs w:val="22"/>
          <w:lang w:val="hr-HR"/>
        </w:rPr>
        <w:t>Zahtjevi za podnošenje PSUR</w:t>
      </w:r>
      <w:r w:rsidR="00015507" w:rsidRPr="00676B19">
        <w:rPr>
          <w:iCs/>
          <w:szCs w:val="22"/>
          <w:lang w:val="hr-HR"/>
        </w:rPr>
        <w:noBreakHyphen/>
      </w:r>
      <w:r w:rsidRPr="00676B19">
        <w:rPr>
          <w:iCs/>
          <w:szCs w:val="22"/>
          <w:lang w:val="hr-HR"/>
        </w:rPr>
        <w:t>eva za ovaj lijek definirani su u referentnom popisu datuma EU (EURD popis) predviđenom člankom 107.c stavkom 7. Direktive 2001/83/EZ i svim sljedećim ažuriranim verzijama objavljenima na europskom internetskom portalu za lijekove</w:t>
      </w:r>
      <w:r w:rsidR="009B5C19" w:rsidRPr="00676B19">
        <w:rPr>
          <w:iCs/>
          <w:szCs w:val="22"/>
          <w:lang w:val="hr-HR"/>
        </w:rPr>
        <w:t>.</w:t>
      </w:r>
    </w:p>
    <w:p w14:paraId="060F4C99" w14:textId="77777777" w:rsidR="00E11D49" w:rsidRPr="00676B19" w:rsidRDefault="00E11D49" w:rsidP="00950918">
      <w:pPr>
        <w:tabs>
          <w:tab w:val="left" w:pos="0"/>
        </w:tabs>
        <w:spacing w:line="240" w:lineRule="auto"/>
        <w:ind w:right="567"/>
        <w:contextualSpacing/>
        <w:rPr>
          <w:iCs/>
          <w:szCs w:val="22"/>
          <w:lang w:val="hr-HR"/>
        </w:rPr>
      </w:pPr>
    </w:p>
    <w:p w14:paraId="13FA4BF9" w14:textId="752F3E49" w:rsidR="00E11D49" w:rsidRPr="00676B19" w:rsidRDefault="009865CD" w:rsidP="00950918">
      <w:pPr>
        <w:spacing w:line="240" w:lineRule="auto"/>
        <w:contextualSpacing/>
        <w:rPr>
          <w:iCs/>
          <w:szCs w:val="22"/>
          <w:lang w:val="hr-HR"/>
        </w:rPr>
      </w:pPr>
      <w:r w:rsidRPr="00676B19">
        <w:rPr>
          <w:lang w:val="hr-HR"/>
        </w:rPr>
        <w:t>Nositelj odobrenja za stavljanje lijeka u promet će prvi PSUR za ovaj lijek dostaviti unutar 6 mjeseci nakon dobivanja odobrenja</w:t>
      </w:r>
      <w:r w:rsidR="00E11D49" w:rsidRPr="00676B19">
        <w:rPr>
          <w:lang w:val="hr-HR"/>
        </w:rPr>
        <w:t>.</w:t>
      </w:r>
    </w:p>
    <w:p w14:paraId="04414064" w14:textId="77777777" w:rsidR="00910624" w:rsidRPr="00676B19" w:rsidRDefault="00910624" w:rsidP="00950918">
      <w:pPr>
        <w:spacing w:line="240" w:lineRule="auto"/>
        <w:ind w:right="-1"/>
        <w:contextualSpacing/>
        <w:rPr>
          <w:iCs/>
          <w:szCs w:val="22"/>
          <w:u w:val="single"/>
          <w:lang w:val="hr-HR"/>
        </w:rPr>
      </w:pPr>
    </w:p>
    <w:p w14:paraId="564FE0E4" w14:textId="77777777" w:rsidR="00910624" w:rsidRPr="00676B19" w:rsidRDefault="00910624" w:rsidP="00950918">
      <w:pPr>
        <w:spacing w:line="240" w:lineRule="auto"/>
        <w:ind w:right="-1"/>
        <w:contextualSpacing/>
        <w:rPr>
          <w:u w:val="single"/>
          <w:lang w:val="hr-HR"/>
        </w:rPr>
      </w:pPr>
    </w:p>
    <w:p w14:paraId="51737D3E" w14:textId="5104B16A" w:rsidR="00910624" w:rsidRPr="005F5D48" w:rsidRDefault="00910624" w:rsidP="00950918">
      <w:pPr>
        <w:pStyle w:val="A-Heading1"/>
        <w:ind w:left="567" w:hanging="567"/>
        <w:contextualSpacing/>
        <w:rPr>
          <w:b w:val="0"/>
          <w:noProof w:val="0"/>
          <w:lang w:val="hr-HR"/>
        </w:rPr>
      </w:pPr>
      <w:r w:rsidRPr="005F5D48">
        <w:rPr>
          <w:noProof w:val="0"/>
          <w:lang w:val="hr-HR"/>
        </w:rPr>
        <w:t>D.</w:t>
      </w:r>
      <w:r w:rsidRPr="005F5D48">
        <w:rPr>
          <w:noProof w:val="0"/>
          <w:lang w:val="hr-HR"/>
        </w:rPr>
        <w:tab/>
      </w:r>
      <w:r w:rsidR="00B3052A" w:rsidRPr="005F5D48">
        <w:rPr>
          <w:noProof w:val="0"/>
          <w:lang w:val="hr-HR"/>
        </w:rPr>
        <w:t>UVJETI ILI OGRANIČENJA VEZANI UZ SIGURNU I UČINKOVITU PRIMJENU LIJEKA</w:t>
      </w:r>
      <w:r w:rsidR="005F5D48">
        <w:rPr>
          <w:noProof w:val="0"/>
          <w:lang w:val="hr-HR"/>
        </w:rPr>
        <w:fldChar w:fldCharType="begin"/>
      </w:r>
      <w:r w:rsidR="005F5D48">
        <w:rPr>
          <w:noProof w:val="0"/>
          <w:lang w:val="hr-HR"/>
        </w:rPr>
        <w:instrText xml:space="preserve"> DOCVARIABLE VAULT_ND_9a21168c-51e0-42f9-811a-b1ff63beca4f \* MERGEFORMAT </w:instrText>
      </w:r>
      <w:r w:rsidR="005F5D48">
        <w:rPr>
          <w:noProof w:val="0"/>
          <w:lang w:val="hr-HR"/>
        </w:rPr>
        <w:fldChar w:fldCharType="separate"/>
      </w:r>
      <w:r w:rsidR="005F5D48">
        <w:rPr>
          <w:noProof w:val="0"/>
          <w:lang w:val="hr-HR"/>
        </w:rPr>
        <w:t xml:space="preserve"> </w:t>
      </w:r>
      <w:r w:rsidR="005F5D48">
        <w:rPr>
          <w:noProof w:val="0"/>
          <w:lang w:val="hr-HR"/>
        </w:rPr>
        <w:fldChar w:fldCharType="end"/>
      </w:r>
    </w:p>
    <w:p w14:paraId="56989B5F" w14:textId="77777777" w:rsidR="00812D16" w:rsidRPr="00676B19" w:rsidRDefault="00812D16" w:rsidP="00950918">
      <w:pPr>
        <w:keepNext/>
        <w:spacing w:line="240" w:lineRule="auto"/>
        <w:contextualSpacing/>
        <w:rPr>
          <w:u w:val="single"/>
          <w:lang w:val="hr-HR"/>
        </w:rPr>
      </w:pPr>
    </w:p>
    <w:p w14:paraId="378D8246" w14:textId="1FCEE677" w:rsidR="00812D16" w:rsidRPr="00676B19" w:rsidRDefault="00B3052A" w:rsidP="009B2145">
      <w:pPr>
        <w:keepNext/>
        <w:numPr>
          <w:ilvl w:val="0"/>
          <w:numId w:val="3"/>
        </w:numPr>
        <w:spacing w:line="240" w:lineRule="auto"/>
        <w:ind w:hanging="720"/>
        <w:contextualSpacing/>
        <w:rPr>
          <w:b/>
          <w:lang w:val="hr-HR"/>
        </w:rPr>
      </w:pPr>
      <w:r w:rsidRPr="00676B19">
        <w:rPr>
          <w:b/>
          <w:lang w:val="hr-HR"/>
        </w:rPr>
        <w:t xml:space="preserve">Plan upravljanja rizikom </w:t>
      </w:r>
      <w:r w:rsidR="00812D16" w:rsidRPr="00676B19">
        <w:rPr>
          <w:b/>
          <w:lang w:val="hr-HR"/>
        </w:rPr>
        <w:t>(RMP)</w:t>
      </w:r>
    </w:p>
    <w:p w14:paraId="4ACB8D72" w14:textId="77777777" w:rsidR="00CB31DA" w:rsidRPr="00676B19" w:rsidRDefault="00CB31DA" w:rsidP="00950918">
      <w:pPr>
        <w:keepNext/>
        <w:spacing w:line="240" w:lineRule="auto"/>
        <w:ind w:left="720"/>
        <w:contextualSpacing/>
        <w:rPr>
          <w:b/>
          <w:lang w:val="hr-HR"/>
        </w:rPr>
      </w:pPr>
    </w:p>
    <w:p w14:paraId="7DFE3C55" w14:textId="271ECC1E" w:rsidR="00812D16" w:rsidRPr="00676B19" w:rsidRDefault="002D7CC9" w:rsidP="00950918">
      <w:pPr>
        <w:tabs>
          <w:tab w:val="left" w:pos="0"/>
        </w:tabs>
        <w:spacing w:line="240" w:lineRule="auto"/>
        <w:ind w:right="567"/>
        <w:contextualSpacing/>
        <w:rPr>
          <w:szCs w:val="22"/>
          <w:lang w:val="hr-HR"/>
        </w:rPr>
      </w:pPr>
      <w:r w:rsidRPr="00676B19">
        <w:rPr>
          <w:szCs w:val="22"/>
          <w:lang w:val="hr-HR"/>
        </w:rPr>
        <w:t>Nositelj odobrenja obavljat će zadane farmakovigilancijske aktivnosti i intervencije, detaljno objašnjene u dogovorenom Planu upravljanja rizikom (RMP), koji se nalazi u Modulu 1.8.2 Odobrenja za stavljanje lijeka u promet, te svim sljedećim dogovorenim ažuriranim verzijama RMP</w:t>
      </w:r>
      <w:r w:rsidRPr="00676B19">
        <w:rPr>
          <w:szCs w:val="22"/>
          <w:lang w:val="hr-HR"/>
        </w:rPr>
        <w:noBreakHyphen/>
        <w:t>a</w:t>
      </w:r>
      <w:r w:rsidR="00812D16" w:rsidRPr="00676B19">
        <w:rPr>
          <w:szCs w:val="22"/>
          <w:lang w:val="hr-HR"/>
        </w:rPr>
        <w:t>.</w:t>
      </w:r>
    </w:p>
    <w:p w14:paraId="1D5D74A1" w14:textId="77777777" w:rsidR="00812D16" w:rsidRPr="00676B19" w:rsidRDefault="00812D16" w:rsidP="00950918">
      <w:pPr>
        <w:spacing w:line="240" w:lineRule="auto"/>
        <w:ind w:right="-1"/>
        <w:contextualSpacing/>
        <w:rPr>
          <w:iCs/>
          <w:szCs w:val="22"/>
          <w:lang w:val="hr-HR"/>
        </w:rPr>
      </w:pPr>
    </w:p>
    <w:p w14:paraId="254FFFC2" w14:textId="668EC992" w:rsidR="00812D16" w:rsidRPr="00676B19" w:rsidRDefault="002D7CC9" w:rsidP="00950918">
      <w:pPr>
        <w:spacing w:line="240" w:lineRule="auto"/>
        <w:ind w:right="-1"/>
        <w:contextualSpacing/>
        <w:rPr>
          <w:iCs/>
          <w:szCs w:val="22"/>
          <w:lang w:val="hr-HR"/>
        </w:rPr>
      </w:pPr>
      <w:r w:rsidRPr="00676B19">
        <w:rPr>
          <w:iCs/>
          <w:szCs w:val="22"/>
          <w:lang w:val="hr-HR"/>
        </w:rPr>
        <w:t>Ažurirani RMP treba dostaviti</w:t>
      </w:r>
      <w:r w:rsidR="00812D16" w:rsidRPr="00676B19">
        <w:rPr>
          <w:iCs/>
          <w:szCs w:val="22"/>
          <w:lang w:val="hr-HR"/>
        </w:rPr>
        <w:t>:</w:t>
      </w:r>
    </w:p>
    <w:p w14:paraId="091382F5" w14:textId="1140F744" w:rsidR="00660403" w:rsidRPr="00676B19" w:rsidRDefault="002D7CC9" w:rsidP="009B2145">
      <w:pPr>
        <w:numPr>
          <w:ilvl w:val="0"/>
          <w:numId w:val="2"/>
        </w:numPr>
        <w:spacing w:line="240" w:lineRule="auto"/>
        <w:ind w:right="-1"/>
        <w:contextualSpacing/>
        <w:rPr>
          <w:iCs/>
          <w:szCs w:val="22"/>
          <w:lang w:val="hr-HR"/>
        </w:rPr>
      </w:pPr>
      <w:r w:rsidRPr="00676B19">
        <w:rPr>
          <w:iCs/>
          <w:szCs w:val="22"/>
          <w:lang w:val="hr-HR"/>
        </w:rPr>
        <w:t>na zahtjev Europske agencije za lijekove</w:t>
      </w:r>
      <w:r w:rsidR="00660403" w:rsidRPr="00676B19">
        <w:rPr>
          <w:iCs/>
          <w:szCs w:val="22"/>
          <w:lang w:val="hr-HR"/>
        </w:rPr>
        <w:t>;</w:t>
      </w:r>
    </w:p>
    <w:p w14:paraId="4C939D70" w14:textId="71BE233F" w:rsidR="00812D16" w:rsidRPr="00676B19" w:rsidRDefault="002D7CC9" w:rsidP="009B2145">
      <w:pPr>
        <w:numPr>
          <w:ilvl w:val="0"/>
          <w:numId w:val="2"/>
        </w:numPr>
        <w:tabs>
          <w:tab w:val="clear" w:pos="567"/>
          <w:tab w:val="clear" w:pos="720"/>
        </w:tabs>
        <w:spacing w:line="240" w:lineRule="auto"/>
        <w:ind w:left="567" w:right="-1" w:hanging="207"/>
        <w:contextualSpacing/>
        <w:rPr>
          <w:iCs/>
          <w:szCs w:val="22"/>
          <w:lang w:val="hr-HR"/>
        </w:rPr>
      </w:pPr>
      <w:r w:rsidRPr="00676B19">
        <w:rPr>
          <w:iCs/>
          <w:szCs w:val="22"/>
          <w:lang w:val="hr-HR"/>
        </w:rPr>
        <w:t>prilikom</w:t>
      </w:r>
      <w:r w:rsidR="00812D16" w:rsidRPr="00676B19">
        <w:rPr>
          <w:iCs/>
          <w:szCs w:val="22"/>
          <w:lang w:val="hr-HR"/>
        </w:rPr>
        <w:t xml:space="preserve"> </w:t>
      </w:r>
      <w:r w:rsidRPr="00676B19">
        <w:rPr>
          <w:iCs/>
          <w:szCs w:val="22"/>
          <w:lang w:val="hr-HR"/>
        </w:rPr>
        <w:t>svake izmjene sustava za upravljanje rizikom, a naročito kada je ta izmjena rezultat primitka novih informacija koje mogu voditi ka značajnim izmjenama omjera korist/rizik, odnosno kada je izmjena rezultat ostvarenja nekog važnog cilja (u smislu farmakovigilancije ili minimizacije rizika)</w:t>
      </w:r>
      <w:r w:rsidR="00CB31DA" w:rsidRPr="00676B19">
        <w:rPr>
          <w:iCs/>
          <w:szCs w:val="22"/>
          <w:lang w:val="hr-HR"/>
        </w:rPr>
        <w:t>.</w:t>
      </w:r>
    </w:p>
    <w:p w14:paraId="560BA083" w14:textId="77777777" w:rsidR="007B31AB" w:rsidRPr="00676B19" w:rsidRDefault="007B31AB" w:rsidP="00950918">
      <w:pPr>
        <w:spacing w:line="240" w:lineRule="auto"/>
        <w:ind w:right="-1"/>
        <w:contextualSpacing/>
        <w:rPr>
          <w:iCs/>
          <w:szCs w:val="22"/>
          <w:lang w:val="hr-HR"/>
        </w:rPr>
      </w:pPr>
    </w:p>
    <w:p w14:paraId="3CD8EC36" w14:textId="54DB9FC3" w:rsidR="00812D16" w:rsidRPr="00676B19" w:rsidRDefault="00812D16" w:rsidP="00950918">
      <w:pPr>
        <w:spacing w:line="240" w:lineRule="auto"/>
        <w:ind w:right="566"/>
        <w:contextualSpacing/>
        <w:rPr>
          <w:szCs w:val="22"/>
          <w:lang w:val="hr-HR"/>
        </w:rPr>
      </w:pPr>
      <w:r w:rsidRPr="00676B19">
        <w:rPr>
          <w:b/>
          <w:szCs w:val="22"/>
          <w:lang w:val="hr-HR"/>
        </w:rPr>
        <w:br w:type="page"/>
      </w:r>
    </w:p>
    <w:p w14:paraId="68EAB685" w14:textId="77777777" w:rsidR="00812D16" w:rsidRPr="00676B19" w:rsidRDefault="00812D16" w:rsidP="00950918">
      <w:pPr>
        <w:spacing w:line="240" w:lineRule="auto"/>
        <w:contextualSpacing/>
        <w:rPr>
          <w:szCs w:val="22"/>
          <w:lang w:val="hr-HR"/>
        </w:rPr>
      </w:pPr>
    </w:p>
    <w:p w14:paraId="0F690388" w14:textId="77777777" w:rsidR="00812D16" w:rsidRPr="00676B19" w:rsidRDefault="00812D16" w:rsidP="00950918">
      <w:pPr>
        <w:spacing w:line="240" w:lineRule="auto"/>
        <w:contextualSpacing/>
        <w:rPr>
          <w:szCs w:val="22"/>
          <w:lang w:val="hr-HR"/>
        </w:rPr>
      </w:pPr>
    </w:p>
    <w:p w14:paraId="4AB92B82" w14:textId="77777777" w:rsidR="00812D16" w:rsidRPr="00676B19" w:rsidRDefault="00812D16" w:rsidP="00950918">
      <w:pPr>
        <w:spacing w:line="240" w:lineRule="auto"/>
        <w:contextualSpacing/>
        <w:rPr>
          <w:szCs w:val="22"/>
          <w:lang w:val="hr-HR"/>
        </w:rPr>
      </w:pPr>
    </w:p>
    <w:p w14:paraId="3CC6EF6C" w14:textId="77777777" w:rsidR="00812D16" w:rsidRPr="00676B19" w:rsidRDefault="00812D16" w:rsidP="00950918">
      <w:pPr>
        <w:spacing w:line="240" w:lineRule="auto"/>
        <w:contextualSpacing/>
        <w:rPr>
          <w:szCs w:val="22"/>
          <w:lang w:val="hr-HR"/>
        </w:rPr>
      </w:pPr>
    </w:p>
    <w:p w14:paraId="36DBC9DE" w14:textId="77777777" w:rsidR="00812D16" w:rsidRPr="00676B19" w:rsidRDefault="00812D16" w:rsidP="00950918">
      <w:pPr>
        <w:spacing w:line="240" w:lineRule="auto"/>
        <w:contextualSpacing/>
        <w:rPr>
          <w:lang w:val="hr-HR"/>
        </w:rPr>
      </w:pPr>
    </w:p>
    <w:p w14:paraId="28DC1601" w14:textId="77777777" w:rsidR="00812D16" w:rsidRPr="00676B19" w:rsidRDefault="00812D16" w:rsidP="00950918">
      <w:pPr>
        <w:spacing w:line="240" w:lineRule="auto"/>
        <w:contextualSpacing/>
        <w:rPr>
          <w:lang w:val="hr-HR"/>
        </w:rPr>
      </w:pPr>
    </w:p>
    <w:p w14:paraId="1E44DB5D" w14:textId="77777777" w:rsidR="00812D16" w:rsidRPr="00676B19" w:rsidRDefault="00812D16" w:rsidP="00950918">
      <w:pPr>
        <w:spacing w:line="240" w:lineRule="auto"/>
        <w:contextualSpacing/>
        <w:rPr>
          <w:lang w:val="hr-HR"/>
        </w:rPr>
      </w:pPr>
    </w:p>
    <w:p w14:paraId="52A03EB3" w14:textId="77777777" w:rsidR="00812D16" w:rsidRPr="00676B19" w:rsidRDefault="00812D16" w:rsidP="00950918">
      <w:pPr>
        <w:spacing w:line="240" w:lineRule="auto"/>
        <w:contextualSpacing/>
        <w:rPr>
          <w:lang w:val="hr-HR"/>
        </w:rPr>
      </w:pPr>
    </w:p>
    <w:p w14:paraId="6892308B" w14:textId="77777777" w:rsidR="00812D16" w:rsidRPr="00676B19" w:rsidRDefault="00812D16" w:rsidP="00950918">
      <w:pPr>
        <w:spacing w:line="240" w:lineRule="auto"/>
        <w:contextualSpacing/>
        <w:rPr>
          <w:lang w:val="hr-HR"/>
        </w:rPr>
      </w:pPr>
    </w:p>
    <w:p w14:paraId="4B5D2454" w14:textId="77777777" w:rsidR="00812D16" w:rsidRPr="00676B19" w:rsidRDefault="00812D16" w:rsidP="00950918">
      <w:pPr>
        <w:spacing w:line="240" w:lineRule="auto"/>
        <w:contextualSpacing/>
        <w:rPr>
          <w:szCs w:val="22"/>
          <w:lang w:val="hr-HR"/>
        </w:rPr>
      </w:pPr>
    </w:p>
    <w:p w14:paraId="4F479091" w14:textId="77777777" w:rsidR="00812D16" w:rsidRPr="00676B19" w:rsidRDefault="00812D16" w:rsidP="00950918">
      <w:pPr>
        <w:spacing w:line="240" w:lineRule="auto"/>
        <w:contextualSpacing/>
        <w:rPr>
          <w:szCs w:val="22"/>
          <w:lang w:val="hr-HR"/>
        </w:rPr>
      </w:pPr>
    </w:p>
    <w:p w14:paraId="0781F3A7" w14:textId="77777777" w:rsidR="00812D16" w:rsidRPr="00676B19" w:rsidRDefault="00812D16" w:rsidP="00950918">
      <w:pPr>
        <w:spacing w:line="240" w:lineRule="auto"/>
        <w:contextualSpacing/>
        <w:rPr>
          <w:szCs w:val="22"/>
          <w:lang w:val="hr-HR"/>
        </w:rPr>
      </w:pPr>
    </w:p>
    <w:p w14:paraId="1F6D1381" w14:textId="77777777" w:rsidR="00812D16" w:rsidRPr="00676B19" w:rsidRDefault="00812D16" w:rsidP="00950918">
      <w:pPr>
        <w:spacing w:line="240" w:lineRule="auto"/>
        <w:contextualSpacing/>
        <w:rPr>
          <w:szCs w:val="22"/>
          <w:lang w:val="hr-HR"/>
        </w:rPr>
      </w:pPr>
    </w:p>
    <w:p w14:paraId="3691FA6E" w14:textId="77777777" w:rsidR="00812D16" w:rsidRPr="00676B19" w:rsidRDefault="00812D16" w:rsidP="00950918">
      <w:pPr>
        <w:spacing w:line="240" w:lineRule="auto"/>
        <w:contextualSpacing/>
        <w:rPr>
          <w:szCs w:val="22"/>
          <w:lang w:val="hr-HR"/>
        </w:rPr>
      </w:pPr>
    </w:p>
    <w:p w14:paraId="19411B24" w14:textId="77777777" w:rsidR="00812D16" w:rsidRPr="00676B19" w:rsidRDefault="00812D16" w:rsidP="00950918">
      <w:pPr>
        <w:spacing w:line="240" w:lineRule="auto"/>
        <w:contextualSpacing/>
        <w:rPr>
          <w:szCs w:val="22"/>
          <w:lang w:val="hr-HR"/>
        </w:rPr>
      </w:pPr>
    </w:p>
    <w:p w14:paraId="71BAEAFF" w14:textId="77777777" w:rsidR="00812D16" w:rsidRPr="00676B19" w:rsidRDefault="00812D16" w:rsidP="00950918">
      <w:pPr>
        <w:spacing w:line="240" w:lineRule="auto"/>
        <w:contextualSpacing/>
        <w:rPr>
          <w:szCs w:val="22"/>
          <w:lang w:val="hr-HR"/>
        </w:rPr>
      </w:pPr>
    </w:p>
    <w:p w14:paraId="2AD63E4F" w14:textId="77777777" w:rsidR="00812D16" w:rsidRPr="00676B19" w:rsidRDefault="00812D16" w:rsidP="00950918">
      <w:pPr>
        <w:spacing w:line="240" w:lineRule="auto"/>
        <w:contextualSpacing/>
        <w:rPr>
          <w:b/>
          <w:szCs w:val="22"/>
          <w:lang w:val="hr-HR"/>
        </w:rPr>
      </w:pPr>
    </w:p>
    <w:p w14:paraId="78213855" w14:textId="77777777" w:rsidR="00812D16" w:rsidRPr="00676B19" w:rsidRDefault="00812D16" w:rsidP="00950918">
      <w:pPr>
        <w:spacing w:line="240" w:lineRule="auto"/>
        <w:contextualSpacing/>
        <w:rPr>
          <w:b/>
          <w:szCs w:val="22"/>
          <w:lang w:val="hr-HR"/>
        </w:rPr>
      </w:pPr>
    </w:p>
    <w:p w14:paraId="2D7B1AB4" w14:textId="77777777" w:rsidR="00812D16" w:rsidRPr="00676B19" w:rsidRDefault="00812D16" w:rsidP="00950918">
      <w:pPr>
        <w:spacing w:line="240" w:lineRule="auto"/>
        <w:contextualSpacing/>
        <w:rPr>
          <w:b/>
          <w:szCs w:val="22"/>
          <w:lang w:val="hr-HR"/>
        </w:rPr>
      </w:pPr>
    </w:p>
    <w:p w14:paraId="66BC2EC0" w14:textId="77777777" w:rsidR="00812D16" w:rsidRPr="00676B19" w:rsidRDefault="00812D16" w:rsidP="00950918">
      <w:pPr>
        <w:spacing w:line="240" w:lineRule="auto"/>
        <w:contextualSpacing/>
        <w:rPr>
          <w:b/>
          <w:szCs w:val="22"/>
          <w:lang w:val="hr-HR"/>
        </w:rPr>
      </w:pPr>
    </w:p>
    <w:p w14:paraId="5C5A60E7" w14:textId="77777777" w:rsidR="00812D16" w:rsidRPr="00676B19" w:rsidRDefault="00812D16" w:rsidP="00950918">
      <w:pPr>
        <w:spacing w:line="240" w:lineRule="auto"/>
        <w:contextualSpacing/>
        <w:rPr>
          <w:b/>
          <w:szCs w:val="22"/>
          <w:lang w:val="hr-HR"/>
        </w:rPr>
      </w:pPr>
    </w:p>
    <w:p w14:paraId="12446001" w14:textId="77777777" w:rsidR="00812D16" w:rsidRPr="00676B19" w:rsidRDefault="00812D16" w:rsidP="00950918">
      <w:pPr>
        <w:spacing w:line="240" w:lineRule="auto"/>
        <w:contextualSpacing/>
        <w:rPr>
          <w:b/>
          <w:szCs w:val="22"/>
          <w:lang w:val="hr-HR"/>
        </w:rPr>
      </w:pPr>
    </w:p>
    <w:p w14:paraId="205DDA0C" w14:textId="77777777" w:rsidR="00461DB8" w:rsidRPr="00676B19" w:rsidRDefault="00461DB8" w:rsidP="00950918">
      <w:pPr>
        <w:spacing w:line="240" w:lineRule="auto"/>
        <w:contextualSpacing/>
        <w:jc w:val="center"/>
        <w:rPr>
          <w:b/>
          <w:szCs w:val="22"/>
          <w:lang w:val="hr-HR"/>
        </w:rPr>
      </w:pPr>
    </w:p>
    <w:p w14:paraId="6423B0EC" w14:textId="2C6ED889" w:rsidR="00812D16" w:rsidRPr="00676B19" w:rsidRDefault="00933609" w:rsidP="00950918">
      <w:pPr>
        <w:spacing w:line="240" w:lineRule="auto"/>
        <w:contextualSpacing/>
        <w:jc w:val="center"/>
        <w:rPr>
          <w:b/>
          <w:szCs w:val="22"/>
          <w:lang w:val="hr-HR"/>
        </w:rPr>
      </w:pPr>
      <w:r w:rsidRPr="00676B19">
        <w:rPr>
          <w:b/>
          <w:szCs w:val="22"/>
          <w:lang w:val="hr-HR"/>
        </w:rPr>
        <w:t>PRILOG</w:t>
      </w:r>
      <w:r w:rsidR="00812D16" w:rsidRPr="00676B19">
        <w:rPr>
          <w:b/>
          <w:szCs w:val="22"/>
          <w:lang w:val="hr-HR"/>
        </w:rPr>
        <w:t xml:space="preserve"> III</w:t>
      </w:r>
      <w:r w:rsidRPr="00676B19">
        <w:rPr>
          <w:b/>
          <w:szCs w:val="22"/>
          <w:lang w:val="hr-HR"/>
        </w:rPr>
        <w:t>.</w:t>
      </w:r>
    </w:p>
    <w:p w14:paraId="48472E2B" w14:textId="77777777" w:rsidR="00812D16" w:rsidRPr="00676B19" w:rsidRDefault="00812D16" w:rsidP="00950918">
      <w:pPr>
        <w:spacing w:line="240" w:lineRule="auto"/>
        <w:contextualSpacing/>
        <w:jc w:val="center"/>
        <w:rPr>
          <w:b/>
          <w:szCs w:val="22"/>
          <w:lang w:val="hr-HR"/>
        </w:rPr>
      </w:pPr>
    </w:p>
    <w:p w14:paraId="6DC2F8B1" w14:textId="74818B81" w:rsidR="00812D16" w:rsidRPr="00676B19" w:rsidRDefault="00933609" w:rsidP="00950918">
      <w:pPr>
        <w:spacing w:line="240" w:lineRule="auto"/>
        <w:contextualSpacing/>
        <w:jc w:val="center"/>
        <w:rPr>
          <w:b/>
          <w:szCs w:val="22"/>
          <w:lang w:val="hr-HR"/>
        </w:rPr>
      </w:pPr>
      <w:r w:rsidRPr="00676B19">
        <w:rPr>
          <w:b/>
          <w:szCs w:val="22"/>
          <w:lang w:val="hr-HR"/>
        </w:rPr>
        <w:t>OZNAČIVANJE I UPUTA O LIJEKU</w:t>
      </w:r>
    </w:p>
    <w:p w14:paraId="6BCB8CAB" w14:textId="77777777" w:rsidR="000166C1" w:rsidRPr="00676B19" w:rsidRDefault="00B674D6" w:rsidP="00950918">
      <w:pPr>
        <w:spacing w:line="240" w:lineRule="auto"/>
        <w:contextualSpacing/>
        <w:rPr>
          <w:b/>
          <w:szCs w:val="22"/>
          <w:lang w:val="hr-HR"/>
        </w:rPr>
      </w:pPr>
      <w:r w:rsidRPr="00676B19">
        <w:rPr>
          <w:b/>
          <w:szCs w:val="22"/>
          <w:lang w:val="hr-HR"/>
        </w:rPr>
        <w:br w:type="page"/>
      </w:r>
    </w:p>
    <w:p w14:paraId="7AE06B63" w14:textId="77777777" w:rsidR="000166C1" w:rsidRPr="00676B19" w:rsidRDefault="000166C1" w:rsidP="00950918">
      <w:pPr>
        <w:spacing w:line="240" w:lineRule="auto"/>
        <w:contextualSpacing/>
        <w:rPr>
          <w:b/>
          <w:szCs w:val="22"/>
          <w:lang w:val="hr-HR"/>
        </w:rPr>
      </w:pPr>
    </w:p>
    <w:p w14:paraId="0E84AB21" w14:textId="77777777" w:rsidR="000166C1" w:rsidRPr="00676B19" w:rsidRDefault="000166C1" w:rsidP="00950918">
      <w:pPr>
        <w:spacing w:line="240" w:lineRule="auto"/>
        <w:contextualSpacing/>
        <w:rPr>
          <w:b/>
          <w:szCs w:val="22"/>
          <w:lang w:val="hr-HR"/>
        </w:rPr>
      </w:pPr>
    </w:p>
    <w:p w14:paraId="12A5D5B3" w14:textId="77777777" w:rsidR="000166C1" w:rsidRPr="00676B19" w:rsidRDefault="000166C1" w:rsidP="00950918">
      <w:pPr>
        <w:spacing w:line="240" w:lineRule="auto"/>
        <w:contextualSpacing/>
        <w:rPr>
          <w:b/>
          <w:szCs w:val="22"/>
          <w:lang w:val="hr-HR"/>
        </w:rPr>
      </w:pPr>
    </w:p>
    <w:p w14:paraId="7F03FD27" w14:textId="77777777" w:rsidR="000166C1" w:rsidRPr="00676B19" w:rsidRDefault="000166C1" w:rsidP="00950918">
      <w:pPr>
        <w:spacing w:line="240" w:lineRule="auto"/>
        <w:contextualSpacing/>
        <w:rPr>
          <w:b/>
          <w:szCs w:val="22"/>
          <w:lang w:val="hr-HR"/>
        </w:rPr>
      </w:pPr>
    </w:p>
    <w:p w14:paraId="5713CC29" w14:textId="77777777" w:rsidR="000166C1" w:rsidRPr="00676B19" w:rsidRDefault="000166C1" w:rsidP="00950918">
      <w:pPr>
        <w:spacing w:line="240" w:lineRule="auto"/>
        <w:contextualSpacing/>
        <w:rPr>
          <w:b/>
          <w:szCs w:val="22"/>
          <w:lang w:val="hr-HR"/>
        </w:rPr>
      </w:pPr>
    </w:p>
    <w:p w14:paraId="2D8C18A3" w14:textId="77777777" w:rsidR="000166C1" w:rsidRPr="00676B19" w:rsidRDefault="000166C1" w:rsidP="00950918">
      <w:pPr>
        <w:spacing w:line="240" w:lineRule="auto"/>
        <w:contextualSpacing/>
        <w:rPr>
          <w:b/>
          <w:szCs w:val="22"/>
          <w:lang w:val="hr-HR"/>
        </w:rPr>
      </w:pPr>
    </w:p>
    <w:p w14:paraId="7299F396" w14:textId="77777777" w:rsidR="000166C1" w:rsidRPr="00676B19" w:rsidRDefault="000166C1" w:rsidP="00950918">
      <w:pPr>
        <w:spacing w:line="240" w:lineRule="auto"/>
        <w:contextualSpacing/>
        <w:rPr>
          <w:b/>
          <w:szCs w:val="22"/>
          <w:lang w:val="hr-HR"/>
        </w:rPr>
      </w:pPr>
    </w:p>
    <w:p w14:paraId="1722C18C" w14:textId="77777777" w:rsidR="000166C1" w:rsidRPr="00676B19" w:rsidRDefault="000166C1" w:rsidP="00950918">
      <w:pPr>
        <w:spacing w:line="240" w:lineRule="auto"/>
        <w:contextualSpacing/>
        <w:rPr>
          <w:b/>
          <w:szCs w:val="22"/>
          <w:lang w:val="hr-HR"/>
        </w:rPr>
      </w:pPr>
    </w:p>
    <w:p w14:paraId="2B67DBAC" w14:textId="77777777" w:rsidR="000166C1" w:rsidRPr="00676B19" w:rsidRDefault="000166C1" w:rsidP="00950918">
      <w:pPr>
        <w:spacing w:line="240" w:lineRule="auto"/>
        <w:contextualSpacing/>
        <w:rPr>
          <w:b/>
          <w:szCs w:val="22"/>
          <w:lang w:val="hr-HR"/>
        </w:rPr>
      </w:pPr>
    </w:p>
    <w:p w14:paraId="4A6317B8" w14:textId="77777777" w:rsidR="000166C1" w:rsidRPr="00676B19" w:rsidRDefault="000166C1" w:rsidP="00950918">
      <w:pPr>
        <w:spacing w:line="240" w:lineRule="auto"/>
        <w:contextualSpacing/>
        <w:rPr>
          <w:b/>
          <w:szCs w:val="22"/>
          <w:lang w:val="hr-HR"/>
        </w:rPr>
      </w:pPr>
    </w:p>
    <w:p w14:paraId="5691DD90" w14:textId="77777777" w:rsidR="000166C1" w:rsidRPr="00676B19" w:rsidRDefault="000166C1" w:rsidP="00950918">
      <w:pPr>
        <w:spacing w:line="240" w:lineRule="auto"/>
        <w:contextualSpacing/>
        <w:rPr>
          <w:b/>
          <w:szCs w:val="22"/>
          <w:lang w:val="hr-HR"/>
        </w:rPr>
      </w:pPr>
    </w:p>
    <w:p w14:paraId="34EDB07C" w14:textId="77777777" w:rsidR="000166C1" w:rsidRPr="00676B19" w:rsidRDefault="000166C1" w:rsidP="00950918">
      <w:pPr>
        <w:spacing w:line="240" w:lineRule="auto"/>
        <w:contextualSpacing/>
        <w:rPr>
          <w:b/>
          <w:szCs w:val="22"/>
          <w:lang w:val="hr-HR"/>
        </w:rPr>
      </w:pPr>
    </w:p>
    <w:p w14:paraId="1D98505A" w14:textId="77777777" w:rsidR="000166C1" w:rsidRPr="00676B19" w:rsidRDefault="000166C1" w:rsidP="00950918">
      <w:pPr>
        <w:spacing w:line="240" w:lineRule="auto"/>
        <w:contextualSpacing/>
        <w:rPr>
          <w:b/>
          <w:szCs w:val="22"/>
          <w:lang w:val="hr-HR"/>
        </w:rPr>
      </w:pPr>
    </w:p>
    <w:p w14:paraId="774F5539" w14:textId="77777777" w:rsidR="000166C1" w:rsidRPr="00676B19" w:rsidRDefault="000166C1" w:rsidP="00950918">
      <w:pPr>
        <w:spacing w:line="240" w:lineRule="auto"/>
        <w:contextualSpacing/>
        <w:rPr>
          <w:b/>
          <w:szCs w:val="22"/>
          <w:lang w:val="hr-HR"/>
        </w:rPr>
      </w:pPr>
    </w:p>
    <w:p w14:paraId="39856551" w14:textId="77777777" w:rsidR="000166C1" w:rsidRPr="00676B19" w:rsidRDefault="000166C1" w:rsidP="00950918">
      <w:pPr>
        <w:spacing w:line="240" w:lineRule="auto"/>
        <w:contextualSpacing/>
        <w:rPr>
          <w:b/>
          <w:szCs w:val="22"/>
          <w:lang w:val="hr-HR"/>
        </w:rPr>
      </w:pPr>
    </w:p>
    <w:p w14:paraId="4D8CA6C5" w14:textId="77777777" w:rsidR="000166C1" w:rsidRPr="00676B19" w:rsidRDefault="000166C1" w:rsidP="00950918">
      <w:pPr>
        <w:spacing w:line="240" w:lineRule="auto"/>
        <w:contextualSpacing/>
        <w:rPr>
          <w:b/>
          <w:szCs w:val="22"/>
          <w:lang w:val="hr-HR"/>
        </w:rPr>
      </w:pPr>
    </w:p>
    <w:p w14:paraId="27E6C54F" w14:textId="77777777" w:rsidR="000166C1" w:rsidRPr="00676B19" w:rsidRDefault="000166C1" w:rsidP="00950918">
      <w:pPr>
        <w:spacing w:line="240" w:lineRule="auto"/>
        <w:contextualSpacing/>
        <w:rPr>
          <w:b/>
          <w:szCs w:val="22"/>
          <w:lang w:val="hr-HR"/>
        </w:rPr>
      </w:pPr>
    </w:p>
    <w:p w14:paraId="5B2C3732" w14:textId="77777777" w:rsidR="000166C1" w:rsidRPr="00676B19" w:rsidRDefault="000166C1" w:rsidP="00950918">
      <w:pPr>
        <w:spacing w:line="240" w:lineRule="auto"/>
        <w:contextualSpacing/>
        <w:rPr>
          <w:b/>
          <w:szCs w:val="22"/>
          <w:lang w:val="hr-HR"/>
        </w:rPr>
      </w:pPr>
    </w:p>
    <w:p w14:paraId="4A4E6EA7" w14:textId="77777777" w:rsidR="00B64B2F" w:rsidRPr="00676B19" w:rsidRDefault="00B64B2F" w:rsidP="00950918">
      <w:pPr>
        <w:spacing w:line="240" w:lineRule="auto"/>
        <w:contextualSpacing/>
        <w:rPr>
          <w:b/>
          <w:szCs w:val="22"/>
          <w:lang w:val="hr-HR"/>
        </w:rPr>
      </w:pPr>
    </w:p>
    <w:p w14:paraId="3DF7CF50" w14:textId="77777777" w:rsidR="00B64B2F" w:rsidRPr="00676B19" w:rsidRDefault="00B64B2F" w:rsidP="00950918">
      <w:pPr>
        <w:spacing w:line="240" w:lineRule="auto"/>
        <w:contextualSpacing/>
        <w:rPr>
          <w:b/>
          <w:szCs w:val="22"/>
          <w:lang w:val="hr-HR"/>
        </w:rPr>
      </w:pPr>
    </w:p>
    <w:p w14:paraId="66D91750" w14:textId="77777777" w:rsidR="00B64B2F" w:rsidRPr="00676B19" w:rsidRDefault="00B64B2F" w:rsidP="00950918">
      <w:pPr>
        <w:spacing w:line="240" w:lineRule="auto"/>
        <w:contextualSpacing/>
        <w:rPr>
          <w:b/>
          <w:szCs w:val="22"/>
          <w:lang w:val="hr-HR"/>
        </w:rPr>
      </w:pPr>
    </w:p>
    <w:p w14:paraId="31603D71" w14:textId="77777777" w:rsidR="00B64B2F" w:rsidRPr="00676B19" w:rsidRDefault="00B64B2F" w:rsidP="00950918">
      <w:pPr>
        <w:spacing w:line="240" w:lineRule="auto"/>
        <w:contextualSpacing/>
        <w:rPr>
          <w:b/>
          <w:szCs w:val="22"/>
          <w:lang w:val="hr-HR"/>
        </w:rPr>
      </w:pPr>
    </w:p>
    <w:p w14:paraId="19D426B1" w14:textId="77777777" w:rsidR="001D3C51" w:rsidRPr="00676B19" w:rsidRDefault="001D3C51" w:rsidP="00950918">
      <w:pPr>
        <w:pStyle w:val="A-Heading1"/>
        <w:contextualSpacing/>
        <w:jc w:val="center"/>
        <w:outlineLvl w:val="9"/>
        <w:rPr>
          <w:noProof w:val="0"/>
          <w:lang w:val="hr-HR"/>
        </w:rPr>
      </w:pPr>
    </w:p>
    <w:p w14:paraId="5421E8AC" w14:textId="67DFBE83" w:rsidR="00812D16" w:rsidRPr="005F5D48" w:rsidRDefault="00812D16" w:rsidP="00950918">
      <w:pPr>
        <w:pStyle w:val="A-Heading1"/>
        <w:contextualSpacing/>
        <w:jc w:val="center"/>
        <w:rPr>
          <w:noProof w:val="0"/>
          <w:lang w:val="hr-HR"/>
        </w:rPr>
      </w:pPr>
      <w:r w:rsidRPr="005F5D48">
        <w:rPr>
          <w:noProof w:val="0"/>
          <w:lang w:val="hr-HR"/>
        </w:rPr>
        <w:t xml:space="preserve">A. </w:t>
      </w:r>
      <w:r w:rsidR="001F7496" w:rsidRPr="005F5D48">
        <w:rPr>
          <w:noProof w:val="0"/>
          <w:lang w:val="hr-HR"/>
        </w:rPr>
        <w:t>OZNAČIVANJE</w:t>
      </w:r>
      <w:r w:rsidR="005F5D48">
        <w:rPr>
          <w:noProof w:val="0"/>
          <w:lang w:val="hr-HR"/>
        </w:rPr>
        <w:fldChar w:fldCharType="begin"/>
      </w:r>
      <w:r w:rsidR="005F5D48">
        <w:rPr>
          <w:noProof w:val="0"/>
          <w:lang w:val="hr-HR"/>
        </w:rPr>
        <w:instrText xml:space="preserve"> DOCVARIABLE VAULT_ND_30d3118c-c4b5-4d49-b950-7ec860159bd6 \* MERGEFORMAT </w:instrText>
      </w:r>
      <w:r w:rsidR="005F5D48">
        <w:rPr>
          <w:noProof w:val="0"/>
          <w:lang w:val="hr-HR"/>
        </w:rPr>
        <w:fldChar w:fldCharType="separate"/>
      </w:r>
      <w:r w:rsidR="005F5D48">
        <w:rPr>
          <w:noProof w:val="0"/>
          <w:lang w:val="hr-HR"/>
        </w:rPr>
        <w:t xml:space="preserve"> </w:t>
      </w:r>
      <w:r w:rsidR="005F5D48">
        <w:rPr>
          <w:noProof w:val="0"/>
          <w:lang w:val="hr-HR"/>
        </w:rPr>
        <w:fldChar w:fldCharType="end"/>
      </w:r>
    </w:p>
    <w:p w14:paraId="33E7F968" w14:textId="77777777" w:rsidR="00812D16" w:rsidRPr="00676B19" w:rsidRDefault="00812D16" w:rsidP="00950918">
      <w:pPr>
        <w:shd w:val="clear" w:color="auto" w:fill="FFFFFF"/>
        <w:spacing w:line="240" w:lineRule="auto"/>
        <w:contextualSpacing/>
        <w:rPr>
          <w:szCs w:val="22"/>
          <w:lang w:val="hr-HR"/>
        </w:rPr>
      </w:pPr>
      <w:r w:rsidRPr="00676B19">
        <w:rPr>
          <w:szCs w:val="22"/>
          <w:lang w:val="hr-HR"/>
        </w:rPr>
        <w:br w:type="page"/>
      </w:r>
    </w:p>
    <w:p w14:paraId="6557EC56" w14:textId="020C31C7" w:rsidR="00812D16" w:rsidRPr="00676B19" w:rsidRDefault="00746798"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lastRenderedPageBreak/>
        <w:t>PODACI KOJI SE MORAJU NALAZITI NA VANJSKOM PAKIRANJU</w:t>
      </w:r>
    </w:p>
    <w:p w14:paraId="54BA0B08" w14:textId="00460C93" w:rsidR="00D822EC" w:rsidRPr="00676B19" w:rsidRDefault="00D822EC"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p>
    <w:p w14:paraId="1A5D0EA3" w14:textId="21283945" w:rsidR="00D822EC" w:rsidRPr="00676B19" w:rsidRDefault="00632826"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KUTIJA S</w:t>
      </w:r>
      <w:r w:rsidR="00D822EC" w:rsidRPr="00676B19">
        <w:rPr>
          <w:b/>
          <w:szCs w:val="22"/>
          <w:lang w:val="hr-HR"/>
        </w:rPr>
        <w:t xml:space="preserve"> 1 </w:t>
      </w:r>
      <w:r w:rsidR="00E547EF" w:rsidRPr="00676B19">
        <w:rPr>
          <w:b/>
          <w:szCs w:val="22"/>
          <w:lang w:val="hr-HR"/>
        </w:rPr>
        <w:t>ILI</w:t>
      </w:r>
      <w:r w:rsidR="00D822EC" w:rsidRPr="00676B19">
        <w:rPr>
          <w:b/>
          <w:szCs w:val="22"/>
          <w:lang w:val="hr-HR"/>
        </w:rPr>
        <w:t xml:space="preserve"> 5</w:t>
      </w:r>
      <w:r w:rsidR="00E547EF" w:rsidRPr="00676B19">
        <w:rPr>
          <w:b/>
          <w:szCs w:val="22"/>
          <w:lang w:val="hr-HR"/>
        </w:rPr>
        <w:t> NAPUNJENIH ŠTRCALJKI</w:t>
      </w:r>
      <w:r w:rsidR="008C1A17" w:rsidRPr="00676B19">
        <w:rPr>
          <w:b/>
          <w:szCs w:val="22"/>
          <w:lang w:val="hr-HR"/>
        </w:rPr>
        <w:t>;</w:t>
      </w:r>
      <w:r w:rsidR="00D822EC" w:rsidRPr="00676B19">
        <w:rPr>
          <w:b/>
          <w:szCs w:val="22"/>
          <w:lang w:val="hr-HR"/>
        </w:rPr>
        <w:t xml:space="preserve"> </w:t>
      </w:r>
      <w:r w:rsidR="00E547EF" w:rsidRPr="00676B19">
        <w:rPr>
          <w:b/>
          <w:szCs w:val="22"/>
          <w:lang w:val="hr-HR"/>
        </w:rPr>
        <w:t>S IGLAMA ILI BEZ NJIH</w:t>
      </w:r>
    </w:p>
    <w:p w14:paraId="79128C1C" w14:textId="77777777" w:rsidR="00812D16" w:rsidRPr="00676B19" w:rsidRDefault="00812D16" w:rsidP="00950918">
      <w:pPr>
        <w:pBdr>
          <w:top w:val="single" w:sz="4" w:space="1" w:color="auto"/>
          <w:left w:val="single" w:sz="4" w:space="4" w:color="auto"/>
          <w:bottom w:val="single" w:sz="4" w:space="1" w:color="auto"/>
          <w:right w:val="single" w:sz="4" w:space="4" w:color="auto"/>
        </w:pBdr>
        <w:spacing w:line="240" w:lineRule="auto"/>
        <w:ind w:left="567" w:hanging="567"/>
        <w:contextualSpacing/>
        <w:rPr>
          <w:bCs/>
          <w:szCs w:val="22"/>
          <w:lang w:val="hr-HR"/>
        </w:rPr>
      </w:pPr>
    </w:p>
    <w:p w14:paraId="32422F97" w14:textId="77777777" w:rsidR="00812D16" w:rsidRPr="00676B19" w:rsidRDefault="00812D16" w:rsidP="00950918">
      <w:pPr>
        <w:spacing w:line="240" w:lineRule="auto"/>
        <w:contextualSpacing/>
        <w:rPr>
          <w:lang w:val="hr-HR"/>
        </w:rPr>
      </w:pPr>
    </w:p>
    <w:p w14:paraId="30289484" w14:textId="77777777" w:rsidR="006C6114" w:rsidRPr="00676B19" w:rsidRDefault="006C6114" w:rsidP="00950918">
      <w:pPr>
        <w:spacing w:line="240" w:lineRule="auto"/>
        <w:contextualSpacing/>
        <w:rPr>
          <w:szCs w:val="22"/>
          <w:lang w:val="hr-HR"/>
        </w:rPr>
      </w:pPr>
    </w:p>
    <w:p w14:paraId="1FD64B92" w14:textId="33A85E85" w:rsidR="00812D16" w:rsidRPr="00676B19" w:rsidRDefault="00812D16" w:rsidP="005C30AC">
      <w:pPr>
        <w:keepNext/>
        <w:pBdr>
          <w:top w:val="single" w:sz="4" w:space="1" w:color="auto"/>
          <w:left w:val="single" w:sz="4" w:space="4" w:color="auto"/>
          <w:bottom w:val="single" w:sz="4" w:space="1" w:color="auto"/>
          <w:right w:val="single" w:sz="4" w:space="4" w:color="auto"/>
        </w:pBdr>
        <w:spacing w:line="240" w:lineRule="auto"/>
        <w:ind w:left="567" w:hanging="567"/>
        <w:contextualSpacing/>
        <w:rPr>
          <w:lang w:val="hr-HR"/>
        </w:rPr>
      </w:pPr>
      <w:r w:rsidRPr="00676B19">
        <w:rPr>
          <w:b/>
          <w:lang w:val="hr-HR"/>
        </w:rPr>
        <w:t>1.</w:t>
      </w:r>
      <w:r w:rsidRPr="00676B19">
        <w:rPr>
          <w:b/>
          <w:lang w:val="hr-HR"/>
        </w:rPr>
        <w:tab/>
      </w:r>
      <w:r w:rsidR="00E547EF" w:rsidRPr="00676B19">
        <w:rPr>
          <w:b/>
          <w:lang w:val="hr-HR"/>
        </w:rPr>
        <w:t>NAZIV LIJEKA</w:t>
      </w:r>
    </w:p>
    <w:p w14:paraId="7B1DDBAE" w14:textId="14775C6A" w:rsidR="00812D16" w:rsidRPr="00676B19" w:rsidRDefault="00812D16" w:rsidP="005C30AC">
      <w:pPr>
        <w:keepNext/>
        <w:spacing w:line="240" w:lineRule="auto"/>
        <w:contextualSpacing/>
        <w:rPr>
          <w:szCs w:val="22"/>
          <w:lang w:val="hr-HR"/>
        </w:rPr>
      </w:pPr>
    </w:p>
    <w:p w14:paraId="5A814E4F" w14:textId="27C4B7C9" w:rsidR="00CA0D33" w:rsidRPr="00676B19" w:rsidRDefault="0055212C" w:rsidP="00950918">
      <w:pPr>
        <w:spacing w:line="240" w:lineRule="auto"/>
        <w:contextualSpacing/>
        <w:rPr>
          <w:szCs w:val="22"/>
          <w:lang w:val="hr-HR"/>
        </w:rPr>
      </w:pPr>
      <w:r w:rsidRPr="00676B19">
        <w:rPr>
          <w:szCs w:val="22"/>
          <w:lang w:val="hr-HR"/>
        </w:rPr>
        <w:t>Beyfortus</w:t>
      </w:r>
      <w:r w:rsidR="00CA0D33" w:rsidRPr="00676B19">
        <w:rPr>
          <w:szCs w:val="22"/>
          <w:lang w:val="hr-HR"/>
        </w:rPr>
        <w:t xml:space="preserve"> 50</w:t>
      </w:r>
      <w:r w:rsidR="00A14B9B" w:rsidRPr="00676B19">
        <w:rPr>
          <w:szCs w:val="22"/>
          <w:lang w:val="hr-HR"/>
        </w:rPr>
        <w:t> </w:t>
      </w:r>
      <w:r w:rsidR="00CA0D33" w:rsidRPr="00676B19">
        <w:rPr>
          <w:szCs w:val="22"/>
          <w:lang w:val="hr-HR"/>
        </w:rPr>
        <w:t xml:space="preserve">mg </w:t>
      </w:r>
      <w:r w:rsidR="002305D3" w:rsidRPr="00676B19">
        <w:rPr>
          <w:szCs w:val="22"/>
          <w:lang w:val="hr-HR"/>
        </w:rPr>
        <w:t>otopina za injekciju u napunjenoj štrcaljki</w:t>
      </w:r>
    </w:p>
    <w:p w14:paraId="4221085A" w14:textId="4816FB76" w:rsidR="00CA0D33" w:rsidRPr="00676B19" w:rsidRDefault="00E91F1A" w:rsidP="00950918">
      <w:pPr>
        <w:spacing w:line="240" w:lineRule="auto"/>
        <w:contextualSpacing/>
        <w:rPr>
          <w:szCs w:val="22"/>
          <w:lang w:val="hr-HR"/>
        </w:rPr>
      </w:pPr>
      <w:r w:rsidRPr="00676B19">
        <w:rPr>
          <w:szCs w:val="22"/>
          <w:lang w:val="hr-HR"/>
        </w:rPr>
        <w:t>n</w:t>
      </w:r>
      <w:r w:rsidR="00CA0D33" w:rsidRPr="00676B19">
        <w:rPr>
          <w:szCs w:val="22"/>
          <w:lang w:val="hr-HR"/>
        </w:rPr>
        <w:t>irsevimab</w:t>
      </w:r>
    </w:p>
    <w:p w14:paraId="778F8CE6" w14:textId="77777777" w:rsidR="00B82A98" w:rsidRPr="00676B19" w:rsidRDefault="00B82A98" w:rsidP="00950918">
      <w:pPr>
        <w:spacing w:line="240" w:lineRule="auto"/>
        <w:contextualSpacing/>
        <w:rPr>
          <w:szCs w:val="22"/>
          <w:lang w:val="hr-HR"/>
        </w:rPr>
      </w:pPr>
    </w:p>
    <w:p w14:paraId="770A3692" w14:textId="77777777" w:rsidR="00812D16" w:rsidRPr="00676B19" w:rsidRDefault="00812D16" w:rsidP="00950918">
      <w:pPr>
        <w:spacing w:line="240" w:lineRule="auto"/>
        <w:contextualSpacing/>
        <w:rPr>
          <w:szCs w:val="22"/>
          <w:lang w:val="hr-HR"/>
        </w:rPr>
      </w:pPr>
    </w:p>
    <w:p w14:paraId="5DDC8349" w14:textId="1ED56FF5" w:rsidR="00812D16" w:rsidRPr="00676B19" w:rsidRDefault="00812D16" w:rsidP="005C30AC">
      <w:pPr>
        <w:keepNext/>
        <w:pBdr>
          <w:top w:val="single" w:sz="4" w:space="1" w:color="auto"/>
          <w:left w:val="single" w:sz="4" w:space="4" w:color="auto"/>
          <w:bottom w:val="single" w:sz="4" w:space="1" w:color="auto"/>
          <w:right w:val="single" w:sz="4" w:space="4" w:color="auto"/>
        </w:pBdr>
        <w:spacing w:line="240" w:lineRule="auto"/>
        <w:ind w:left="567" w:hanging="567"/>
        <w:contextualSpacing/>
        <w:rPr>
          <w:b/>
          <w:szCs w:val="22"/>
          <w:lang w:val="hr-HR"/>
        </w:rPr>
      </w:pPr>
      <w:r w:rsidRPr="00676B19">
        <w:rPr>
          <w:b/>
          <w:szCs w:val="22"/>
          <w:lang w:val="hr-HR"/>
        </w:rPr>
        <w:t>2.</w:t>
      </w:r>
      <w:r w:rsidRPr="00676B19">
        <w:rPr>
          <w:b/>
          <w:szCs w:val="22"/>
          <w:lang w:val="hr-HR"/>
        </w:rPr>
        <w:tab/>
      </w:r>
      <w:r w:rsidR="00884A7A" w:rsidRPr="00676B19">
        <w:rPr>
          <w:b/>
          <w:szCs w:val="22"/>
          <w:lang w:val="hr-HR"/>
        </w:rPr>
        <w:t>NAVOĐENJE DJELATNE(IH) TVARI</w:t>
      </w:r>
    </w:p>
    <w:p w14:paraId="6FA57849" w14:textId="77777777" w:rsidR="00812D16" w:rsidRPr="00676B19" w:rsidRDefault="00812D16" w:rsidP="005C30AC">
      <w:pPr>
        <w:keepNext/>
        <w:spacing w:line="240" w:lineRule="auto"/>
        <w:contextualSpacing/>
        <w:rPr>
          <w:szCs w:val="22"/>
          <w:lang w:val="hr-HR"/>
        </w:rPr>
      </w:pPr>
    </w:p>
    <w:p w14:paraId="437C67FB" w14:textId="329200DB" w:rsidR="00CA0D33" w:rsidRPr="00676B19" w:rsidRDefault="00884A7A" w:rsidP="00950918">
      <w:pPr>
        <w:spacing w:line="240" w:lineRule="auto"/>
        <w:contextualSpacing/>
        <w:rPr>
          <w:szCs w:val="22"/>
          <w:lang w:val="hr-HR"/>
        </w:rPr>
      </w:pPr>
      <w:r w:rsidRPr="00676B19">
        <w:rPr>
          <w:szCs w:val="22"/>
          <w:lang w:val="hr-HR"/>
        </w:rPr>
        <w:t xml:space="preserve">Jedna napunjena štrcaljka sadrži </w:t>
      </w:r>
      <w:r w:rsidR="00CA0D33" w:rsidRPr="00676B19">
        <w:rPr>
          <w:szCs w:val="22"/>
          <w:lang w:val="hr-HR"/>
        </w:rPr>
        <w:t>50</w:t>
      </w:r>
      <w:r w:rsidR="00A14B9B" w:rsidRPr="00676B19">
        <w:rPr>
          <w:szCs w:val="22"/>
          <w:lang w:val="hr-HR"/>
        </w:rPr>
        <w:t> </w:t>
      </w:r>
      <w:r w:rsidR="00CA0D33" w:rsidRPr="00676B19">
        <w:rPr>
          <w:szCs w:val="22"/>
          <w:lang w:val="hr-HR"/>
        </w:rPr>
        <w:t>m</w:t>
      </w:r>
      <w:r w:rsidRPr="00676B19">
        <w:rPr>
          <w:szCs w:val="22"/>
          <w:lang w:val="hr-HR"/>
        </w:rPr>
        <w:t>g</w:t>
      </w:r>
      <w:r w:rsidR="00CA0D33" w:rsidRPr="00676B19">
        <w:rPr>
          <w:szCs w:val="22"/>
          <w:lang w:val="hr-HR"/>
        </w:rPr>
        <w:t xml:space="preserve"> nirsevimab</w:t>
      </w:r>
      <w:r w:rsidRPr="00676B19">
        <w:rPr>
          <w:szCs w:val="22"/>
          <w:lang w:val="hr-HR"/>
        </w:rPr>
        <w:t>a</w:t>
      </w:r>
      <w:r w:rsidR="00CA0D33" w:rsidRPr="00676B19">
        <w:rPr>
          <w:szCs w:val="22"/>
          <w:lang w:val="hr-HR"/>
        </w:rPr>
        <w:t xml:space="preserve"> </w:t>
      </w:r>
      <w:r w:rsidRPr="00676B19">
        <w:rPr>
          <w:szCs w:val="22"/>
          <w:lang w:val="hr-HR"/>
        </w:rPr>
        <w:t>u</w:t>
      </w:r>
      <w:r w:rsidR="00CA0D33" w:rsidRPr="00676B19">
        <w:rPr>
          <w:szCs w:val="22"/>
          <w:lang w:val="hr-HR"/>
        </w:rPr>
        <w:t xml:space="preserve"> 0</w:t>
      </w:r>
      <w:r w:rsidRPr="00676B19">
        <w:rPr>
          <w:szCs w:val="22"/>
          <w:lang w:val="hr-HR"/>
        </w:rPr>
        <w:t>,</w:t>
      </w:r>
      <w:r w:rsidR="00CA0D33" w:rsidRPr="00676B19">
        <w:rPr>
          <w:szCs w:val="22"/>
          <w:lang w:val="hr-HR"/>
        </w:rPr>
        <w:t>5</w:t>
      </w:r>
      <w:r w:rsidR="00D822EC" w:rsidRPr="00676B19">
        <w:rPr>
          <w:szCs w:val="22"/>
          <w:lang w:val="hr-HR"/>
        </w:rPr>
        <w:t> </w:t>
      </w:r>
      <w:r w:rsidR="004B7DE2" w:rsidRPr="00676B19">
        <w:rPr>
          <w:szCs w:val="22"/>
          <w:lang w:val="hr-HR"/>
        </w:rPr>
        <w:t>ml</w:t>
      </w:r>
      <w:r w:rsidR="00CA0D33" w:rsidRPr="00676B19">
        <w:rPr>
          <w:szCs w:val="22"/>
          <w:lang w:val="hr-HR"/>
        </w:rPr>
        <w:t xml:space="preserve"> (100</w:t>
      </w:r>
      <w:r w:rsidR="00A14B9B" w:rsidRPr="00676B19">
        <w:rPr>
          <w:szCs w:val="22"/>
          <w:lang w:val="hr-HR"/>
        </w:rPr>
        <w:t> </w:t>
      </w:r>
      <w:r w:rsidR="00CA0D33" w:rsidRPr="00676B19">
        <w:rPr>
          <w:szCs w:val="22"/>
          <w:lang w:val="hr-HR"/>
        </w:rPr>
        <w:t>mg/</w:t>
      </w:r>
      <w:r w:rsidR="004B7DE2" w:rsidRPr="00676B19">
        <w:rPr>
          <w:szCs w:val="22"/>
          <w:lang w:val="hr-HR"/>
        </w:rPr>
        <w:t>ml</w:t>
      </w:r>
      <w:r w:rsidR="00CA0D33" w:rsidRPr="00676B19">
        <w:rPr>
          <w:szCs w:val="22"/>
          <w:lang w:val="hr-HR"/>
        </w:rPr>
        <w:t>).</w:t>
      </w:r>
    </w:p>
    <w:p w14:paraId="575D7CA6" w14:textId="77777777" w:rsidR="00812D16" w:rsidRPr="00676B19" w:rsidRDefault="00812D16" w:rsidP="00950918">
      <w:pPr>
        <w:spacing w:line="240" w:lineRule="auto"/>
        <w:contextualSpacing/>
        <w:rPr>
          <w:szCs w:val="22"/>
          <w:lang w:val="hr-HR"/>
        </w:rPr>
      </w:pPr>
    </w:p>
    <w:p w14:paraId="3883E072" w14:textId="77777777" w:rsidR="00812D16" w:rsidRPr="00676B19" w:rsidRDefault="00812D16" w:rsidP="00950918">
      <w:pPr>
        <w:spacing w:line="240" w:lineRule="auto"/>
        <w:contextualSpacing/>
        <w:rPr>
          <w:szCs w:val="22"/>
          <w:lang w:val="hr-HR"/>
        </w:rPr>
      </w:pPr>
    </w:p>
    <w:p w14:paraId="36463DB9" w14:textId="648EC5DE" w:rsidR="00812D16" w:rsidRPr="00676B19" w:rsidRDefault="00812D16" w:rsidP="005C30AC">
      <w:pPr>
        <w:keepNext/>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3.</w:t>
      </w:r>
      <w:r w:rsidRPr="00676B19">
        <w:rPr>
          <w:b/>
          <w:szCs w:val="22"/>
          <w:lang w:val="hr-HR"/>
        </w:rPr>
        <w:tab/>
      </w:r>
      <w:r w:rsidR="00335ED1" w:rsidRPr="00676B19">
        <w:rPr>
          <w:b/>
          <w:szCs w:val="22"/>
          <w:lang w:val="hr-HR"/>
        </w:rPr>
        <w:t>POPIS POMOĆNIH TVARI</w:t>
      </w:r>
    </w:p>
    <w:p w14:paraId="3FBAA08C" w14:textId="0F0755E1" w:rsidR="00812D16" w:rsidRPr="00676B19" w:rsidRDefault="00812D16" w:rsidP="005C30AC">
      <w:pPr>
        <w:keepNext/>
        <w:spacing w:line="240" w:lineRule="auto"/>
        <w:contextualSpacing/>
        <w:rPr>
          <w:szCs w:val="22"/>
          <w:lang w:val="hr-HR"/>
        </w:rPr>
      </w:pPr>
    </w:p>
    <w:p w14:paraId="27765356" w14:textId="6221C4A8" w:rsidR="00CA0D33" w:rsidRPr="00676B19" w:rsidRDefault="00335ED1" w:rsidP="00950918">
      <w:pPr>
        <w:spacing w:line="240" w:lineRule="auto"/>
        <w:contextualSpacing/>
        <w:rPr>
          <w:szCs w:val="22"/>
          <w:lang w:val="hr-HR"/>
        </w:rPr>
      </w:pPr>
      <w:r w:rsidRPr="00676B19">
        <w:rPr>
          <w:szCs w:val="22"/>
          <w:lang w:val="hr-HR"/>
        </w:rPr>
        <w:t>Pomoćne tvari</w:t>
      </w:r>
      <w:r w:rsidR="00CA0D33" w:rsidRPr="00676B19">
        <w:rPr>
          <w:szCs w:val="22"/>
          <w:lang w:val="hr-HR"/>
        </w:rPr>
        <w:t>: L</w:t>
      </w:r>
      <w:r w:rsidR="008F47B8" w:rsidRPr="00676B19">
        <w:rPr>
          <w:szCs w:val="22"/>
          <w:lang w:val="hr-HR"/>
        </w:rPr>
        <w:noBreakHyphen/>
      </w:r>
      <w:r w:rsidR="00CA0D33" w:rsidRPr="00676B19">
        <w:rPr>
          <w:szCs w:val="22"/>
          <w:lang w:val="hr-HR"/>
        </w:rPr>
        <w:t xml:space="preserve">histidin, </w:t>
      </w:r>
      <w:r w:rsidR="00496889" w:rsidRPr="00676B19">
        <w:rPr>
          <w:szCs w:val="22"/>
          <w:lang w:val="hr-HR"/>
        </w:rPr>
        <w:t>L</w:t>
      </w:r>
      <w:r w:rsidR="008F47B8" w:rsidRPr="00676B19">
        <w:rPr>
          <w:szCs w:val="22"/>
          <w:lang w:val="hr-HR"/>
        </w:rPr>
        <w:noBreakHyphen/>
      </w:r>
      <w:r w:rsidR="00CF040B" w:rsidRPr="00676B19">
        <w:rPr>
          <w:lang w:val="hr-HR"/>
        </w:rPr>
        <w:t>h</w:t>
      </w:r>
      <w:r w:rsidR="00CF040B" w:rsidRPr="00676B19">
        <w:rPr>
          <w:szCs w:val="22"/>
          <w:lang w:val="hr-HR"/>
        </w:rPr>
        <w:t>istidinklorid</w:t>
      </w:r>
      <w:r w:rsidR="00CA0D33" w:rsidRPr="00676B19">
        <w:rPr>
          <w:szCs w:val="22"/>
          <w:lang w:val="hr-HR"/>
        </w:rPr>
        <w:t>, L</w:t>
      </w:r>
      <w:r w:rsidR="008F47B8" w:rsidRPr="00676B19">
        <w:rPr>
          <w:szCs w:val="22"/>
          <w:lang w:val="hr-HR"/>
        </w:rPr>
        <w:noBreakHyphen/>
      </w:r>
      <w:r w:rsidR="00CF040B" w:rsidRPr="00676B19">
        <w:rPr>
          <w:szCs w:val="22"/>
          <w:lang w:val="hr-HR"/>
        </w:rPr>
        <w:t>argininklorid</w:t>
      </w:r>
      <w:r w:rsidR="00CA0D33" w:rsidRPr="00676B19">
        <w:rPr>
          <w:szCs w:val="22"/>
          <w:lang w:val="hr-HR"/>
        </w:rPr>
        <w:t xml:space="preserve">, </w:t>
      </w:r>
      <w:r w:rsidR="00CF040B" w:rsidRPr="00676B19">
        <w:rPr>
          <w:szCs w:val="22"/>
          <w:lang w:val="hr-HR"/>
        </w:rPr>
        <w:t>saharoza</w:t>
      </w:r>
      <w:r w:rsidR="00CA0D33" w:rsidRPr="00676B19">
        <w:rPr>
          <w:szCs w:val="22"/>
          <w:lang w:val="hr-HR"/>
        </w:rPr>
        <w:t>,</w:t>
      </w:r>
      <w:r w:rsidR="00B236CA" w:rsidRPr="00676B19">
        <w:rPr>
          <w:szCs w:val="22"/>
          <w:lang w:val="hr-HR"/>
        </w:rPr>
        <w:t xml:space="preserve"> </w:t>
      </w:r>
      <w:r w:rsidR="00CF040B" w:rsidRPr="00676B19">
        <w:rPr>
          <w:szCs w:val="22"/>
          <w:lang w:val="hr-HR"/>
        </w:rPr>
        <w:t>polisorbat</w:t>
      </w:r>
      <w:r w:rsidR="00D822EC" w:rsidRPr="00676B19">
        <w:rPr>
          <w:szCs w:val="22"/>
          <w:lang w:val="hr-HR"/>
        </w:rPr>
        <w:t> </w:t>
      </w:r>
      <w:r w:rsidR="00CA0D33" w:rsidRPr="00676B19">
        <w:rPr>
          <w:szCs w:val="22"/>
          <w:lang w:val="hr-HR"/>
        </w:rPr>
        <w:t>80</w:t>
      </w:r>
      <w:r w:rsidR="009B2145">
        <w:rPr>
          <w:szCs w:val="22"/>
          <w:lang w:val="hr-HR"/>
        </w:rPr>
        <w:t xml:space="preserve"> (E433)</w:t>
      </w:r>
      <w:r w:rsidR="00CA0D33" w:rsidRPr="00676B19">
        <w:rPr>
          <w:szCs w:val="22"/>
          <w:lang w:val="hr-HR"/>
        </w:rPr>
        <w:t>,</w:t>
      </w:r>
      <w:r w:rsidR="00786CA4" w:rsidRPr="00676B19">
        <w:rPr>
          <w:szCs w:val="22"/>
          <w:lang w:val="hr-HR"/>
        </w:rPr>
        <w:t xml:space="preserve"> </w:t>
      </w:r>
      <w:r w:rsidR="00CF040B" w:rsidRPr="00676B19">
        <w:rPr>
          <w:szCs w:val="22"/>
          <w:lang w:val="hr-HR"/>
        </w:rPr>
        <w:t>voda za injekcije</w:t>
      </w:r>
      <w:r w:rsidR="00A52DA2">
        <w:rPr>
          <w:szCs w:val="22"/>
          <w:lang w:val="hr-HR"/>
        </w:rPr>
        <w:t>.</w:t>
      </w:r>
    </w:p>
    <w:p w14:paraId="75ADF97E" w14:textId="35D43A6A" w:rsidR="00812D16" w:rsidRPr="00676B19" w:rsidRDefault="00812D16" w:rsidP="00950918">
      <w:pPr>
        <w:spacing w:line="240" w:lineRule="auto"/>
        <w:contextualSpacing/>
        <w:rPr>
          <w:szCs w:val="22"/>
          <w:lang w:val="hr-HR"/>
        </w:rPr>
      </w:pPr>
    </w:p>
    <w:p w14:paraId="29D1BA91" w14:textId="77777777" w:rsidR="00224A95" w:rsidRPr="00676B19" w:rsidRDefault="00224A95" w:rsidP="00950918">
      <w:pPr>
        <w:spacing w:line="240" w:lineRule="auto"/>
        <w:contextualSpacing/>
        <w:rPr>
          <w:szCs w:val="22"/>
          <w:lang w:val="hr-HR"/>
        </w:rPr>
      </w:pPr>
    </w:p>
    <w:p w14:paraId="2E49406C" w14:textId="0CD2C4AB" w:rsidR="00812D16" w:rsidRPr="00676B19" w:rsidRDefault="00812D16" w:rsidP="005C30AC">
      <w:pPr>
        <w:keepNext/>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4.</w:t>
      </w:r>
      <w:r w:rsidRPr="00676B19">
        <w:rPr>
          <w:b/>
          <w:szCs w:val="22"/>
          <w:lang w:val="hr-HR"/>
        </w:rPr>
        <w:tab/>
      </w:r>
      <w:r w:rsidR="00CF040B" w:rsidRPr="00676B19">
        <w:rPr>
          <w:b/>
          <w:szCs w:val="22"/>
          <w:lang w:val="hr-HR"/>
        </w:rPr>
        <w:t>FARMACEUTSKI OBLIK I SADRŽAJ</w:t>
      </w:r>
    </w:p>
    <w:p w14:paraId="4B394D92" w14:textId="77777777" w:rsidR="00812D16" w:rsidRPr="00676B19" w:rsidRDefault="00812D16" w:rsidP="005C30AC">
      <w:pPr>
        <w:keepNext/>
        <w:spacing w:line="240" w:lineRule="auto"/>
        <w:contextualSpacing/>
        <w:rPr>
          <w:szCs w:val="22"/>
          <w:lang w:val="hr-HR"/>
        </w:rPr>
      </w:pPr>
    </w:p>
    <w:p w14:paraId="19BC88A1" w14:textId="0564ABD1" w:rsidR="00CA0D33" w:rsidRPr="00676B19" w:rsidRDefault="002305D3" w:rsidP="00950918">
      <w:pPr>
        <w:spacing w:line="240" w:lineRule="auto"/>
        <w:contextualSpacing/>
        <w:rPr>
          <w:szCs w:val="22"/>
          <w:lang w:val="hr-HR"/>
        </w:rPr>
      </w:pPr>
      <w:r w:rsidRPr="00676B19">
        <w:rPr>
          <w:szCs w:val="22"/>
          <w:highlight w:val="lightGray"/>
          <w:lang w:val="hr-HR"/>
        </w:rPr>
        <w:t xml:space="preserve">Otopina za injekciju </w:t>
      </w:r>
    </w:p>
    <w:p w14:paraId="70D2597C" w14:textId="77777777" w:rsidR="00CA0D33" w:rsidRPr="00676B19" w:rsidRDefault="00CA0D33" w:rsidP="00950918">
      <w:pPr>
        <w:spacing w:line="240" w:lineRule="auto"/>
        <w:contextualSpacing/>
        <w:rPr>
          <w:szCs w:val="22"/>
          <w:lang w:val="hr-HR"/>
        </w:rPr>
      </w:pPr>
    </w:p>
    <w:p w14:paraId="50BFD172" w14:textId="7F6B5E71" w:rsidR="00CA0D33" w:rsidRPr="00676B19" w:rsidRDefault="00CA0D33" w:rsidP="00950918">
      <w:pPr>
        <w:spacing w:line="240" w:lineRule="auto"/>
        <w:contextualSpacing/>
        <w:rPr>
          <w:szCs w:val="22"/>
          <w:lang w:val="hr-HR"/>
        </w:rPr>
      </w:pPr>
      <w:r w:rsidRPr="00676B19">
        <w:rPr>
          <w:szCs w:val="22"/>
          <w:lang w:val="hr-HR"/>
        </w:rPr>
        <w:t>1</w:t>
      </w:r>
      <w:r w:rsidR="00CF040B" w:rsidRPr="00676B19">
        <w:rPr>
          <w:szCs w:val="22"/>
          <w:lang w:val="hr-HR"/>
        </w:rPr>
        <w:t> </w:t>
      </w:r>
      <w:bookmarkStart w:id="487" w:name="_Hlk108010203"/>
      <w:r w:rsidR="00CF040B" w:rsidRPr="00676B19">
        <w:rPr>
          <w:szCs w:val="22"/>
          <w:lang w:val="hr-HR"/>
        </w:rPr>
        <w:t>napunjena štrcaljka</w:t>
      </w:r>
      <w:bookmarkEnd w:id="487"/>
    </w:p>
    <w:p w14:paraId="69D2F5BA" w14:textId="6AE35151" w:rsidR="00CA0D33" w:rsidRPr="00676B19" w:rsidRDefault="00CA0D33" w:rsidP="00950918">
      <w:pPr>
        <w:spacing w:line="240" w:lineRule="auto"/>
        <w:contextualSpacing/>
        <w:rPr>
          <w:szCs w:val="22"/>
          <w:highlight w:val="lightGray"/>
          <w:lang w:val="hr-HR"/>
        </w:rPr>
      </w:pPr>
      <w:r w:rsidRPr="00676B19">
        <w:rPr>
          <w:szCs w:val="22"/>
          <w:highlight w:val="lightGray"/>
          <w:lang w:val="hr-HR"/>
        </w:rPr>
        <w:t>1</w:t>
      </w:r>
      <w:r w:rsidR="00CF040B" w:rsidRPr="00676B19">
        <w:rPr>
          <w:szCs w:val="22"/>
          <w:highlight w:val="lightGray"/>
          <w:lang w:val="hr-HR"/>
        </w:rPr>
        <w:t> napunjena štrcaljka s 2 igle</w:t>
      </w:r>
    </w:p>
    <w:p w14:paraId="7061A7D0" w14:textId="657B0421" w:rsidR="00812D16" w:rsidRPr="00676B19" w:rsidRDefault="00CA0D33" w:rsidP="00950918">
      <w:pPr>
        <w:spacing w:line="240" w:lineRule="auto"/>
        <w:contextualSpacing/>
        <w:rPr>
          <w:szCs w:val="22"/>
          <w:lang w:val="hr-HR"/>
        </w:rPr>
      </w:pPr>
      <w:r w:rsidRPr="00676B19">
        <w:rPr>
          <w:szCs w:val="22"/>
          <w:highlight w:val="lightGray"/>
          <w:lang w:val="hr-HR"/>
        </w:rPr>
        <w:t>5</w:t>
      </w:r>
      <w:r w:rsidR="00CF040B" w:rsidRPr="00676B19">
        <w:rPr>
          <w:szCs w:val="22"/>
          <w:highlight w:val="lightGray"/>
          <w:lang w:val="hr-HR"/>
        </w:rPr>
        <w:t> napunjenih štrcaljki</w:t>
      </w:r>
    </w:p>
    <w:p w14:paraId="1A4BD5D0" w14:textId="6DEF2025" w:rsidR="00CA0D33" w:rsidRPr="00676B19" w:rsidRDefault="00CA0D33" w:rsidP="00950918">
      <w:pPr>
        <w:spacing w:line="240" w:lineRule="auto"/>
        <w:contextualSpacing/>
        <w:rPr>
          <w:szCs w:val="22"/>
          <w:lang w:val="hr-HR"/>
        </w:rPr>
      </w:pPr>
    </w:p>
    <w:p w14:paraId="09B1129F" w14:textId="77777777" w:rsidR="00224A95" w:rsidRPr="00676B19" w:rsidRDefault="00224A95" w:rsidP="00950918">
      <w:pPr>
        <w:spacing w:line="240" w:lineRule="auto"/>
        <w:contextualSpacing/>
        <w:rPr>
          <w:szCs w:val="22"/>
          <w:lang w:val="hr-HR"/>
        </w:rPr>
      </w:pPr>
    </w:p>
    <w:p w14:paraId="6D6FC53B" w14:textId="0DDC3401" w:rsidR="00812D16" w:rsidRPr="00676B19" w:rsidRDefault="00812D16" w:rsidP="005C30AC">
      <w:pPr>
        <w:keepNext/>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5.</w:t>
      </w:r>
      <w:r w:rsidRPr="00676B19">
        <w:rPr>
          <w:b/>
          <w:szCs w:val="22"/>
          <w:lang w:val="hr-HR"/>
        </w:rPr>
        <w:tab/>
      </w:r>
      <w:r w:rsidR="00C559B3" w:rsidRPr="00676B19">
        <w:rPr>
          <w:b/>
          <w:szCs w:val="22"/>
          <w:lang w:val="hr-HR"/>
        </w:rPr>
        <w:t>NAČIN I PUT(EVI) PRIMJENE LIJEKA</w:t>
      </w:r>
    </w:p>
    <w:p w14:paraId="73EE4D36" w14:textId="77777777" w:rsidR="00812D16" w:rsidRPr="00676B19" w:rsidRDefault="00812D16" w:rsidP="005C30AC">
      <w:pPr>
        <w:keepNext/>
        <w:spacing w:line="240" w:lineRule="auto"/>
        <w:contextualSpacing/>
        <w:rPr>
          <w:szCs w:val="22"/>
          <w:lang w:val="hr-HR"/>
        </w:rPr>
      </w:pPr>
    </w:p>
    <w:p w14:paraId="0DCA2558" w14:textId="5FB126C0" w:rsidR="00CA0D33" w:rsidRPr="00676B19" w:rsidRDefault="00C559B3" w:rsidP="00950918">
      <w:pPr>
        <w:spacing w:line="240" w:lineRule="auto"/>
        <w:contextualSpacing/>
        <w:rPr>
          <w:szCs w:val="22"/>
          <w:lang w:val="hr-HR"/>
        </w:rPr>
      </w:pPr>
      <w:r w:rsidRPr="00676B19">
        <w:rPr>
          <w:szCs w:val="22"/>
          <w:lang w:val="hr-HR"/>
        </w:rPr>
        <w:t>Intramuskularno</w:t>
      </w:r>
    </w:p>
    <w:p w14:paraId="1F07611C" w14:textId="48A60642" w:rsidR="00CA0D33" w:rsidRPr="00676B19" w:rsidRDefault="00C559B3" w:rsidP="00950918">
      <w:pPr>
        <w:spacing w:line="240" w:lineRule="auto"/>
        <w:contextualSpacing/>
        <w:rPr>
          <w:szCs w:val="22"/>
          <w:lang w:val="hr-HR"/>
        </w:rPr>
      </w:pPr>
      <w:r w:rsidRPr="00676B19">
        <w:rPr>
          <w:szCs w:val="22"/>
          <w:lang w:val="hr-HR"/>
        </w:rPr>
        <w:t>Prije uporabe pročitajte uputu o lijeku</w:t>
      </w:r>
      <w:r w:rsidR="00CA0D33" w:rsidRPr="00676B19">
        <w:rPr>
          <w:szCs w:val="22"/>
          <w:lang w:val="hr-HR"/>
        </w:rPr>
        <w:t>.</w:t>
      </w:r>
    </w:p>
    <w:p w14:paraId="28685AD1" w14:textId="77777777" w:rsidR="00224A95" w:rsidRPr="00676B19" w:rsidRDefault="00224A95" w:rsidP="00950918">
      <w:pPr>
        <w:spacing w:line="240" w:lineRule="auto"/>
        <w:contextualSpacing/>
        <w:rPr>
          <w:szCs w:val="22"/>
          <w:lang w:val="hr-HR"/>
        </w:rPr>
      </w:pPr>
    </w:p>
    <w:p w14:paraId="751C3E54" w14:textId="470D2FB7" w:rsidR="00812D16" w:rsidRPr="00676B19" w:rsidRDefault="00812D16" w:rsidP="00950918">
      <w:pPr>
        <w:spacing w:line="240" w:lineRule="auto"/>
        <w:contextualSpacing/>
        <w:rPr>
          <w:szCs w:val="22"/>
          <w:lang w:val="hr-HR"/>
        </w:rPr>
      </w:pPr>
    </w:p>
    <w:p w14:paraId="579021D0" w14:textId="7F3BC4C2" w:rsidR="00812D16" w:rsidRPr="00676B19" w:rsidRDefault="00812D16" w:rsidP="005C30AC">
      <w:pPr>
        <w:keepNext/>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6.</w:t>
      </w:r>
      <w:r w:rsidRPr="00676B19">
        <w:rPr>
          <w:b/>
          <w:szCs w:val="22"/>
          <w:lang w:val="hr-HR"/>
        </w:rPr>
        <w:tab/>
      </w:r>
      <w:r w:rsidR="00C559B3" w:rsidRPr="00676B19">
        <w:rPr>
          <w:b/>
          <w:szCs w:val="22"/>
          <w:lang w:val="hr-HR"/>
        </w:rPr>
        <w:t>POSEBNO UPOZORENJE O ČUVANJU LIJEKA IZVAN POGLEDA I DOHVATA DJECE</w:t>
      </w:r>
    </w:p>
    <w:p w14:paraId="4F6E07CC" w14:textId="77777777" w:rsidR="00812D16" w:rsidRPr="00676B19" w:rsidRDefault="00812D16" w:rsidP="005C30AC">
      <w:pPr>
        <w:keepNext/>
        <w:spacing w:line="240" w:lineRule="auto"/>
        <w:contextualSpacing/>
        <w:rPr>
          <w:szCs w:val="22"/>
          <w:lang w:val="hr-HR"/>
        </w:rPr>
      </w:pPr>
    </w:p>
    <w:p w14:paraId="4B2DF1C7" w14:textId="4E8C633F" w:rsidR="00812D16" w:rsidRPr="00676B19" w:rsidRDefault="00C559B3" w:rsidP="00950918">
      <w:pPr>
        <w:spacing w:line="240" w:lineRule="auto"/>
        <w:contextualSpacing/>
        <w:rPr>
          <w:szCs w:val="22"/>
          <w:lang w:val="hr-HR"/>
        </w:rPr>
      </w:pPr>
      <w:r w:rsidRPr="00676B19">
        <w:rPr>
          <w:szCs w:val="22"/>
          <w:lang w:val="hr-HR"/>
        </w:rPr>
        <w:t>Čuvati izvan pogleda i dohvata djece</w:t>
      </w:r>
      <w:r w:rsidR="00812D16" w:rsidRPr="00676B19">
        <w:rPr>
          <w:szCs w:val="22"/>
          <w:lang w:val="hr-HR"/>
        </w:rPr>
        <w:t>.</w:t>
      </w:r>
    </w:p>
    <w:p w14:paraId="3CA142E0" w14:textId="1FD9A177" w:rsidR="00812D16" w:rsidRPr="00676B19" w:rsidRDefault="00812D16" w:rsidP="00950918">
      <w:pPr>
        <w:spacing w:line="240" w:lineRule="auto"/>
        <w:contextualSpacing/>
        <w:rPr>
          <w:szCs w:val="22"/>
          <w:lang w:val="hr-HR"/>
        </w:rPr>
      </w:pPr>
    </w:p>
    <w:p w14:paraId="7B141357" w14:textId="77777777" w:rsidR="00224A95" w:rsidRPr="00676B19" w:rsidRDefault="00224A95" w:rsidP="00950918">
      <w:pPr>
        <w:spacing w:line="240" w:lineRule="auto"/>
        <w:contextualSpacing/>
        <w:rPr>
          <w:szCs w:val="22"/>
          <w:lang w:val="hr-HR"/>
        </w:rPr>
      </w:pPr>
    </w:p>
    <w:p w14:paraId="41B8485B" w14:textId="78B9F05D" w:rsidR="00812D16" w:rsidRPr="00676B19" w:rsidRDefault="00812D16" w:rsidP="00950918">
      <w:pPr>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7.</w:t>
      </w:r>
      <w:r w:rsidRPr="00676B19">
        <w:rPr>
          <w:b/>
          <w:szCs w:val="22"/>
          <w:lang w:val="hr-HR"/>
        </w:rPr>
        <w:tab/>
      </w:r>
      <w:r w:rsidR="00AD4ADE" w:rsidRPr="00676B19">
        <w:rPr>
          <w:b/>
          <w:szCs w:val="22"/>
          <w:lang w:val="hr-HR"/>
        </w:rPr>
        <w:t>DRUGO(A) POSEBNO(A) UPOZORENJE(A), AKO JE POTREBNO</w:t>
      </w:r>
    </w:p>
    <w:p w14:paraId="5D30D0A5" w14:textId="4C36EAE3" w:rsidR="00812D16" w:rsidRPr="00676B19" w:rsidRDefault="00812D16" w:rsidP="00950918">
      <w:pPr>
        <w:tabs>
          <w:tab w:val="left" w:pos="749"/>
        </w:tabs>
        <w:spacing w:line="240" w:lineRule="auto"/>
        <w:contextualSpacing/>
        <w:rPr>
          <w:lang w:val="hr-HR"/>
        </w:rPr>
      </w:pPr>
    </w:p>
    <w:p w14:paraId="71DDF116" w14:textId="77777777" w:rsidR="00224A95" w:rsidRPr="00676B19" w:rsidRDefault="00224A95" w:rsidP="00950918">
      <w:pPr>
        <w:tabs>
          <w:tab w:val="left" w:pos="749"/>
        </w:tabs>
        <w:spacing w:line="240" w:lineRule="auto"/>
        <w:contextualSpacing/>
        <w:rPr>
          <w:lang w:val="hr-HR"/>
        </w:rPr>
      </w:pPr>
    </w:p>
    <w:p w14:paraId="34C12B33" w14:textId="7CBEE70D" w:rsidR="00812D16" w:rsidRPr="00676B19" w:rsidRDefault="00812D16" w:rsidP="005C30AC">
      <w:pPr>
        <w:keepNext/>
        <w:pBdr>
          <w:top w:val="single" w:sz="4" w:space="1" w:color="auto"/>
          <w:left w:val="single" w:sz="4" w:space="4" w:color="auto"/>
          <w:bottom w:val="single" w:sz="4" w:space="1" w:color="auto"/>
          <w:right w:val="single" w:sz="4" w:space="4" w:color="auto"/>
        </w:pBdr>
        <w:spacing w:line="240" w:lineRule="auto"/>
        <w:ind w:left="567" w:hanging="567"/>
        <w:contextualSpacing/>
        <w:rPr>
          <w:lang w:val="hr-HR"/>
        </w:rPr>
      </w:pPr>
      <w:r w:rsidRPr="00676B19">
        <w:rPr>
          <w:b/>
          <w:lang w:val="hr-HR"/>
        </w:rPr>
        <w:t>8.</w:t>
      </w:r>
      <w:r w:rsidRPr="00676B19">
        <w:rPr>
          <w:b/>
          <w:lang w:val="hr-HR"/>
        </w:rPr>
        <w:tab/>
      </w:r>
      <w:r w:rsidR="00AD4ADE" w:rsidRPr="00676B19">
        <w:rPr>
          <w:b/>
          <w:lang w:val="hr-HR"/>
        </w:rPr>
        <w:t>ROK VALJANOSTI</w:t>
      </w:r>
    </w:p>
    <w:p w14:paraId="71A31486" w14:textId="4381F6E2" w:rsidR="00812D16" w:rsidRPr="00676B19" w:rsidRDefault="00812D16" w:rsidP="005C30AC">
      <w:pPr>
        <w:keepNext/>
        <w:spacing w:line="240" w:lineRule="auto"/>
        <w:contextualSpacing/>
        <w:rPr>
          <w:lang w:val="hr-HR"/>
        </w:rPr>
      </w:pPr>
    </w:p>
    <w:p w14:paraId="6BE904DB" w14:textId="1F29CFA7" w:rsidR="00CA0D33" w:rsidRPr="00676B19" w:rsidRDefault="00632826" w:rsidP="00950918">
      <w:pPr>
        <w:spacing w:line="240" w:lineRule="auto"/>
        <w:contextualSpacing/>
        <w:rPr>
          <w:szCs w:val="22"/>
          <w:lang w:val="hr-HR"/>
        </w:rPr>
      </w:pPr>
      <w:r w:rsidRPr="00676B19">
        <w:rPr>
          <w:szCs w:val="22"/>
          <w:lang w:val="hr-HR"/>
        </w:rPr>
        <w:t>EXP</w:t>
      </w:r>
    </w:p>
    <w:p w14:paraId="18574015" w14:textId="1A4F0AC4" w:rsidR="00812D16" w:rsidRPr="00676B19" w:rsidRDefault="00812D16" w:rsidP="00950918">
      <w:pPr>
        <w:spacing w:line="240" w:lineRule="auto"/>
        <w:contextualSpacing/>
        <w:rPr>
          <w:szCs w:val="22"/>
          <w:lang w:val="hr-HR"/>
        </w:rPr>
      </w:pPr>
    </w:p>
    <w:p w14:paraId="655CB5A7" w14:textId="77777777" w:rsidR="00B82A98" w:rsidRPr="00676B19" w:rsidRDefault="00B82A98" w:rsidP="00950918">
      <w:pPr>
        <w:spacing w:line="240" w:lineRule="auto"/>
        <w:contextualSpacing/>
        <w:rPr>
          <w:szCs w:val="22"/>
          <w:lang w:val="hr-HR"/>
        </w:rPr>
      </w:pPr>
    </w:p>
    <w:p w14:paraId="66423294" w14:textId="7F3B4173" w:rsidR="00812D16" w:rsidRPr="00676B19" w:rsidRDefault="00812D16" w:rsidP="005C30AC">
      <w:pPr>
        <w:keepNext/>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9.</w:t>
      </w:r>
      <w:r w:rsidRPr="00676B19">
        <w:rPr>
          <w:b/>
          <w:szCs w:val="22"/>
          <w:lang w:val="hr-HR"/>
        </w:rPr>
        <w:tab/>
      </w:r>
      <w:r w:rsidR="00AD4ADE" w:rsidRPr="00676B19">
        <w:rPr>
          <w:b/>
          <w:szCs w:val="22"/>
          <w:lang w:val="hr-HR"/>
        </w:rPr>
        <w:t>POSEBNE MJERE ČUVANJA</w:t>
      </w:r>
    </w:p>
    <w:p w14:paraId="149B4683" w14:textId="321828BF" w:rsidR="00812D16" w:rsidRPr="00676B19" w:rsidRDefault="00812D16" w:rsidP="005C30AC">
      <w:pPr>
        <w:keepNext/>
        <w:spacing w:line="240" w:lineRule="auto"/>
        <w:contextualSpacing/>
        <w:rPr>
          <w:szCs w:val="22"/>
          <w:lang w:val="hr-HR"/>
        </w:rPr>
      </w:pPr>
    </w:p>
    <w:p w14:paraId="77572BEE" w14:textId="247C7FF1" w:rsidR="00CA0D33" w:rsidRPr="00676B19" w:rsidRDefault="00AD4ADE" w:rsidP="00950918">
      <w:pPr>
        <w:spacing w:line="240" w:lineRule="auto"/>
        <w:contextualSpacing/>
        <w:rPr>
          <w:szCs w:val="22"/>
          <w:lang w:val="hr-HR"/>
        </w:rPr>
      </w:pPr>
      <w:r w:rsidRPr="00676B19">
        <w:rPr>
          <w:szCs w:val="22"/>
          <w:lang w:val="hr-HR"/>
        </w:rPr>
        <w:t>Čuvati u hladnjaku</w:t>
      </w:r>
      <w:r w:rsidR="00CA0D33" w:rsidRPr="00676B19">
        <w:rPr>
          <w:szCs w:val="22"/>
          <w:lang w:val="hr-HR"/>
        </w:rPr>
        <w:t>.</w:t>
      </w:r>
    </w:p>
    <w:p w14:paraId="663D51FA" w14:textId="2BDE5FD5" w:rsidR="00CA0D33" w:rsidRPr="00676B19" w:rsidRDefault="00AD4ADE" w:rsidP="00950918">
      <w:pPr>
        <w:spacing w:line="240" w:lineRule="auto"/>
        <w:contextualSpacing/>
        <w:rPr>
          <w:szCs w:val="22"/>
          <w:lang w:val="hr-HR"/>
        </w:rPr>
      </w:pPr>
      <w:r w:rsidRPr="00676B19">
        <w:rPr>
          <w:szCs w:val="22"/>
          <w:lang w:val="hr-HR"/>
        </w:rPr>
        <w:lastRenderedPageBreak/>
        <w:t>Ne zamrzavati</w:t>
      </w:r>
      <w:r w:rsidR="00CA0D33" w:rsidRPr="00676B19">
        <w:rPr>
          <w:szCs w:val="22"/>
          <w:lang w:val="hr-HR"/>
        </w:rPr>
        <w:t xml:space="preserve">, </w:t>
      </w:r>
      <w:r w:rsidRPr="00676B19">
        <w:rPr>
          <w:szCs w:val="22"/>
          <w:lang w:val="hr-HR"/>
        </w:rPr>
        <w:t>tresti ni izlagati izravnoj toplini</w:t>
      </w:r>
      <w:r w:rsidR="00CA0D33" w:rsidRPr="00676B19">
        <w:rPr>
          <w:szCs w:val="22"/>
          <w:lang w:val="hr-HR"/>
        </w:rPr>
        <w:t xml:space="preserve">. </w:t>
      </w:r>
    </w:p>
    <w:p w14:paraId="63DFF682" w14:textId="319AC3A9" w:rsidR="00CA0D33" w:rsidRPr="00676B19" w:rsidRDefault="00E77798" w:rsidP="00950918">
      <w:pPr>
        <w:spacing w:line="240" w:lineRule="auto"/>
        <w:contextualSpacing/>
        <w:rPr>
          <w:szCs w:val="22"/>
          <w:lang w:val="hr-HR"/>
        </w:rPr>
      </w:pPr>
      <w:r w:rsidRPr="00676B19">
        <w:rPr>
          <w:szCs w:val="22"/>
          <w:lang w:val="hr-HR"/>
        </w:rPr>
        <w:t xml:space="preserve">Napunjenu </w:t>
      </w:r>
      <w:r w:rsidR="00F07438" w:rsidRPr="00676B19">
        <w:rPr>
          <w:szCs w:val="22"/>
          <w:lang w:val="hr-HR"/>
        </w:rPr>
        <w:t>štrcaljku</w:t>
      </w:r>
      <w:r w:rsidRPr="00676B19">
        <w:rPr>
          <w:szCs w:val="22"/>
          <w:lang w:val="hr-HR"/>
        </w:rPr>
        <w:t xml:space="preserve"> čuvati u vanjskom pakiranju radi zaštite od svjetlosti</w:t>
      </w:r>
      <w:r w:rsidR="00CA0D33" w:rsidRPr="00676B19">
        <w:rPr>
          <w:szCs w:val="22"/>
          <w:lang w:val="hr-HR"/>
        </w:rPr>
        <w:t>.</w:t>
      </w:r>
    </w:p>
    <w:p w14:paraId="2A684012" w14:textId="77777777" w:rsidR="00B82A98" w:rsidRPr="00676B19" w:rsidRDefault="00B82A98" w:rsidP="00950918">
      <w:pPr>
        <w:spacing w:line="240" w:lineRule="auto"/>
        <w:contextualSpacing/>
        <w:rPr>
          <w:szCs w:val="22"/>
          <w:lang w:val="hr-HR"/>
        </w:rPr>
      </w:pPr>
    </w:p>
    <w:p w14:paraId="23ECD4E7" w14:textId="77777777" w:rsidR="00812D16" w:rsidRPr="00676B19" w:rsidRDefault="00812D16" w:rsidP="00950918">
      <w:pPr>
        <w:spacing w:line="240" w:lineRule="auto"/>
        <w:ind w:left="567" w:hanging="567"/>
        <w:contextualSpacing/>
        <w:rPr>
          <w:szCs w:val="22"/>
          <w:lang w:val="hr-HR"/>
        </w:rPr>
      </w:pPr>
    </w:p>
    <w:p w14:paraId="4FB05611" w14:textId="40E2392C" w:rsidR="00812D16" w:rsidRPr="00676B19" w:rsidRDefault="00812D16" w:rsidP="00950918">
      <w:pPr>
        <w:pBdr>
          <w:top w:val="single" w:sz="4" w:space="1" w:color="auto"/>
          <w:left w:val="single" w:sz="4" w:space="4" w:color="auto"/>
          <w:bottom w:val="single" w:sz="4" w:space="1" w:color="auto"/>
          <w:right w:val="single" w:sz="4" w:space="4" w:color="auto"/>
        </w:pBdr>
        <w:spacing w:line="240" w:lineRule="auto"/>
        <w:ind w:left="567" w:hanging="567"/>
        <w:contextualSpacing/>
        <w:rPr>
          <w:b/>
          <w:szCs w:val="22"/>
          <w:lang w:val="hr-HR"/>
        </w:rPr>
      </w:pPr>
      <w:r w:rsidRPr="00676B19">
        <w:rPr>
          <w:b/>
          <w:szCs w:val="22"/>
          <w:lang w:val="hr-HR"/>
        </w:rPr>
        <w:t>10.</w:t>
      </w:r>
      <w:r w:rsidRPr="00676B19">
        <w:rPr>
          <w:b/>
          <w:szCs w:val="22"/>
          <w:lang w:val="hr-HR"/>
        </w:rPr>
        <w:tab/>
      </w:r>
      <w:r w:rsidR="00E77798" w:rsidRPr="00676B19">
        <w:rPr>
          <w:b/>
          <w:szCs w:val="22"/>
          <w:lang w:val="hr-HR"/>
        </w:rPr>
        <w:t>POSEBNE MJERE ZA ZBRINJAVANJE NEISKORIŠTENOG LIJEKA ILI OTPADNIH MATERIJALA KOJI POTJEČU OD LIJEKA, AKO JE POTREBNO</w:t>
      </w:r>
    </w:p>
    <w:p w14:paraId="3AE2B433" w14:textId="77777777" w:rsidR="00812D16" w:rsidRPr="00676B19" w:rsidRDefault="00812D16" w:rsidP="00950918">
      <w:pPr>
        <w:spacing w:line="240" w:lineRule="auto"/>
        <w:contextualSpacing/>
        <w:rPr>
          <w:szCs w:val="22"/>
          <w:lang w:val="hr-HR"/>
        </w:rPr>
      </w:pPr>
    </w:p>
    <w:p w14:paraId="2627E331" w14:textId="77777777" w:rsidR="00812D16" w:rsidRPr="00676B19" w:rsidRDefault="00812D16" w:rsidP="00950918">
      <w:pPr>
        <w:spacing w:line="240" w:lineRule="auto"/>
        <w:contextualSpacing/>
        <w:rPr>
          <w:szCs w:val="22"/>
          <w:lang w:val="hr-HR"/>
        </w:rPr>
      </w:pPr>
    </w:p>
    <w:p w14:paraId="6343A065" w14:textId="75AFEE54" w:rsidR="00812D16" w:rsidRPr="00676B19" w:rsidRDefault="00812D16" w:rsidP="0089740B">
      <w:pPr>
        <w:keepNext/>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11.</w:t>
      </w:r>
      <w:r w:rsidRPr="00676B19">
        <w:rPr>
          <w:b/>
          <w:szCs w:val="22"/>
          <w:lang w:val="hr-HR"/>
        </w:rPr>
        <w:tab/>
      </w:r>
      <w:r w:rsidR="00E77798" w:rsidRPr="00676B19">
        <w:rPr>
          <w:b/>
          <w:szCs w:val="22"/>
          <w:lang w:val="hr-HR"/>
        </w:rPr>
        <w:t>NAZIV I ADRESA NOSITELJA ODOBRENJA ZA STAVLJANJE LIJEKA U PROMET</w:t>
      </w:r>
    </w:p>
    <w:p w14:paraId="346D3B7A" w14:textId="043F0E84" w:rsidR="00812D16" w:rsidRDefault="00812D16" w:rsidP="0089740B">
      <w:pPr>
        <w:keepNext/>
        <w:spacing w:line="240" w:lineRule="auto"/>
        <w:contextualSpacing/>
        <w:rPr>
          <w:szCs w:val="22"/>
          <w:lang w:val="hr-HR"/>
        </w:rPr>
      </w:pPr>
    </w:p>
    <w:p w14:paraId="223793BA" w14:textId="77777777" w:rsidR="00086DD1" w:rsidRPr="001842E9" w:rsidRDefault="00086DD1" w:rsidP="00086DD1">
      <w:pPr>
        <w:spacing w:line="240" w:lineRule="auto"/>
        <w:rPr>
          <w:noProof/>
          <w:szCs w:val="22"/>
        </w:rPr>
      </w:pPr>
      <w:r w:rsidRPr="001842E9">
        <w:rPr>
          <w:noProof/>
          <w:szCs w:val="22"/>
        </w:rPr>
        <w:t>Sanofi Winthrop Industrie</w:t>
      </w:r>
    </w:p>
    <w:p w14:paraId="492B1A91" w14:textId="77777777" w:rsidR="00086DD1" w:rsidRPr="001842E9" w:rsidRDefault="00086DD1" w:rsidP="00086DD1">
      <w:pPr>
        <w:spacing w:line="240" w:lineRule="auto"/>
        <w:rPr>
          <w:noProof/>
          <w:szCs w:val="22"/>
        </w:rPr>
      </w:pPr>
      <w:r w:rsidRPr="001842E9">
        <w:rPr>
          <w:noProof/>
          <w:szCs w:val="22"/>
        </w:rPr>
        <w:t>82 avenue Raspail</w:t>
      </w:r>
    </w:p>
    <w:p w14:paraId="15A6F7E8" w14:textId="77777777" w:rsidR="00086DD1" w:rsidRPr="001842E9" w:rsidRDefault="00086DD1" w:rsidP="00086DD1">
      <w:pPr>
        <w:spacing w:line="240" w:lineRule="auto"/>
        <w:rPr>
          <w:noProof/>
          <w:szCs w:val="22"/>
        </w:rPr>
      </w:pPr>
      <w:r w:rsidRPr="001842E9">
        <w:rPr>
          <w:noProof/>
          <w:szCs w:val="22"/>
        </w:rPr>
        <w:t>94250 Gentilly</w:t>
      </w:r>
    </w:p>
    <w:p w14:paraId="021C8D3D" w14:textId="2EA0E637" w:rsidR="00086DD1" w:rsidRPr="00676B19" w:rsidRDefault="00086DD1" w:rsidP="00086DD1">
      <w:pPr>
        <w:keepNext/>
        <w:spacing w:line="240" w:lineRule="auto"/>
        <w:contextualSpacing/>
        <w:rPr>
          <w:szCs w:val="22"/>
          <w:lang w:val="hr-HR"/>
        </w:rPr>
      </w:pPr>
      <w:r w:rsidRPr="001842E9">
        <w:rPr>
          <w:noProof/>
          <w:szCs w:val="22"/>
        </w:rPr>
        <w:t>Franc</w:t>
      </w:r>
      <w:r>
        <w:rPr>
          <w:noProof/>
          <w:szCs w:val="22"/>
        </w:rPr>
        <w:t>uska</w:t>
      </w:r>
    </w:p>
    <w:p w14:paraId="34CB5152" w14:textId="75BF186A" w:rsidR="00812D16" w:rsidRPr="00676B19" w:rsidRDefault="00812D16" w:rsidP="00950918">
      <w:pPr>
        <w:spacing w:line="240" w:lineRule="auto"/>
        <w:contextualSpacing/>
        <w:rPr>
          <w:szCs w:val="22"/>
          <w:lang w:val="hr-HR"/>
        </w:rPr>
      </w:pPr>
    </w:p>
    <w:p w14:paraId="3F189371" w14:textId="77777777" w:rsidR="00AD0FBA" w:rsidRPr="00676B19" w:rsidRDefault="00AD0FBA" w:rsidP="00950918">
      <w:pPr>
        <w:spacing w:line="240" w:lineRule="auto"/>
        <w:contextualSpacing/>
        <w:rPr>
          <w:szCs w:val="22"/>
          <w:lang w:val="hr-HR"/>
        </w:rPr>
      </w:pPr>
    </w:p>
    <w:p w14:paraId="76FB75CD" w14:textId="2B64A02F" w:rsidR="00812D16" w:rsidRPr="00676B19" w:rsidRDefault="00812D16" w:rsidP="0089740B">
      <w:pPr>
        <w:keepNext/>
        <w:pBdr>
          <w:top w:val="single" w:sz="4" w:space="1" w:color="auto"/>
          <w:left w:val="single" w:sz="4" w:space="4" w:color="auto"/>
          <w:bottom w:val="single" w:sz="4" w:space="1" w:color="auto"/>
          <w:right w:val="single" w:sz="4" w:space="4" w:color="auto"/>
        </w:pBdr>
        <w:spacing w:line="240" w:lineRule="auto"/>
        <w:contextualSpacing/>
        <w:rPr>
          <w:szCs w:val="22"/>
          <w:lang w:val="hr-HR"/>
        </w:rPr>
      </w:pPr>
      <w:r w:rsidRPr="00676B19">
        <w:rPr>
          <w:b/>
          <w:szCs w:val="22"/>
          <w:lang w:val="hr-HR"/>
        </w:rPr>
        <w:t>12.</w:t>
      </w:r>
      <w:r w:rsidRPr="00676B19">
        <w:rPr>
          <w:b/>
          <w:szCs w:val="22"/>
          <w:lang w:val="hr-HR"/>
        </w:rPr>
        <w:tab/>
      </w:r>
      <w:r w:rsidR="00C04FE8" w:rsidRPr="00676B19">
        <w:rPr>
          <w:b/>
          <w:szCs w:val="22"/>
          <w:lang w:val="hr-HR"/>
        </w:rPr>
        <w:t>BROJ(EVI) ODOBRENJA ZA STAVLJANJE LIJEKA U PROMET</w:t>
      </w:r>
    </w:p>
    <w:p w14:paraId="27E33076" w14:textId="77777777" w:rsidR="00812D16" w:rsidRPr="00676B19" w:rsidRDefault="00812D16" w:rsidP="0089740B">
      <w:pPr>
        <w:keepNext/>
        <w:spacing w:line="240" w:lineRule="auto"/>
        <w:contextualSpacing/>
        <w:rPr>
          <w:szCs w:val="22"/>
          <w:lang w:val="hr-HR"/>
        </w:rPr>
      </w:pPr>
    </w:p>
    <w:p w14:paraId="5FB3A581" w14:textId="02201B57" w:rsidR="00566ECE" w:rsidRPr="00676B19" w:rsidRDefault="00566ECE" w:rsidP="00950918">
      <w:pPr>
        <w:spacing w:line="240" w:lineRule="auto"/>
        <w:contextualSpacing/>
        <w:rPr>
          <w:szCs w:val="22"/>
          <w:lang w:val="hr-HR"/>
        </w:rPr>
      </w:pPr>
      <w:r w:rsidRPr="00676B19">
        <w:rPr>
          <w:szCs w:val="22"/>
          <w:lang w:val="hr-HR"/>
        </w:rPr>
        <w:t>EU/</w:t>
      </w:r>
      <w:r w:rsidR="00372E47" w:rsidRPr="00372E47">
        <w:rPr>
          <w:szCs w:val="22"/>
          <w:lang w:val="hr-HR"/>
        </w:rPr>
        <w:t>1/22/1689/001</w:t>
      </w:r>
      <w:r w:rsidRPr="00676B19">
        <w:rPr>
          <w:szCs w:val="22"/>
          <w:lang w:val="hr-HR"/>
        </w:rPr>
        <w:tab/>
      </w:r>
      <w:r w:rsidR="00BC0DE6" w:rsidRPr="00676B19">
        <w:rPr>
          <w:szCs w:val="22"/>
          <w:lang w:val="hr-HR"/>
        </w:rPr>
        <w:tab/>
      </w:r>
      <w:r w:rsidRPr="00676B19">
        <w:rPr>
          <w:szCs w:val="22"/>
          <w:highlight w:val="lightGray"/>
          <w:lang w:val="hr-HR"/>
        </w:rPr>
        <w:t>1</w:t>
      </w:r>
      <w:r w:rsidR="00C04FE8" w:rsidRPr="00676B19">
        <w:rPr>
          <w:szCs w:val="22"/>
          <w:highlight w:val="lightGray"/>
          <w:lang w:val="hr-HR"/>
        </w:rPr>
        <w:t xml:space="preserve"> napunjena </w:t>
      </w:r>
      <w:r w:rsidR="00F07438" w:rsidRPr="00676B19">
        <w:rPr>
          <w:szCs w:val="22"/>
          <w:highlight w:val="lightGray"/>
          <w:lang w:val="hr-HR"/>
        </w:rPr>
        <w:t>štrcaljka</w:t>
      </w:r>
      <w:r w:rsidR="00C04FE8" w:rsidRPr="00676B19">
        <w:rPr>
          <w:szCs w:val="22"/>
          <w:highlight w:val="lightGray"/>
          <w:lang w:val="hr-HR"/>
        </w:rPr>
        <w:t xml:space="preserve"> bez ig</w:t>
      </w:r>
      <w:r w:rsidR="00366A28" w:rsidRPr="00676B19">
        <w:rPr>
          <w:szCs w:val="22"/>
          <w:highlight w:val="lightGray"/>
          <w:lang w:val="hr-HR"/>
        </w:rPr>
        <w:t>a</w:t>
      </w:r>
      <w:r w:rsidR="00C04FE8" w:rsidRPr="00676B19">
        <w:rPr>
          <w:szCs w:val="22"/>
          <w:highlight w:val="lightGray"/>
          <w:lang w:val="hr-HR"/>
        </w:rPr>
        <w:t>l</w:t>
      </w:r>
      <w:r w:rsidR="00366A28" w:rsidRPr="00676B19">
        <w:rPr>
          <w:szCs w:val="22"/>
          <w:highlight w:val="lightGray"/>
          <w:lang w:val="hr-HR"/>
        </w:rPr>
        <w:t>a</w:t>
      </w:r>
    </w:p>
    <w:p w14:paraId="09E1263A" w14:textId="24C584BD" w:rsidR="00566ECE" w:rsidRPr="00676B19" w:rsidRDefault="00566ECE" w:rsidP="00950918">
      <w:pPr>
        <w:spacing w:line="240" w:lineRule="auto"/>
        <w:contextualSpacing/>
        <w:rPr>
          <w:szCs w:val="22"/>
          <w:lang w:val="hr-HR"/>
        </w:rPr>
      </w:pPr>
      <w:r w:rsidRPr="00676B19">
        <w:rPr>
          <w:szCs w:val="22"/>
          <w:highlight w:val="lightGray"/>
          <w:lang w:val="hr-HR"/>
        </w:rPr>
        <w:t>EU/</w:t>
      </w:r>
      <w:r w:rsidR="00372E47" w:rsidRPr="009E0D58">
        <w:rPr>
          <w:rFonts w:cs="Verdana"/>
          <w:color w:val="000000"/>
          <w:highlight w:val="lightGray"/>
          <w:lang w:val="hr-HR"/>
        </w:rPr>
        <w:t>1/22/1689/002</w:t>
      </w:r>
      <w:r w:rsidRPr="00676B19">
        <w:rPr>
          <w:szCs w:val="22"/>
          <w:lang w:val="hr-HR"/>
        </w:rPr>
        <w:tab/>
      </w:r>
      <w:r w:rsidRPr="00676B19">
        <w:rPr>
          <w:szCs w:val="22"/>
          <w:lang w:val="hr-HR"/>
        </w:rPr>
        <w:tab/>
      </w:r>
      <w:r w:rsidRPr="00676B19">
        <w:rPr>
          <w:szCs w:val="22"/>
          <w:highlight w:val="lightGray"/>
          <w:lang w:val="hr-HR"/>
        </w:rPr>
        <w:t>1</w:t>
      </w:r>
      <w:r w:rsidR="00F07438" w:rsidRPr="00676B19">
        <w:rPr>
          <w:szCs w:val="22"/>
          <w:highlight w:val="lightGray"/>
          <w:lang w:val="hr-HR"/>
        </w:rPr>
        <w:t> napunjena štrcaljka s 2 igle</w:t>
      </w:r>
    </w:p>
    <w:p w14:paraId="34373345" w14:textId="48821FFA" w:rsidR="00566ECE" w:rsidRPr="00676B19" w:rsidRDefault="00566ECE" w:rsidP="00950918">
      <w:pPr>
        <w:spacing w:line="240" w:lineRule="auto"/>
        <w:contextualSpacing/>
        <w:rPr>
          <w:szCs w:val="22"/>
          <w:lang w:val="hr-HR"/>
        </w:rPr>
      </w:pPr>
      <w:r w:rsidRPr="00676B19">
        <w:rPr>
          <w:szCs w:val="22"/>
          <w:highlight w:val="lightGray"/>
          <w:lang w:val="hr-HR"/>
        </w:rPr>
        <w:t>EU/</w:t>
      </w:r>
      <w:r w:rsidR="00372E47" w:rsidRPr="009E0D58">
        <w:rPr>
          <w:rFonts w:cs="Verdana"/>
          <w:color w:val="000000"/>
          <w:highlight w:val="lightGray"/>
          <w:lang w:val="hr-HR"/>
        </w:rPr>
        <w:t>1/22/1689/003</w:t>
      </w:r>
      <w:r w:rsidRPr="00676B19">
        <w:rPr>
          <w:szCs w:val="22"/>
          <w:lang w:val="hr-HR"/>
        </w:rPr>
        <w:tab/>
      </w:r>
      <w:r w:rsidRPr="00676B19">
        <w:rPr>
          <w:szCs w:val="22"/>
          <w:lang w:val="hr-HR"/>
        </w:rPr>
        <w:tab/>
      </w:r>
      <w:r w:rsidRPr="00676B19">
        <w:rPr>
          <w:szCs w:val="22"/>
          <w:highlight w:val="lightGray"/>
          <w:lang w:val="hr-HR"/>
        </w:rPr>
        <w:t>5</w:t>
      </w:r>
      <w:r w:rsidR="00F07438" w:rsidRPr="00676B19">
        <w:rPr>
          <w:szCs w:val="22"/>
          <w:highlight w:val="lightGray"/>
          <w:lang w:val="hr-HR"/>
        </w:rPr>
        <w:t> napunjenih štrcaljki bez ig</w:t>
      </w:r>
      <w:r w:rsidR="00366A28" w:rsidRPr="00676B19">
        <w:rPr>
          <w:szCs w:val="22"/>
          <w:highlight w:val="lightGray"/>
          <w:lang w:val="hr-HR"/>
        </w:rPr>
        <w:t>a</w:t>
      </w:r>
      <w:r w:rsidR="00F07438" w:rsidRPr="00676B19">
        <w:rPr>
          <w:szCs w:val="22"/>
          <w:highlight w:val="lightGray"/>
          <w:lang w:val="hr-HR"/>
        </w:rPr>
        <w:t>l</w:t>
      </w:r>
      <w:r w:rsidR="00366A28" w:rsidRPr="00676B19">
        <w:rPr>
          <w:szCs w:val="22"/>
          <w:highlight w:val="lightGray"/>
          <w:lang w:val="hr-HR"/>
        </w:rPr>
        <w:t>a</w:t>
      </w:r>
    </w:p>
    <w:p w14:paraId="560FAE27" w14:textId="77777777" w:rsidR="00812D16" w:rsidRPr="00676B19" w:rsidRDefault="00812D16" w:rsidP="00950918">
      <w:pPr>
        <w:spacing w:line="240" w:lineRule="auto"/>
        <w:contextualSpacing/>
        <w:rPr>
          <w:szCs w:val="22"/>
          <w:lang w:val="hr-HR"/>
        </w:rPr>
      </w:pPr>
    </w:p>
    <w:p w14:paraId="3298FB0A" w14:textId="77777777" w:rsidR="00812D16" w:rsidRPr="00676B19" w:rsidRDefault="00812D16" w:rsidP="00950918">
      <w:pPr>
        <w:spacing w:line="240" w:lineRule="auto"/>
        <w:contextualSpacing/>
        <w:rPr>
          <w:szCs w:val="22"/>
          <w:lang w:val="hr-HR"/>
        </w:rPr>
      </w:pPr>
    </w:p>
    <w:p w14:paraId="31E3858D" w14:textId="6C1D9EBD" w:rsidR="00812D16" w:rsidRPr="00676B19" w:rsidRDefault="00812D16" w:rsidP="00950918">
      <w:pPr>
        <w:pBdr>
          <w:top w:val="single" w:sz="4" w:space="1" w:color="auto"/>
          <w:left w:val="single" w:sz="4" w:space="4" w:color="auto"/>
          <w:bottom w:val="single" w:sz="4" w:space="1" w:color="auto"/>
          <w:right w:val="single" w:sz="4" w:space="4" w:color="auto"/>
        </w:pBdr>
        <w:spacing w:line="240" w:lineRule="auto"/>
        <w:contextualSpacing/>
        <w:rPr>
          <w:szCs w:val="22"/>
          <w:lang w:val="hr-HR"/>
        </w:rPr>
      </w:pPr>
      <w:r w:rsidRPr="00676B19">
        <w:rPr>
          <w:b/>
          <w:szCs w:val="22"/>
          <w:lang w:val="hr-HR"/>
        </w:rPr>
        <w:t>13.</w:t>
      </w:r>
      <w:r w:rsidRPr="00676B19">
        <w:rPr>
          <w:b/>
          <w:szCs w:val="22"/>
          <w:lang w:val="hr-HR"/>
        </w:rPr>
        <w:tab/>
      </w:r>
      <w:r w:rsidR="00CE04F2" w:rsidRPr="00676B19">
        <w:rPr>
          <w:b/>
          <w:szCs w:val="22"/>
          <w:lang w:val="hr-HR"/>
        </w:rPr>
        <w:t>BROJ SERIJE</w:t>
      </w:r>
    </w:p>
    <w:p w14:paraId="008740AD" w14:textId="77777777" w:rsidR="00812D16" w:rsidRPr="00676B19" w:rsidRDefault="00812D16" w:rsidP="00950918">
      <w:pPr>
        <w:spacing w:line="240" w:lineRule="auto"/>
        <w:contextualSpacing/>
        <w:rPr>
          <w:i/>
          <w:szCs w:val="22"/>
          <w:lang w:val="hr-HR"/>
        </w:rPr>
      </w:pPr>
    </w:p>
    <w:p w14:paraId="5FC8E724" w14:textId="22100D5D" w:rsidR="00812D16" w:rsidRPr="00676B19" w:rsidRDefault="00632826" w:rsidP="00950918">
      <w:pPr>
        <w:spacing w:line="240" w:lineRule="auto"/>
        <w:contextualSpacing/>
        <w:rPr>
          <w:szCs w:val="22"/>
          <w:lang w:val="hr-HR"/>
        </w:rPr>
      </w:pPr>
      <w:r w:rsidRPr="00676B19">
        <w:rPr>
          <w:szCs w:val="22"/>
          <w:lang w:val="hr-HR"/>
        </w:rPr>
        <w:t>Lot</w:t>
      </w:r>
    </w:p>
    <w:p w14:paraId="754F9F94" w14:textId="2CDD367C" w:rsidR="007B20A6" w:rsidRPr="00676B19" w:rsidRDefault="007B20A6" w:rsidP="00950918">
      <w:pPr>
        <w:spacing w:line="240" w:lineRule="auto"/>
        <w:contextualSpacing/>
        <w:rPr>
          <w:szCs w:val="22"/>
          <w:lang w:val="hr-HR"/>
        </w:rPr>
      </w:pPr>
    </w:p>
    <w:p w14:paraId="3D80041F" w14:textId="77777777" w:rsidR="00AD0FBA" w:rsidRPr="00676B19" w:rsidRDefault="00AD0FBA" w:rsidP="00950918">
      <w:pPr>
        <w:spacing w:line="240" w:lineRule="auto"/>
        <w:contextualSpacing/>
        <w:rPr>
          <w:szCs w:val="22"/>
          <w:lang w:val="hr-HR"/>
        </w:rPr>
      </w:pPr>
    </w:p>
    <w:p w14:paraId="3958360F" w14:textId="113A0692" w:rsidR="00812D16" w:rsidRPr="00676B19" w:rsidRDefault="00812D16" w:rsidP="00950918">
      <w:pPr>
        <w:pBdr>
          <w:top w:val="single" w:sz="4" w:space="1" w:color="auto"/>
          <w:left w:val="single" w:sz="4" w:space="4" w:color="auto"/>
          <w:bottom w:val="single" w:sz="4" w:space="1" w:color="auto"/>
          <w:right w:val="single" w:sz="4" w:space="4" w:color="auto"/>
        </w:pBdr>
        <w:spacing w:line="240" w:lineRule="auto"/>
        <w:contextualSpacing/>
        <w:rPr>
          <w:szCs w:val="22"/>
          <w:lang w:val="hr-HR"/>
        </w:rPr>
      </w:pPr>
      <w:r w:rsidRPr="00676B19">
        <w:rPr>
          <w:b/>
          <w:szCs w:val="22"/>
          <w:lang w:val="hr-HR"/>
        </w:rPr>
        <w:t>14.</w:t>
      </w:r>
      <w:r w:rsidRPr="00676B19">
        <w:rPr>
          <w:b/>
          <w:szCs w:val="22"/>
          <w:lang w:val="hr-HR"/>
        </w:rPr>
        <w:tab/>
      </w:r>
      <w:r w:rsidR="00CE04F2" w:rsidRPr="00676B19">
        <w:rPr>
          <w:b/>
          <w:szCs w:val="22"/>
          <w:lang w:val="hr-HR"/>
        </w:rPr>
        <w:t>NAČIN IZDAVANJA LIJEKA</w:t>
      </w:r>
    </w:p>
    <w:p w14:paraId="081EA48F" w14:textId="77777777" w:rsidR="00812D16" w:rsidRPr="00676B19" w:rsidRDefault="00812D16" w:rsidP="00950918">
      <w:pPr>
        <w:spacing w:line="240" w:lineRule="auto"/>
        <w:contextualSpacing/>
        <w:rPr>
          <w:i/>
          <w:szCs w:val="22"/>
          <w:lang w:val="hr-HR"/>
        </w:rPr>
      </w:pPr>
    </w:p>
    <w:p w14:paraId="5800F654" w14:textId="77777777" w:rsidR="007B20A6" w:rsidRPr="00676B19" w:rsidRDefault="007B20A6" w:rsidP="00950918">
      <w:pPr>
        <w:spacing w:line="240" w:lineRule="auto"/>
        <w:contextualSpacing/>
        <w:rPr>
          <w:szCs w:val="22"/>
          <w:lang w:val="hr-HR"/>
        </w:rPr>
      </w:pPr>
    </w:p>
    <w:p w14:paraId="64B6AF4F" w14:textId="1E6C2B3B" w:rsidR="00812D16" w:rsidRPr="00676B19" w:rsidRDefault="00812D16" w:rsidP="00950918">
      <w:pPr>
        <w:pBdr>
          <w:top w:val="single" w:sz="4" w:space="2" w:color="auto"/>
          <w:left w:val="single" w:sz="4" w:space="4" w:color="auto"/>
          <w:bottom w:val="single" w:sz="4" w:space="1" w:color="auto"/>
          <w:right w:val="single" w:sz="4" w:space="4" w:color="auto"/>
        </w:pBdr>
        <w:spacing w:line="240" w:lineRule="auto"/>
        <w:contextualSpacing/>
        <w:rPr>
          <w:szCs w:val="22"/>
          <w:lang w:val="hr-HR"/>
        </w:rPr>
      </w:pPr>
      <w:r w:rsidRPr="00676B19">
        <w:rPr>
          <w:b/>
          <w:szCs w:val="22"/>
          <w:lang w:val="hr-HR"/>
        </w:rPr>
        <w:t>15.</w:t>
      </w:r>
      <w:r w:rsidRPr="00676B19">
        <w:rPr>
          <w:b/>
          <w:szCs w:val="22"/>
          <w:lang w:val="hr-HR"/>
        </w:rPr>
        <w:tab/>
      </w:r>
      <w:r w:rsidR="00CE04F2" w:rsidRPr="00676B19">
        <w:rPr>
          <w:b/>
          <w:szCs w:val="22"/>
          <w:lang w:val="hr-HR"/>
        </w:rPr>
        <w:t>UPUTE ZA UPORABU</w:t>
      </w:r>
    </w:p>
    <w:p w14:paraId="4F704D5A" w14:textId="77777777" w:rsidR="00812D16" w:rsidRPr="00676B19" w:rsidRDefault="00812D16" w:rsidP="00950918">
      <w:pPr>
        <w:spacing w:line="240" w:lineRule="auto"/>
        <w:contextualSpacing/>
        <w:rPr>
          <w:szCs w:val="22"/>
          <w:lang w:val="hr-HR"/>
        </w:rPr>
      </w:pPr>
    </w:p>
    <w:p w14:paraId="225465DD" w14:textId="77777777" w:rsidR="00812D16" w:rsidRPr="00676B19" w:rsidRDefault="00812D16" w:rsidP="00950918">
      <w:pPr>
        <w:spacing w:line="240" w:lineRule="auto"/>
        <w:contextualSpacing/>
        <w:rPr>
          <w:szCs w:val="22"/>
          <w:lang w:val="hr-HR"/>
        </w:rPr>
      </w:pPr>
    </w:p>
    <w:p w14:paraId="1AD4A5E8" w14:textId="37700E87" w:rsidR="00812D16" w:rsidRPr="00676B19" w:rsidRDefault="00812D16" w:rsidP="0089740B">
      <w:pPr>
        <w:keepNext/>
        <w:pBdr>
          <w:top w:val="single" w:sz="4" w:space="1" w:color="auto"/>
          <w:left w:val="single" w:sz="4" w:space="4" w:color="auto"/>
          <w:bottom w:val="single" w:sz="4" w:space="0" w:color="auto"/>
          <w:right w:val="single" w:sz="4" w:space="4" w:color="auto"/>
        </w:pBdr>
        <w:spacing w:line="240" w:lineRule="auto"/>
        <w:contextualSpacing/>
        <w:rPr>
          <w:szCs w:val="22"/>
          <w:lang w:val="hr-HR"/>
        </w:rPr>
      </w:pPr>
      <w:r w:rsidRPr="00676B19">
        <w:rPr>
          <w:b/>
          <w:szCs w:val="22"/>
          <w:lang w:val="hr-HR"/>
        </w:rPr>
        <w:t>16.</w:t>
      </w:r>
      <w:r w:rsidRPr="00676B19">
        <w:rPr>
          <w:b/>
          <w:szCs w:val="22"/>
          <w:lang w:val="hr-HR"/>
        </w:rPr>
        <w:tab/>
      </w:r>
      <w:r w:rsidR="00CE04F2" w:rsidRPr="00676B19">
        <w:rPr>
          <w:b/>
          <w:szCs w:val="22"/>
          <w:lang w:val="hr-HR"/>
        </w:rPr>
        <w:t>PODACI</w:t>
      </w:r>
      <w:r w:rsidR="00CE04F2" w:rsidRPr="00676B19">
        <w:rPr>
          <w:lang w:val="hr-HR"/>
        </w:rPr>
        <w:t xml:space="preserve"> </w:t>
      </w:r>
      <w:r w:rsidR="00CE04F2" w:rsidRPr="00676B19">
        <w:rPr>
          <w:b/>
          <w:szCs w:val="22"/>
          <w:lang w:val="hr-HR"/>
        </w:rPr>
        <w:t>NA BRAILLEOVOM PISMU</w:t>
      </w:r>
      <w:r w:rsidRPr="00676B19">
        <w:rPr>
          <w:b/>
          <w:szCs w:val="22"/>
          <w:lang w:val="hr-HR"/>
        </w:rPr>
        <w:t xml:space="preserve"> </w:t>
      </w:r>
    </w:p>
    <w:p w14:paraId="6AED67DB" w14:textId="77777777" w:rsidR="00812D16" w:rsidRPr="00676B19" w:rsidRDefault="00812D16" w:rsidP="0089740B">
      <w:pPr>
        <w:keepNext/>
        <w:spacing w:line="240" w:lineRule="auto"/>
        <w:contextualSpacing/>
        <w:rPr>
          <w:szCs w:val="22"/>
          <w:lang w:val="hr-HR"/>
        </w:rPr>
      </w:pPr>
    </w:p>
    <w:p w14:paraId="30B62DB4" w14:textId="2634AC7F" w:rsidR="00812D16" w:rsidRPr="00676B19" w:rsidRDefault="00CE04F2" w:rsidP="00950918">
      <w:pPr>
        <w:spacing w:line="240" w:lineRule="auto"/>
        <w:contextualSpacing/>
        <w:rPr>
          <w:szCs w:val="22"/>
          <w:shd w:val="clear" w:color="auto" w:fill="CCCCCC"/>
          <w:lang w:val="hr-HR"/>
        </w:rPr>
      </w:pPr>
      <w:r w:rsidRPr="00676B19">
        <w:rPr>
          <w:szCs w:val="22"/>
          <w:shd w:val="clear" w:color="auto" w:fill="CCCCCC"/>
          <w:lang w:val="hr-HR"/>
        </w:rPr>
        <w:t>Prihvaćeno obrazloženje za nenavođenje Brailleovog pisma</w:t>
      </w:r>
      <w:r w:rsidR="00DB1B31" w:rsidRPr="00676B19">
        <w:rPr>
          <w:szCs w:val="22"/>
          <w:shd w:val="clear" w:color="auto" w:fill="CCCCCC"/>
          <w:lang w:val="hr-HR"/>
        </w:rPr>
        <w:t>.</w:t>
      </w:r>
    </w:p>
    <w:p w14:paraId="580410A8" w14:textId="77777777" w:rsidR="005C71E4" w:rsidRPr="00676B19" w:rsidRDefault="005C71E4" w:rsidP="00950918">
      <w:pPr>
        <w:spacing w:line="240" w:lineRule="auto"/>
        <w:contextualSpacing/>
        <w:rPr>
          <w:szCs w:val="22"/>
          <w:shd w:val="clear" w:color="auto" w:fill="CCCCCC"/>
          <w:lang w:val="hr-HR"/>
        </w:rPr>
      </w:pPr>
    </w:p>
    <w:p w14:paraId="2EFFD4B3" w14:textId="77777777" w:rsidR="005C71E4" w:rsidRPr="00676B19" w:rsidRDefault="005C71E4" w:rsidP="00950918">
      <w:pPr>
        <w:spacing w:line="240" w:lineRule="auto"/>
        <w:contextualSpacing/>
        <w:rPr>
          <w:szCs w:val="22"/>
          <w:shd w:val="clear" w:color="auto" w:fill="CCCCCC"/>
          <w:lang w:val="hr-HR"/>
        </w:rPr>
      </w:pPr>
    </w:p>
    <w:p w14:paraId="278F9E70" w14:textId="5D613392" w:rsidR="005C71E4" w:rsidRPr="00676B19" w:rsidRDefault="005C71E4" w:rsidP="0089740B">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contextualSpacing/>
        <w:rPr>
          <w:i/>
          <w:lang w:val="hr-HR"/>
        </w:rPr>
      </w:pPr>
      <w:r w:rsidRPr="00676B19">
        <w:rPr>
          <w:b/>
          <w:lang w:val="hr-HR"/>
        </w:rPr>
        <w:t>17.</w:t>
      </w:r>
      <w:r w:rsidRPr="00676B19">
        <w:rPr>
          <w:b/>
          <w:lang w:val="hr-HR"/>
        </w:rPr>
        <w:tab/>
      </w:r>
      <w:r w:rsidR="00CE04F2" w:rsidRPr="00676B19">
        <w:rPr>
          <w:b/>
          <w:lang w:val="hr-HR"/>
        </w:rPr>
        <w:t>JEDINSTVENI IDENTIFIKATOR – 2D BARKOD</w:t>
      </w:r>
    </w:p>
    <w:p w14:paraId="4BBDE622" w14:textId="77777777" w:rsidR="005C71E4" w:rsidRPr="00676B19" w:rsidRDefault="005C71E4" w:rsidP="0089740B">
      <w:pPr>
        <w:keepNext/>
        <w:tabs>
          <w:tab w:val="clear" w:pos="567"/>
        </w:tabs>
        <w:spacing w:line="240" w:lineRule="auto"/>
        <w:contextualSpacing/>
        <w:rPr>
          <w:lang w:val="hr-HR"/>
        </w:rPr>
      </w:pPr>
    </w:p>
    <w:p w14:paraId="4F329013" w14:textId="63269101" w:rsidR="005C71E4" w:rsidRPr="00676B19" w:rsidRDefault="00CE04F2" w:rsidP="00950918">
      <w:pPr>
        <w:spacing w:line="240" w:lineRule="auto"/>
        <w:contextualSpacing/>
        <w:rPr>
          <w:szCs w:val="22"/>
          <w:shd w:val="clear" w:color="auto" w:fill="CCCCCC"/>
          <w:lang w:val="hr-HR"/>
        </w:rPr>
      </w:pPr>
      <w:r w:rsidRPr="00E301F9">
        <w:rPr>
          <w:highlight w:val="lightGray"/>
          <w:lang w:val="hr-HR"/>
        </w:rPr>
        <w:t>Sadrži 2D barkod s jedinstvenim identifikatorom</w:t>
      </w:r>
      <w:r w:rsidR="005C71E4" w:rsidRPr="00790869">
        <w:rPr>
          <w:highlight w:val="lightGray"/>
          <w:lang w:val="hr-HR"/>
        </w:rPr>
        <w:t>.</w:t>
      </w:r>
    </w:p>
    <w:p w14:paraId="4C3E0688" w14:textId="4C2640F3" w:rsidR="005C71E4" w:rsidRPr="00676B19" w:rsidRDefault="005C71E4" w:rsidP="00950918">
      <w:pPr>
        <w:tabs>
          <w:tab w:val="clear" w:pos="567"/>
        </w:tabs>
        <w:spacing w:line="240" w:lineRule="auto"/>
        <w:contextualSpacing/>
        <w:rPr>
          <w:lang w:val="hr-HR"/>
        </w:rPr>
      </w:pPr>
    </w:p>
    <w:p w14:paraId="0E33C125" w14:textId="77777777" w:rsidR="00224A95" w:rsidRPr="00676B19" w:rsidRDefault="00224A95" w:rsidP="00950918">
      <w:pPr>
        <w:tabs>
          <w:tab w:val="clear" w:pos="567"/>
        </w:tabs>
        <w:spacing w:line="240" w:lineRule="auto"/>
        <w:contextualSpacing/>
        <w:rPr>
          <w:lang w:val="hr-HR"/>
        </w:rPr>
      </w:pPr>
    </w:p>
    <w:p w14:paraId="028D7DC8" w14:textId="11FB5DE7" w:rsidR="005C71E4" w:rsidRPr="00676B19" w:rsidRDefault="005C71E4" w:rsidP="0089740B">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contextualSpacing/>
        <w:rPr>
          <w:i/>
          <w:lang w:val="hr-HR"/>
        </w:rPr>
      </w:pPr>
      <w:r w:rsidRPr="00676B19">
        <w:rPr>
          <w:b/>
          <w:lang w:val="hr-HR"/>
        </w:rPr>
        <w:t>18.</w:t>
      </w:r>
      <w:r w:rsidRPr="00676B19">
        <w:rPr>
          <w:b/>
          <w:lang w:val="hr-HR"/>
        </w:rPr>
        <w:tab/>
      </w:r>
      <w:r w:rsidR="00CE04F2" w:rsidRPr="00676B19">
        <w:rPr>
          <w:b/>
          <w:lang w:val="hr-HR"/>
        </w:rPr>
        <w:t>JEDINSTVENI IDENTIFIKATOR – PODACI ČITLJIVI LJUDSKIM OKOM</w:t>
      </w:r>
    </w:p>
    <w:p w14:paraId="091F0420" w14:textId="77777777" w:rsidR="005C71E4" w:rsidRPr="00676B19" w:rsidRDefault="005C71E4" w:rsidP="0089740B">
      <w:pPr>
        <w:keepNext/>
        <w:tabs>
          <w:tab w:val="clear" w:pos="567"/>
        </w:tabs>
        <w:spacing w:line="240" w:lineRule="auto"/>
        <w:contextualSpacing/>
        <w:rPr>
          <w:lang w:val="hr-HR"/>
        </w:rPr>
      </w:pPr>
    </w:p>
    <w:p w14:paraId="05EE0863" w14:textId="7A585687" w:rsidR="005C71E4" w:rsidRPr="00676B19" w:rsidRDefault="005C71E4" w:rsidP="00950918">
      <w:pPr>
        <w:spacing w:line="240" w:lineRule="auto"/>
        <w:contextualSpacing/>
        <w:rPr>
          <w:szCs w:val="22"/>
          <w:lang w:val="hr-HR"/>
        </w:rPr>
      </w:pPr>
      <w:r w:rsidRPr="00676B19">
        <w:rPr>
          <w:szCs w:val="22"/>
          <w:lang w:val="hr-HR"/>
        </w:rPr>
        <w:t>PC</w:t>
      </w:r>
    </w:p>
    <w:p w14:paraId="17C47063" w14:textId="44D7481C" w:rsidR="005C71E4" w:rsidRPr="00676B19" w:rsidRDefault="005C71E4" w:rsidP="00950918">
      <w:pPr>
        <w:spacing w:line="240" w:lineRule="auto"/>
        <w:contextualSpacing/>
        <w:rPr>
          <w:szCs w:val="22"/>
          <w:lang w:val="hr-HR"/>
        </w:rPr>
      </w:pPr>
      <w:r w:rsidRPr="00676B19">
        <w:rPr>
          <w:szCs w:val="22"/>
          <w:lang w:val="hr-HR"/>
        </w:rPr>
        <w:t>SN</w:t>
      </w:r>
    </w:p>
    <w:p w14:paraId="6C31ED05" w14:textId="22CC2EAF" w:rsidR="00B64B2F" w:rsidRPr="00676B19" w:rsidRDefault="005C71E4" w:rsidP="00950918">
      <w:pPr>
        <w:spacing w:line="240" w:lineRule="auto"/>
        <w:contextualSpacing/>
        <w:rPr>
          <w:szCs w:val="22"/>
          <w:lang w:val="hr-HR"/>
        </w:rPr>
      </w:pPr>
      <w:r w:rsidRPr="00676B19">
        <w:rPr>
          <w:szCs w:val="22"/>
          <w:lang w:val="hr-HR"/>
        </w:rPr>
        <w:t>NN</w:t>
      </w:r>
    </w:p>
    <w:p w14:paraId="525EB880" w14:textId="77777777" w:rsidR="003A2407" w:rsidRPr="00676B19" w:rsidRDefault="00B674D6" w:rsidP="00950918">
      <w:pPr>
        <w:spacing w:line="240" w:lineRule="auto"/>
        <w:contextualSpacing/>
        <w:rPr>
          <w:b/>
          <w:szCs w:val="22"/>
          <w:lang w:val="hr-HR"/>
        </w:rPr>
      </w:pPr>
      <w:r w:rsidRPr="00676B19">
        <w:rPr>
          <w:szCs w:val="22"/>
          <w:shd w:val="clear" w:color="auto" w:fill="CCCCCC"/>
          <w:lang w:val="hr-HR"/>
        </w:rPr>
        <w:br w:type="page"/>
      </w:r>
    </w:p>
    <w:p w14:paraId="5EB122D0" w14:textId="6D6552C3" w:rsidR="00812D16" w:rsidRPr="00676B19" w:rsidRDefault="00C72446"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lastRenderedPageBreak/>
        <w:t>PODACI KOJE MORA NAJMANJE SADRŽAVATI MALO UNUTARNJE PAKIRANJE</w:t>
      </w:r>
    </w:p>
    <w:p w14:paraId="4C917DE6" w14:textId="559CB049" w:rsidR="00812D16" w:rsidRPr="00676B19" w:rsidRDefault="00812D16"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p>
    <w:p w14:paraId="7723D3D5" w14:textId="38D2E20A" w:rsidR="008C1A17" w:rsidRPr="00676B19" w:rsidRDefault="00C72446"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NALJEPNICA NAPUNJENE ŠTRCALJKE</w:t>
      </w:r>
    </w:p>
    <w:p w14:paraId="4A32D93F" w14:textId="77777777" w:rsidR="00812D16" w:rsidRPr="00676B19" w:rsidRDefault="00812D16" w:rsidP="00950918">
      <w:pPr>
        <w:spacing w:line="240" w:lineRule="auto"/>
        <w:contextualSpacing/>
        <w:rPr>
          <w:szCs w:val="22"/>
          <w:lang w:val="hr-HR"/>
        </w:rPr>
      </w:pPr>
    </w:p>
    <w:p w14:paraId="1BC51324" w14:textId="77777777" w:rsidR="00812D16" w:rsidRPr="00676B19" w:rsidRDefault="00812D16" w:rsidP="00950918">
      <w:pPr>
        <w:spacing w:line="240" w:lineRule="auto"/>
        <w:contextualSpacing/>
        <w:rPr>
          <w:szCs w:val="22"/>
          <w:lang w:val="hr-HR"/>
        </w:rPr>
      </w:pPr>
    </w:p>
    <w:p w14:paraId="727C09F7" w14:textId="26694655" w:rsidR="00812D16" w:rsidRPr="00676B19" w:rsidRDefault="00812D16" w:rsidP="0089740B">
      <w:pPr>
        <w:keepNext/>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1.</w:t>
      </w:r>
      <w:r w:rsidRPr="00676B19">
        <w:rPr>
          <w:b/>
          <w:szCs w:val="22"/>
          <w:lang w:val="hr-HR"/>
        </w:rPr>
        <w:tab/>
      </w:r>
      <w:r w:rsidR="00C72446" w:rsidRPr="00676B19">
        <w:rPr>
          <w:b/>
          <w:szCs w:val="22"/>
          <w:lang w:val="hr-HR"/>
        </w:rPr>
        <w:t>NAZIV LIJEKA I PUT(EVI) PRIMJENE LIJEKA</w:t>
      </w:r>
    </w:p>
    <w:p w14:paraId="1B974A49" w14:textId="62747074" w:rsidR="00812D16" w:rsidRPr="00676B19" w:rsidRDefault="00812D16" w:rsidP="0089740B">
      <w:pPr>
        <w:keepNext/>
        <w:spacing w:line="240" w:lineRule="auto"/>
        <w:ind w:left="567" w:hanging="567"/>
        <w:contextualSpacing/>
        <w:rPr>
          <w:szCs w:val="22"/>
          <w:lang w:val="hr-HR"/>
        </w:rPr>
      </w:pPr>
    </w:p>
    <w:p w14:paraId="4266F69D" w14:textId="193B1471" w:rsidR="008C1A17" w:rsidRPr="00676B19" w:rsidRDefault="0055212C" w:rsidP="00950918">
      <w:pPr>
        <w:spacing w:line="240" w:lineRule="auto"/>
        <w:ind w:left="567" w:hanging="567"/>
        <w:contextualSpacing/>
        <w:rPr>
          <w:szCs w:val="22"/>
          <w:lang w:val="hr-HR"/>
        </w:rPr>
      </w:pPr>
      <w:r w:rsidRPr="00676B19">
        <w:rPr>
          <w:szCs w:val="22"/>
          <w:lang w:val="hr-HR"/>
        </w:rPr>
        <w:t>Beyfortus</w:t>
      </w:r>
      <w:r w:rsidR="008C1A17" w:rsidRPr="00676B19">
        <w:rPr>
          <w:szCs w:val="22"/>
          <w:lang w:val="hr-HR"/>
        </w:rPr>
        <w:t xml:space="preserve"> 50 mg </w:t>
      </w:r>
      <w:r w:rsidR="00C72446" w:rsidRPr="00676B19">
        <w:rPr>
          <w:szCs w:val="22"/>
          <w:lang w:val="hr-HR"/>
        </w:rPr>
        <w:t>injekcija</w:t>
      </w:r>
    </w:p>
    <w:p w14:paraId="030FC878" w14:textId="77777777" w:rsidR="008C1A17" w:rsidRPr="00676B19" w:rsidRDefault="008C1A17" w:rsidP="00950918">
      <w:pPr>
        <w:spacing w:line="240" w:lineRule="auto"/>
        <w:ind w:left="567" w:hanging="567"/>
        <w:contextualSpacing/>
        <w:rPr>
          <w:szCs w:val="22"/>
          <w:lang w:val="hr-HR"/>
        </w:rPr>
      </w:pPr>
      <w:r w:rsidRPr="00676B19">
        <w:rPr>
          <w:szCs w:val="22"/>
          <w:lang w:val="hr-HR"/>
        </w:rPr>
        <w:t>nirsevimab</w:t>
      </w:r>
    </w:p>
    <w:p w14:paraId="280AF9FE" w14:textId="0FF42F3C" w:rsidR="008C1A17" w:rsidRPr="00676B19" w:rsidRDefault="001F53A3" w:rsidP="00950918">
      <w:pPr>
        <w:spacing w:line="240" w:lineRule="auto"/>
        <w:ind w:left="567" w:hanging="567"/>
        <w:contextualSpacing/>
        <w:rPr>
          <w:szCs w:val="22"/>
          <w:lang w:val="hr-HR"/>
        </w:rPr>
      </w:pPr>
      <w:r w:rsidRPr="00676B19">
        <w:rPr>
          <w:szCs w:val="22"/>
          <w:lang w:val="hr-HR"/>
        </w:rPr>
        <w:t>i.m.</w:t>
      </w:r>
    </w:p>
    <w:p w14:paraId="0A6C340F" w14:textId="77777777" w:rsidR="00F95039" w:rsidRPr="00676B19" w:rsidRDefault="00F95039" w:rsidP="00950918">
      <w:pPr>
        <w:spacing w:line="240" w:lineRule="auto"/>
        <w:contextualSpacing/>
        <w:rPr>
          <w:szCs w:val="22"/>
          <w:lang w:val="hr-HR"/>
        </w:rPr>
      </w:pPr>
    </w:p>
    <w:p w14:paraId="613D89F3" w14:textId="77777777" w:rsidR="00812D16" w:rsidRPr="00676B19" w:rsidRDefault="00812D16" w:rsidP="00950918">
      <w:pPr>
        <w:spacing w:line="240" w:lineRule="auto"/>
        <w:contextualSpacing/>
        <w:rPr>
          <w:szCs w:val="22"/>
          <w:lang w:val="hr-HR"/>
        </w:rPr>
      </w:pPr>
    </w:p>
    <w:p w14:paraId="10E21D5A" w14:textId="42321B79" w:rsidR="00812D16" w:rsidRPr="00676B19" w:rsidRDefault="00812D16"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2.</w:t>
      </w:r>
      <w:r w:rsidRPr="00676B19">
        <w:rPr>
          <w:b/>
          <w:szCs w:val="22"/>
          <w:lang w:val="hr-HR"/>
        </w:rPr>
        <w:tab/>
      </w:r>
      <w:r w:rsidR="00C72446" w:rsidRPr="00676B19">
        <w:rPr>
          <w:b/>
          <w:szCs w:val="22"/>
          <w:lang w:val="hr-HR"/>
        </w:rPr>
        <w:t>NAČIN PRIMJENE LIJEKA</w:t>
      </w:r>
    </w:p>
    <w:p w14:paraId="4D8CB2A7" w14:textId="77777777" w:rsidR="00812D16" w:rsidRPr="00676B19" w:rsidRDefault="00812D16" w:rsidP="00950918">
      <w:pPr>
        <w:spacing w:line="240" w:lineRule="auto"/>
        <w:contextualSpacing/>
        <w:rPr>
          <w:szCs w:val="22"/>
          <w:lang w:val="hr-HR"/>
        </w:rPr>
      </w:pPr>
    </w:p>
    <w:p w14:paraId="02DDAB0D" w14:textId="77777777" w:rsidR="00F95039" w:rsidRPr="00676B19" w:rsidRDefault="00F95039" w:rsidP="00950918">
      <w:pPr>
        <w:spacing w:line="240" w:lineRule="auto"/>
        <w:contextualSpacing/>
        <w:rPr>
          <w:szCs w:val="22"/>
          <w:lang w:val="hr-HR"/>
        </w:rPr>
      </w:pPr>
    </w:p>
    <w:p w14:paraId="27ED6FEF" w14:textId="0362644D" w:rsidR="00812D16" w:rsidRPr="00676B19" w:rsidRDefault="00812D16" w:rsidP="0089740B">
      <w:pPr>
        <w:keepNext/>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3.</w:t>
      </w:r>
      <w:r w:rsidRPr="00676B19">
        <w:rPr>
          <w:b/>
          <w:szCs w:val="22"/>
          <w:lang w:val="hr-HR"/>
        </w:rPr>
        <w:tab/>
      </w:r>
      <w:r w:rsidR="00C72446" w:rsidRPr="00676B19">
        <w:rPr>
          <w:b/>
          <w:szCs w:val="22"/>
          <w:lang w:val="hr-HR"/>
        </w:rPr>
        <w:t>ROK VALJANOSTI</w:t>
      </w:r>
    </w:p>
    <w:p w14:paraId="3D7FF644" w14:textId="77777777" w:rsidR="008C1A17" w:rsidRPr="00676B19" w:rsidRDefault="008C1A17" w:rsidP="0089740B">
      <w:pPr>
        <w:keepNext/>
        <w:spacing w:line="240" w:lineRule="auto"/>
        <w:contextualSpacing/>
        <w:rPr>
          <w:lang w:val="hr-HR"/>
        </w:rPr>
      </w:pPr>
    </w:p>
    <w:p w14:paraId="5AEBF7D1" w14:textId="438AC3A2" w:rsidR="00812D16" w:rsidRPr="00676B19" w:rsidRDefault="008C1A17" w:rsidP="00950918">
      <w:pPr>
        <w:spacing w:line="240" w:lineRule="auto"/>
        <w:contextualSpacing/>
        <w:rPr>
          <w:lang w:val="hr-HR"/>
        </w:rPr>
      </w:pPr>
      <w:r w:rsidRPr="00676B19">
        <w:rPr>
          <w:lang w:val="hr-HR"/>
        </w:rPr>
        <w:t>EXP</w:t>
      </w:r>
    </w:p>
    <w:p w14:paraId="298EFE85" w14:textId="732AE144" w:rsidR="00812D16" w:rsidRPr="00676B19" w:rsidRDefault="00812D16" w:rsidP="00950918">
      <w:pPr>
        <w:spacing w:line="240" w:lineRule="auto"/>
        <w:contextualSpacing/>
        <w:rPr>
          <w:lang w:val="hr-HR"/>
        </w:rPr>
      </w:pPr>
    </w:p>
    <w:p w14:paraId="4F10DCE5" w14:textId="77777777" w:rsidR="00AD0FBA" w:rsidRPr="00676B19" w:rsidRDefault="00AD0FBA" w:rsidP="00950918">
      <w:pPr>
        <w:spacing w:line="240" w:lineRule="auto"/>
        <w:contextualSpacing/>
        <w:rPr>
          <w:lang w:val="hr-HR"/>
        </w:rPr>
      </w:pPr>
    </w:p>
    <w:p w14:paraId="6DC6F5E0" w14:textId="5B0D8A13" w:rsidR="00812D16" w:rsidRPr="00676B19" w:rsidRDefault="00812D16" w:rsidP="0089740B">
      <w:pPr>
        <w:keepNext/>
        <w:pBdr>
          <w:top w:val="single" w:sz="4" w:space="1" w:color="auto"/>
          <w:left w:val="single" w:sz="4" w:space="4" w:color="auto"/>
          <w:bottom w:val="single" w:sz="4" w:space="1" w:color="auto"/>
          <w:right w:val="single" w:sz="4" w:space="4" w:color="auto"/>
        </w:pBdr>
        <w:spacing w:line="240" w:lineRule="auto"/>
        <w:contextualSpacing/>
        <w:rPr>
          <w:b/>
          <w:lang w:val="hr-HR"/>
        </w:rPr>
      </w:pPr>
      <w:r w:rsidRPr="00676B19">
        <w:rPr>
          <w:b/>
          <w:lang w:val="hr-HR"/>
        </w:rPr>
        <w:t>4.</w:t>
      </w:r>
      <w:r w:rsidRPr="00676B19">
        <w:rPr>
          <w:b/>
          <w:lang w:val="hr-HR"/>
        </w:rPr>
        <w:tab/>
      </w:r>
      <w:r w:rsidR="00C72446" w:rsidRPr="00676B19">
        <w:rPr>
          <w:b/>
          <w:lang w:val="hr-HR"/>
        </w:rPr>
        <w:t>BROJ SERIJE</w:t>
      </w:r>
    </w:p>
    <w:p w14:paraId="308C6026" w14:textId="77777777" w:rsidR="008C1A17" w:rsidRPr="00676B19" w:rsidRDefault="008C1A17" w:rsidP="0089740B">
      <w:pPr>
        <w:keepNext/>
        <w:spacing w:line="240" w:lineRule="auto"/>
        <w:ind w:right="113"/>
        <w:contextualSpacing/>
        <w:rPr>
          <w:lang w:val="hr-HR"/>
        </w:rPr>
      </w:pPr>
    </w:p>
    <w:p w14:paraId="2906DF34" w14:textId="6F02433C" w:rsidR="008C1A17" w:rsidRPr="00676B19" w:rsidRDefault="0089740B" w:rsidP="00950918">
      <w:pPr>
        <w:spacing w:line="240" w:lineRule="auto"/>
        <w:ind w:right="113"/>
        <w:contextualSpacing/>
        <w:rPr>
          <w:lang w:val="hr-HR"/>
        </w:rPr>
      </w:pPr>
      <w:r w:rsidRPr="00676B19">
        <w:rPr>
          <w:lang w:val="hr-HR"/>
        </w:rPr>
        <w:t>Lot</w:t>
      </w:r>
    </w:p>
    <w:p w14:paraId="434C2DDB" w14:textId="54F72C4F" w:rsidR="00812D16" w:rsidRPr="00676B19" w:rsidRDefault="00812D16" w:rsidP="00950918">
      <w:pPr>
        <w:spacing w:line="240" w:lineRule="auto"/>
        <w:ind w:right="113"/>
        <w:contextualSpacing/>
        <w:rPr>
          <w:lang w:val="hr-HR"/>
        </w:rPr>
      </w:pPr>
    </w:p>
    <w:p w14:paraId="296BBADA" w14:textId="77777777" w:rsidR="00AD0FBA" w:rsidRPr="00676B19" w:rsidRDefault="00AD0FBA" w:rsidP="00950918">
      <w:pPr>
        <w:spacing w:line="240" w:lineRule="auto"/>
        <w:ind w:right="113"/>
        <w:contextualSpacing/>
        <w:rPr>
          <w:lang w:val="hr-HR"/>
        </w:rPr>
      </w:pPr>
    </w:p>
    <w:p w14:paraId="5C88006D" w14:textId="5632A612" w:rsidR="00812D16" w:rsidRPr="00676B19" w:rsidRDefault="00812D16" w:rsidP="0089740B">
      <w:pPr>
        <w:keepNext/>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5.</w:t>
      </w:r>
      <w:r w:rsidRPr="00676B19">
        <w:rPr>
          <w:b/>
          <w:szCs w:val="22"/>
          <w:lang w:val="hr-HR"/>
        </w:rPr>
        <w:tab/>
      </w:r>
      <w:r w:rsidR="00C72446" w:rsidRPr="00676B19">
        <w:rPr>
          <w:b/>
          <w:szCs w:val="22"/>
          <w:lang w:val="hr-HR"/>
        </w:rPr>
        <w:t>SADRŽAJ PO TEŽINI, VOLUMENU ILI DOZNOJ JEDINICI LIJEKA</w:t>
      </w:r>
    </w:p>
    <w:p w14:paraId="68853594" w14:textId="1A6D5225" w:rsidR="00812D16" w:rsidRPr="00676B19" w:rsidRDefault="00812D16" w:rsidP="0089740B">
      <w:pPr>
        <w:keepNext/>
        <w:spacing w:line="240" w:lineRule="auto"/>
        <w:ind w:right="113"/>
        <w:contextualSpacing/>
        <w:rPr>
          <w:szCs w:val="22"/>
          <w:lang w:val="hr-HR"/>
        </w:rPr>
      </w:pPr>
    </w:p>
    <w:p w14:paraId="6EF50AF0" w14:textId="2DAFEC52" w:rsidR="008C1A17" w:rsidRPr="00676B19" w:rsidRDefault="008C1A17" w:rsidP="00950918">
      <w:pPr>
        <w:spacing w:line="240" w:lineRule="auto"/>
        <w:ind w:right="113"/>
        <w:contextualSpacing/>
        <w:rPr>
          <w:szCs w:val="22"/>
          <w:lang w:val="hr-HR"/>
        </w:rPr>
      </w:pPr>
      <w:r w:rsidRPr="00676B19">
        <w:rPr>
          <w:szCs w:val="22"/>
          <w:lang w:val="hr-HR"/>
        </w:rPr>
        <w:t>0</w:t>
      </w:r>
      <w:r w:rsidR="00C72446" w:rsidRPr="00676B19">
        <w:rPr>
          <w:szCs w:val="22"/>
          <w:lang w:val="hr-HR"/>
        </w:rPr>
        <w:t>,</w:t>
      </w:r>
      <w:r w:rsidRPr="00676B19">
        <w:rPr>
          <w:szCs w:val="22"/>
          <w:lang w:val="hr-HR"/>
        </w:rPr>
        <w:t>5 </w:t>
      </w:r>
      <w:r w:rsidR="004B7DE2" w:rsidRPr="00676B19">
        <w:rPr>
          <w:szCs w:val="22"/>
          <w:lang w:val="hr-HR"/>
        </w:rPr>
        <w:t>ml</w:t>
      </w:r>
    </w:p>
    <w:p w14:paraId="596562C1" w14:textId="24EC031B" w:rsidR="00812D16" w:rsidRPr="00676B19" w:rsidRDefault="00812D16" w:rsidP="00950918">
      <w:pPr>
        <w:spacing w:line="240" w:lineRule="auto"/>
        <w:ind w:right="113"/>
        <w:contextualSpacing/>
        <w:rPr>
          <w:szCs w:val="22"/>
          <w:lang w:val="hr-HR"/>
        </w:rPr>
      </w:pPr>
    </w:p>
    <w:p w14:paraId="0D3FE858" w14:textId="77777777" w:rsidR="00AD0FBA" w:rsidRPr="00676B19" w:rsidRDefault="00AD0FBA" w:rsidP="00950918">
      <w:pPr>
        <w:spacing w:line="240" w:lineRule="auto"/>
        <w:ind w:right="113"/>
        <w:contextualSpacing/>
        <w:rPr>
          <w:szCs w:val="22"/>
          <w:lang w:val="hr-HR"/>
        </w:rPr>
      </w:pPr>
    </w:p>
    <w:p w14:paraId="218A66D9" w14:textId="4465FD29" w:rsidR="00812D16" w:rsidRPr="00676B19" w:rsidRDefault="00812D16"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6.</w:t>
      </w:r>
      <w:r w:rsidRPr="00676B19">
        <w:rPr>
          <w:b/>
          <w:szCs w:val="22"/>
          <w:lang w:val="hr-HR"/>
        </w:rPr>
        <w:tab/>
      </w:r>
      <w:r w:rsidR="00C72446" w:rsidRPr="00676B19">
        <w:rPr>
          <w:b/>
          <w:szCs w:val="22"/>
          <w:lang w:val="hr-HR"/>
        </w:rPr>
        <w:t>DRUGO</w:t>
      </w:r>
    </w:p>
    <w:p w14:paraId="5598596A" w14:textId="77777777" w:rsidR="00812D16" w:rsidRPr="00676B19" w:rsidRDefault="00812D16" w:rsidP="00950918">
      <w:pPr>
        <w:spacing w:line="240" w:lineRule="auto"/>
        <w:ind w:right="113"/>
        <w:contextualSpacing/>
        <w:rPr>
          <w:szCs w:val="22"/>
          <w:lang w:val="hr-HR"/>
        </w:rPr>
      </w:pPr>
    </w:p>
    <w:p w14:paraId="693536D9" w14:textId="77777777" w:rsidR="00812D16" w:rsidRPr="00676B19" w:rsidRDefault="00812D16" w:rsidP="00950918">
      <w:pPr>
        <w:spacing w:line="240" w:lineRule="auto"/>
        <w:ind w:right="113"/>
        <w:contextualSpacing/>
        <w:rPr>
          <w:lang w:val="hr-HR"/>
        </w:rPr>
      </w:pPr>
    </w:p>
    <w:p w14:paraId="58820590" w14:textId="781BFC67" w:rsidR="004E16BA" w:rsidRPr="00676B19" w:rsidRDefault="00A25442"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lang w:val="hr-HR"/>
        </w:rPr>
        <w:br w:type="page"/>
      </w:r>
      <w:r w:rsidR="002510A7" w:rsidRPr="00676B19">
        <w:rPr>
          <w:b/>
          <w:szCs w:val="22"/>
          <w:lang w:val="hr-HR"/>
        </w:rPr>
        <w:lastRenderedPageBreak/>
        <w:t>PODACI KOJI SE MORAJU NALAZITI NA VANJSKOM PAKIRANJU</w:t>
      </w:r>
    </w:p>
    <w:p w14:paraId="0F1C59C1" w14:textId="77777777" w:rsidR="004E16BA" w:rsidRPr="00676B19" w:rsidRDefault="004E16BA"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p>
    <w:p w14:paraId="4DABFEEE" w14:textId="5CDD7E80" w:rsidR="004E16BA" w:rsidRPr="00676B19" w:rsidRDefault="00632826"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KUTIJA S</w:t>
      </w:r>
      <w:r w:rsidR="009A7DCD" w:rsidRPr="00676B19">
        <w:rPr>
          <w:b/>
          <w:szCs w:val="22"/>
          <w:lang w:val="hr-HR"/>
        </w:rPr>
        <w:t xml:space="preserve"> 1 ILI 5</w:t>
      </w:r>
      <w:r w:rsidR="00DC0989" w:rsidRPr="00676B19">
        <w:rPr>
          <w:b/>
          <w:szCs w:val="22"/>
          <w:lang w:val="hr-HR"/>
        </w:rPr>
        <w:t> </w:t>
      </w:r>
      <w:r w:rsidR="009A7DCD" w:rsidRPr="00676B19">
        <w:rPr>
          <w:b/>
          <w:szCs w:val="22"/>
          <w:lang w:val="hr-HR"/>
        </w:rPr>
        <w:t>NAPUNJENIH ŠTRCALJKI</w:t>
      </w:r>
      <w:r w:rsidR="004E16BA" w:rsidRPr="00676B19">
        <w:rPr>
          <w:b/>
          <w:szCs w:val="22"/>
          <w:lang w:val="hr-HR"/>
        </w:rPr>
        <w:t xml:space="preserve">; </w:t>
      </w:r>
      <w:r w:rsidR="009A7DCD" w:rsidRPr="00676B19">
        <w:rPr>
          <w:b/>
          <w:szCs w:val="22"/>
          <w:lang w:val="hr-HR"/>
        </w:rPr>
        <w:t>S IGLAMA ILI BEZ NJIH</w:t>
      </w:r>
    </w:p>
    <w:p w14:paraId="5A5FC4AE" w14:textId="77777777" w:rsidR="004E16BA" w:rsidRPr="00676B19" w:rsidRDefault="004E16BA" w:rsidP="00950918">
      <w:pPr>
        <w:pBdr>
          <w:top w:val="single" w:sz="4" w:space="1" w:color="auto"/>
          <w:left w:val="single" w:sz="4" w:space="4" w:color="auto"/>
          <w:bottom w:val="single" w:sz="4" w:space="1" w:color="auto"/>
          <w:right w:val="single" w:sz="4" w:space="4" w:color="auto"/>
        </w:pBdr>
        <w:spacing w:line="240" w:lineRule="auto"/>
        <w:ind w:left="567" w:hanging="567"/>
        <w:contextualSpacing/>
        <w:rPr>
          <w:bCs/>
          <w:szCs w:val="22"/>
          <w:lang w:val="hr-HR"/>
        </w:rPr>
      </w:pPr>
    </w:p>
    <w:p w14:paraId="27092759" w14:textId="77777777" w:rsidR="004E16BA" w:rsidRPr="00676B19" w:rsidRDefault="004E16BA" w:rsidP="00950918">
      <w:pPr>
        <w:spacing w:line="240" w:lineRule="auto"/>
        <w:contextualSpacing/>
        <w:rPr>
          <w:lang w:val="hr-HR"/>
        </w:rPr>
      </w:pPr>
    </w:p>
    <w:p w14:paraId="25373688" w14:textId="77777777" w:rsidR="004E16BA" w:rsidRPr="00676B19" w:rsidRDefault="004E16BA" w:rsidP="00950918">
      <w:pPr>
        <w:spacing w:line="240" w:lineRule="auto"/>
        <w:contextualSpacing/>
        <w:rPr>
          <w:szCs w:val="22"/>
          <w:lang w:val="hr-HR"/>
        </w:rPr>
      </w:pPr>
    </w:p>
    <w:p w14:paraId="5233D7E5" w14:textId="1E802EE3" w:rsidR="004E16BA" w:rsidRPr="00676B19" w:rsidRDefault="004E16BA" w:rsidP="00DC0989">
      <w:pPr>
        <w:keepNext/>
        <w:pBdr>
          <w:top w:val="single" w:sz="4" w:space="1" w:color="auto"/>
          <w:left w:val="single" w:sz="4" w:space="4" w:color="auto"/>
          <w:bottom w:val="single" w:sz="4" w:space="1" w:color="auto"/>
          <w:right w:val="single" w:sz="4" w:space="4" w:color="auto"/>
        </w:pBdr>
        <w:spacing w:line="240" w:lineRule="auto"/>
        <w:ind w:left="567" w:hanging="567"/>
        <w:contextualSpacing/>
        <w:rPr>
          <w:lang w:val="hr-HR"/>
        </w:rPr>
      </w:pPr>
      <w:r w:rsidRPr="00676B19">
        <w:rPr>
          <w:b/>
          <w:lang w:val="hr-HR"/>
        </w:rPr>
        <w:t>1.</w:t>
      </w:r>
      <w:r w:rsidRPr="00676B19">
        <w:rPr>
          <w:b/>
          <w:lang w:val="hr-HR"/>
        </w:rPr>
        <w:tab/>
      </w:r>
      <w:r w:rsidR="004C25D0" w:rsidRPr="00676B19">
        <w:rPr>
          <w:b/>
          <w:lang w:val="hr-HR"/>
        </w:rPr>
        <w:t>NAZIV LIJEKA</w:t>
      </w:r>
    </w:p>
    <w:p w14:paraId="29EE59E3" w14:textId="77777777" w:rsidR="004E16BA" w:rsidRPr="00676B19" w:rsidRDefault="004E16BA" w:rsidP="00DC0989">
      <w:pPr>
        <w:keepNext/>
        <w:spacing w:line="240" w:lineRule="auto"/>
        <w:contextualSpacing/>
        <w:rPr>
          <w:szCs w:val="22"/>
          <w:lang w:val="hr-HR"/>
        </w:rPr>
      </w:pPr>
    </w:p>
    <w:p w14:paraId="37FB304F" w14:textId="671A688E" w:rsidR="004E16BA" w:rsidRPr="00676B19" w:rsidRDefault="004E16BA" w:rsidP="00950918">
      <w:pPr>
        <w:spacing w:line="240" w:lineRule="auto"/>
        <w:contextualSpacing/>
        <w:rPr>
          <w:szCs w:val="22"/>
          <w:lang w:val="hr-HR"/>
        </w:rPr>
      </w:pPr>
      <w:r w:rsidRPr="00676B19">
        <w:rPr>
          <w:szCs w:val="22"/>
          <w:lang w:val="hr-HR"/>
        </w:rPr>
        <w:t xml:space="preserve">Beyfortus 100 mg </w:t>
      </w:r>
      <w:r w:rsidR="002305D3" w:rsidRPr="00676B19">
        <w:rPr>
          <w:szCs w:val="22"/>
          <w:lang w:val="hr-HR"/>
        </w:rPr>
        <w:t>otopina za injekciju u napunjenoj štrcaljki</w:t>
      </w:r>
    </w:p>
    <w:p w14:paraId="3A790E2E" w14:textId="34B9BD40" w:rsidR="004E16BA" w:rsidRPr="00676B19" w:rsidRDefault="00E91F1A" w:rsidP="00950918">
      <w:pPr>
        <w:spacing w:line="240" w:lineRule="auto"/>
        <w:contextualSpacing/>
        <w:rPr>
          <w:szCs w:val="22"/>
          <w:lang w:val="hr-HR"/>
        </w:rPr>
      </w:pPr>
      <w:r w:rsidRPr="00676B19">
        <w:rPr>
          <w:szCs w:val="22"/>
          <w:lang w:val="hr-HR"/>
        </w:rPr>
        <w:t>n</w:t>
      </w:r>
      <w:r w:rsidR="004E16BA" w:rsidRPr="00676B19">
        <w:rPr>
          <w:szCs w:val="22"/>
          <w:lang w:val="hr-HR"/>
        </w:rPr>
        <w:t>irsevimab</w:t>
      </w:r>
    </w:p>
    <w:p w14:paraId="5121DF7D" w14:textId="77777777" w:rsidR="004E16BA" w:rsidRPr="00676B19" w:rsidRDefault="004E16BA" w:rsidP="00950918">
      <w:pPr>
        <w:spacing w:line="240" w:lineRule="auto"/>
        <w:contextualSpacing/>
        <w:rPr>
          <w:szCs w:val="22"/>
          <w:lang w:val="hr-HR"/>
        </w:rPr>
      </w:pPr>
    </w:p>
    <w:p w14:paraId="1B87A404" w14:textId="77777777" w:rsidR="004E16BA" w:rsidRPr="00676B19" w:rsidRDefault="004E16BA" w:rsidP="00950918">
      <w:pPr>
        <w:spacing w:line="240" w:lineRule="auto"/>
        <w:contextualSpacing/>
        <w:rPr>
          <w:szCs w:val="22"/>
          <w:lang w:val="hr-HR"/>
        </w:rPr>
      </w:pPr>
    </w:p>
    <w:p w14:paraId="3DABEC9E" w14:textId="47ACCBFE" w:rsidR="004E16BA" w:rsidRPr="00676B19" w:rsidRDefault="004E16BA" w:rsidP="00DC0989">
      <w:pPr>
        <w:keepNext/>
        <w:pBdr>
          <w:top w:val="single" w:sz="4" w:space="1" w:color="auto"/>
          <w:left w:val="single" w:sz="4" w:space="4" w:color="auto"/>
          <w:bottom w:val="single" w:sz="4" w:space="1" w:color="auto"/>
          <w:right w:val="single" w:sz="4" w:space="4" w:color="auto"/>
        </w:pBdr>
        <w:spacing w:line="240" w:lineRule="auto"/>
        <w:ind w:left="567" w:hanging="567"/>
        <w:contextualSpacing/>
        <w:rPr>
          <w:b/>
          <w:szCs w:val="22"/>
          <w:lang w:val="hr-HR"/>
        </w:rPr>
      </w:pPr>
      <w:r w:rsidRPr="00676B19">
        <w:rPr>
          <w:b/>
          <w:szCs w:val="22"/>
          <w:lang w:val="hr-HR"/>
        </w:rPr>
        <w:t>2.</w:t>
      </w:r>
      <w:r w:rsidRPr="00676B19">
        <w:rPr>
          <w:b/>
          <w:szCs w:val="22"/>
          <w:lang w:val="hr-HR"/>
        </w:rPr>
        <w:tab/>
      </w:r>
      <w:r w:rsidR="004C25D0" w:rsidRPr="00676B19">
        <w:rPr>
          <w:b/>
          <w:szCs w:val="22"/>
          <w:lang w:val="hr-HR"/>
        </w:rPr>
        <w:t>NAVOĐENJE DJELATNE(IH) TVARI</w:t>
      </w:r>
    </w:p>
    <w:p w14:paraId="07A147F6" w14:textId="77777777" w:rsidR="004E16BA" w:rsidRPr="00676B19" w:rsidRDefault="004E16BA" w:rsidP="00DC0989">
      <w:pPr>
        <w:keepNext/>
        <w:spacing w:line="240" w:lineRule="auto"/>
        <w:contextualSpacing/>
        <w:rPr>
          <w:szCs w:val="22"/>
          <w:lang w:val="hr-HR"/>
        </w:rPr>
      </w:pPr>
    </w:p>
    <w:p w14:paraId="515264AF" w14:textId="272BF2BF" w:rsidR="004E16BA" w:rsidRPr="00676B19" w:rsidRDefault="004C25D0" w:rsidP="00950918">
      <w:pPr>
        <w:spacing w:line="240" w:lineRule="auto"/>
        <w:contextualSpacing/>
        <w:rPr>
          <w:szCs w:val="22"/>
          <w:lang w:val="hr-HR"/>
        </w:rPr>
      </w:pPr>
      <w:r w:rsidRPr="00676B19">
        <w:rPr>
          <w:szCs w:val="22"/>
          <w:lang w:val="hr-HR"/>
        </w:rPr>
        <w:t xml:space="preserve">Jedna napunjena štrcaljka sadrži </w:t>
      </w:r>
      <w:r w:rsidR="004E16BA" w:rsidRPr="00676B19">
        <w:rPr>
          <w:szCs w:val="22"/>
          <w:lang w:val="hr-HR"/>
        </w:rPr>
        <w:t>100 mg nirsevimab</w:t>
      </w:r>
      <w:r w:rsidRPr="00676B19">
        <w:rPr>
          <w:szCs w:val="22"/>
          <w:lang w:val="hr-HR"/>
        </w:rPr>
        <w:t>a</w:t>
      </w:r>
      <w:r w:rsidR="004E16BA" w:rsidRPr="00676B19">
        <w:rPr>
          <w:szCs w:val="22"/>
          <w:lang w:val="hr-HR"/>
        </w:rPr>
        <w:t xml:space="preserve"> </w:t>
      </w:r>
      <w:r w:rsidRPr="00676B19">
        <w:rPr>
          <w:szCs w:val="22"/>
          <w:lang w:val="hr-HR"/>
        </w:rPr>
        <w:t>u</w:t>
      </w:r>
      <w:r w:rsidR="004E16BA" w:rsidRPr="00676B19">
        <w:rPr>
          <w:szCs w:val="22"/>
          <w:lang w:val="hr-HR"/>
        </w:rPr>
        <w:t xml:space="preserve"> </w:t>
      </w:r>
      <w:r w:rsidR="00E26970" w:rsidRPr="00676B19">
        <w:rPr>
          <w:szCs w:val="22"/>
          <w:lang w:val="hr-HR"/>
        </w:rPr>
        <w:t>1</w:t>
      </w:r>
      <w:r w:rsidR="004E16BA" w:rsidRPr="00676B19">
        <w:rPr>
          <w:szCs w:val="22"/>
          <w:lang w:val="hr-HR"/>
        </w:rPr>
        <w:t> </w:t>
      </w:r>
      <w:r w:rsidR="004B7DE2" w:rsidRPr="00676B19">
        <w:rPr>
          <w:szCs w:val="22"/>
          <w:lang w:val="hr-HR"/>
        </w:rPr>
        <w:t>ml</w:t>
      </w:r>
      <w:r w:rsidR="004E16BA" w:rsidRPr="00676B19">
        <w:rPr>
          <w:szCs w:val="22"/>
          <w:lang w:val="hr-HR"/>
        </w:rPr>
        <w:t xml:space="preserve"> (100 mg/</w:t>
      </w:r>
      <w:r w:rsidR="004B7DE2" w:rsidRPr="00676B19">
        <w:rPr>
          <w:szCs w:val="22"/>
          <w:lang w:val="hr-HR"/>
        </w:rPr>
        <w:t>ml</w:t>
      </w:r>
      <w:r w:rsidR="004E16BA" w:rsidRPr="00676B19">
        <w:rPr>
          <w:szCs w:val="22"/>
          <w:lang w:val="hr-HR"/>
        </w:rPr>
        <w:t>).</w:t>
      </w:r>
    </w:p>
    <w:p w14:paraId="60ED6FE1" w14:textId="77777777" w:rsidR="004E16BA" w:rsidRPr="00676B19" w:rsidRDefault="004E16BA" w:rsidP="00950918">
      <w:pPr>
        <w:spacing w:line="240" w:lineRule="auto"/>
        <w:contextualSpacing/>
        <w:rPr>
          <w:szCs w:val="22"/>
          <w:lang w:val="hr-HR"/>
        </w:rPr>
      </w:pPr>
    </w:p>
    <w:p w14:paraId="0FE9F092" w14:textId="77777777" w:rsidR="004E16BA" w:rsidRPr="00676B19" w:rsidRDefault="004E16BA" w:rsidP="00950918">
      <w:pPr>
        <w:spacing w:line="240" w:lineRule="auto"/>
        <w:contextualSpacing/>
        <w:rPr>
          <w:szCs w:val="22"/>
          <w:lang w:val="hr-HR"/>
        </w:rPr>
      </w:pPr>
    </w:p>
    <w:p w14:paraId="1CBEBEBF" w14:textId="5C09AD6A" w:rsidR="004E16BA" w:rsidRPr="00676B19" w:rsidRDefault="004E16BA" w:rsidP="00DC0989">
      <w:pPr>
        <w:keepNext/>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3.</w:t>
      </w:r>
      <w:r w:rsidRPr="00676B19">
        <w:rPr>
          <w:b/>
          <w:szCs w:val="22"/>
          <w:lang w:val="hr-HR"/>
        </w:rPr>
        <w:tab/>
      </w:r>
      <w:r w:rsidR="00DC0989" w:rsidRPr="00676B19">
        <w:rPr>
          <w:b/>
          <w:szCs w:val="22"/>
          <w:lang w:val="hr-HR"/>
        </w:rPr>
        <w:t>P</w:t>
      </w:r>
      <w:r w:rsidR="004C25D0" w:rsidRPr="00676B19">
        <w:rPr>
          <w:b/>
          <w:szCs w:val="22"/>
          <w:lang w:val="hr-HR"/>
        </w:rPr>
        <w:t>OPIS POMOĆNIH TVARI</w:t>
      </w:r>
    </w:p>
    <w:p w14:paraId="5CA87795" w14:textId="77777777" w:rsidR="004E16BA" w:rsidRPr="00676B19" w:rsidRDefault="004E16BA" w:rsidP="00DC0989">
      <w:pPr>
        <w:keepNext/>
        <w:spacing w:line="240" w:lineRule="auto"/>
        <w:contextualSpacing/>
        <w:rPr>
          <w:szCs w:val="22"/>
          <w:lang w:val="hr-HR"/>
        </w:rPr>
      </w:pPr>
    </w:p>
    <w:p w14:paraId="460072EF" w14:textId="24CED459" w:rsidR="004E16BA" w:rsidRPr="00676B19" w:rsidRDefault="004C25D0" w:rsidP="00950918">
      <w:pPr>
        <w:spacing w:line="240" w:lineRule="auto"/>
        <w:contextualSpacing/>
        <w:rPr>
          <w:szCs w:val="22"/>
          <w:lang w:val="hr-HR"/>
        </w:rPr>
      </w:pPr>
      <w:r w:rsidRPr="00676B19">
        <w:rPr>
          <w:szCs w:val="22"/>
          <w:lang w:val="hr-HR"/>
        </w:rPr>
        <w:t>Pomoćne tvari: L</w:t>
      </w:r>
      <w:r w:rsidR="008C7E7A" w:rsidRPr="00676B19">
        <w:rPr>
          <w:szCs w:val="22"/>
          <w:lang w:val="hr-HR"/>
        </w:rPr>
        <w:noBreakHyphen/>
      </w:r>
      <w:r w:rsidRPr="00676B19">
        <w:rPr>
          <w:szCs w:val="22"/>
          <w:lang w:val="hr-HR"/>
        </w:rPr>
        <w:t>histidin,</w:t>
      </w:r>
      <w:r w:rsidR="008C7E7A" w:rsidRPr="00676B19">
        <w:rPr>
          <w:szCs w:val="22"/>
          <w:lang w:val="hr-HR"/>
        </w:rPr>
        <w:t xml:space="preserve"> L</w:t>
      </w:r>
      <w:r w:rsidR="008C7E7A" w:rsidRPr="00676B19">
        <w:rPr>
          <w:szCs w:val="22"/>
          <w:lang w:val="hr-HR"/>
        </w:rPr>
        <w:noBreakHyphen/>
      </w:r>
      <w:r w:rsidRPr="00676B19">
        <w:rPr>
          <w:szCs w:val="22"/>
          <w:lang w:val="hr-HR"/>
        </w:rPr>
        <w:t>histidinklorid, L</w:t>
      </w:r>
      <w:r w:rsidR="008C7E7A" w:rsidRPr="00676B19">
        <w:rPr>
          <w:szCs w:val="22"/>
          <w:lang w:val="hr-HR"/>
        </w:rPr>
        <w:noBreakHyphen/>
      </w:r>
      <w:r w:rsidRPr="00676B19">
        <w:rPr>
          <w:szCs w:val="22"/>
          <w:lang w:val="hr-HR"/>
        </w:rPr>
        <w:t>argininklorid, saharoza, polisorbat 80</w:t>
      </w:r>
      <w:r w:rsidR="009B2145">
        <w:rPr>
          <w:szCs w:val="22"/>
          <w:lang w:val="hr-HR"/>
        </w:rPr>
        <w:t xml:space="preserve"> (E433)</w:t>
      </w:r>
      <w:r w:rsidRPr="00676B19">
        <w:rPr>
          <w:szCs w:val="22"/>
          <w:lang w:val="hr-HR"/>
        </w:rPr>
        <w:t>, voda za injekcije</w:t>
      </w:r>
      <w:r w:rsidR="00372E47">
        <w:rPr>
          <w:szCs w:val="22"/>
          <w:lang w:val="hr-HR"/>
        </w:rPr>
        <w:t>.</w:t>
      </w:r>
    </w:p>
    <w:p w14:paraId="1A461291" w14:textId="77777777" w:rsidR="004E16BA" w:rsidRPr="00676B19" w:rsidRDefault="004E16BA" w:rsidP="00950918">
      <w:pPr>
        <w:spacing w:line="240" w:lineRule="auto"/>
        <w:contextualSpacing/>
        <w:rPr>
          <w:szCs w:val="22"/>
          <w:lang w:val="hr-HR"/>
        </w:rPr>
      </w:pPr>
    </w:p>
    <w:p w14:paraId="0D43130E" w14:textId="77777777" w:rsidR="004E16BA" w:rsidRPr="00676B19" w:rsidRDefault="004E16BA" w:rsidP="00950918">
      <w:pPr>
        <w:spacing w:line="240" w:lineRule="auto"/>
        <w:contextualSpacing/>
        <w:rPr>
          <w:szCs w:val="22"/>
          <w:lang w:val="hr-HR"/>
        </w:rPr>
      </w:pPr>
    </w:p>
    <w:p w14:paraId="613EB369" w14:textId="7D88E53D" w:rsidR="004E16BA" w:rsidRPr="00676B19" w:rsidRDefault="004E16BA" w:rsidP="00DC0989">
      <w:pPr>
        <w:keepNext/>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4.</w:t>
      </w:r>
      <w:r w:rsidRPr="00676B19">
        <w:rPr>
          <w:b/>
          <w:szCs w:val="22"/>
          <w:lang w:val="hr-HR"/>
        </w:rPr>
        <w:tab/>
      </w:r>
      <w:r w:rsidR="00AF4E9F" w:rsidRPr="00676B19">
        <w:rPr>
          <w:b/>
          <w:szCs w:val="22"/>
          <w:lang w:val="hr-HR"/>
        </w:rPr>
        <w:t>FARMACEUTSKI OBLIK I SADRŽAJ</w:t>
      </w:r>
    </w:p>
    <w:p w14:paraId="3D75AD3E" w14:textId="77777777" w:rsidR="004E16BA" w:rsidRPr="00676B19" w:rsidRDefault="004E16BA" w:rsidP="00DC0989">
      <w:pPr>
        <w:keepNext/>
        <w:spacing w:line="240" w:lineRule="auto"/>
        <w:contextualSpacing/>
        <w:rPr>
          <w:szCs w:val="22"/>
          <w:lang w:val="hr-HR"/>
        </w:rPr>
      </w:pPr>
    </w:p>
    <w:p w14:paraId="66840527" w14:textId="43119815" w:rsidR="004E16BA" w:rsidRPr="00676B19" w:rsidRDefault="002305D3" w:rsidP="00950918">
      <w:pPr>
        <w:spacing w:line="240" w:lineRule="auto"/>
        <w:contextualSpacing/>
        <w:rPr>
          <w:szCs w:val="22"/>
          <w:lang w:val="hr-HR"/>
        </w:rPr>
      </w:pPr>
      <w:r w:rsidRPr="00676B19">
        <w:rPr>
          <w:szCs w:val="22"/>
          <w:highlight w:val="lightGray"/>
          <w:lang w:val="hr-HR"/>
        </w:rPr>
        <w:t xml:space="preserve">Otopina za injekciju </w:t>
      </w:r>
    </w:p>
    <w:p w14:paraId="71C69D01" w14:textId="77777777" w:rsidR="004E16BA" w:rsidRPr="00676B19" w:rsidRDefault="004E16BA" w:rsidP="00950918">
      <w:pPr>
        <w:spacing w:line="240" w:lineRule="auto"/>
        <w:contextualSpacing/>
        <w:rPr>
          <w:szCs w:val="22"/>
          <w:lang w:val="hr-HR"/>
        </w:rPr>
      </w:pPr>
    </w:p>
    <w:p w14:paraId="6B822885" w14:textId="45EF053D" w:rsidR="004E16BA" w:rsidRPr="00676B19" w:rsidRDefault="004E16BA" w:rsidP="00950918">
      <w:pPr>
        <w:spacing w:line="240" w:lineRule="auto"/>
        <w:contextualSpacing/>
        <w:rPr>
          <w:szCs w:val="22"/>
          <w:lang w:val="hr-HR"/>
        </w:rPr>
      </w:pPr>
      <w:r w:rsidRPr="00676B19">
        <w:rPr>
          <w:szCs w:val="22"/>
          <w:lang w:val="hr-HR"/>
        </w:rPr>
        <w:t>1</w:t>
      </w:r>
      <w:r w:rsidR="004C25D0" w:rsidRPr="00676B19">
        <w:rPr>
          <w:szCs w:val="22"/>
          <w:lang w:val="hr-HR"/>
        </w:rPr>
        <w:t> napunjena štrcaljka</w:t>
      </w:r>
    </w:p>
    <w:p w14:paraId="7B596B93" w14:textId="7AFDC92B" w:rsidR="004E16BA" w:rsidRPr="00676B19" w:rsidRDefault="004E16BA" w:rsidP="00950918">
      <w:pPr>
        <w:spacing w:line="240" w:lineRule="auto"/>
        <w:contextualSpacing/>
        <w:rPr>
          <w:szCs w:val="22"/>
          <w:highlight w:val="lightGray"/>
          <w:lang w:val="hr-HR"/>
        </w:rPr>
      </w:pPr>
      <w:r w:rsidRPr="00676B19">
        <w:rPr>
          <w:szCs w:val="22"/>
          <w:highlight w:val="lightGray"/>
          <w:lang w:val="hr-HR"/>
        </w:rPr>
        <w:t>1</w:t>
      </w:r>
      <w:r w:rsidR="004C25D0" w:rsidRPr="00676B19">
        <w:rPr>
          <w:szCs w:val="22"/>
          <w:highlight w:val="lightGray"/>
          <w:lang w:val="hr-HR"/>
        </w:rPr>
        <w:t> napunjena štrcaljka s 2 igle</w:t>
      </w:r>
    </w:p>
    <w:p w14:paraId="3080F0F2" w14:textId="01786851" w:rsidR="004E16BA" w:rsidRPr="00676B19" w:rsidRDefault="004E16BA" w:rsidP="00950918">
      <w:pPr>
        <w:spacing w:line="240" w:lineRule="auto"/>
        <w:contextualSpacing/>
        <w:rPr>
          <w:szCs w:val="22"/>
          <w:lang w:val="hr-HR"/>
        </w:rPr>
      </w:pPr>
      <w:r w:rsidRPr="00676B19">
        <w:rPr>
          <w:szCs w:val="22"/>
          <w:highlight w:val="lightGray"/>
          <w:lang w:val="hr-HR"/>
        </w:rPr>
        <w:t>5</w:t>
      </w:r>
      <w:r w:rsidR="004C25D0" w:rsidRPr="00676B19">
        <w:rPr>
          <w:szCs w:val="22"/>
          <w:highlight w:val="lightGray"/>
          <w:lang w:val="hr-HR"/>
        </w:rPr>
        <w:t> napunjenih štrcaljki</w:t>
      </w:r>
    </w:p>
    <w:p w14:paraId="5DA84835" w14:textId="77777777" w:rsidR="004E16BA" w:rsidRPr="00676B19" w:rsidRDefault="004E16BA" w:rsidP="00950918">
      <w:pPr>
        <w:spacing w:line="240" w:lineRule="auto"/>
        <w:contextualSpacing/>
        <w:rPr>
          <w:szCs w:val="22"/>
          <w:lang w:val="hr-HR"/>
        </w:rPr>
      </w:pPr>
    </w:p>
    <w:p w14:paraId="1BE7005C" w14:textId="77777777" w:rsidR="004E16BA" w:rsidRPr="00676B19" w:rsidRDefault="004E16BA" w:rsidP="00950918">
      <w:pPr>
        <w:spacing w:line="240" w:lineRule="auto"/>
        <w:contextualSpacing/>
        <w:rPr>
          <w:szCs w:val="22"/>
          <w:lang w:val="hr-HR"/>
        </w:rPr>
      </w:pPr>
    </w:p>
    <w:p w14:paraId="08057A81" w14:textId="4E593B57" w:rsidR="004E16BA" w:rsidRPr="00676B19" w:rsidRDefault="004E16BA" w:rsidP="00DC0989">
      <w:pPr>
        <w:keepNext/>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5.</w:t>
      </w:r>
      <w:r w:rsidRPr="00676B19">
        <w:rPr>
          <w:b/>
          <w:szCs w:val="22"/>
          <w:lang w:val="hr-HR"/>
        </w:rPr>
        <w:tab/>
      </w:r>
      <w:r w:rsidR="004C25D0" w:rsidRPr="00676B19">
        <w:rPr>
          <w:b/>
          <w:szCs w:val="22"/>
          <w:lang w:val="hr-HR"/>
        </w:rPr>
        <w:t>NAČIN I PUT(EVI) PRIMJENE LIJEKA</w:t>
      </w:r>
    </w:p>
    <w:p w14:paraId="5539595D" w14:textId="77777777" w:rsidR="004E16BA" w:rsidRPr="00676B19" w:rsidRDefault="004E16BA" w:rsidP="00DC0989">
      <w:pPr>
        <w:keepNext/>
        <w:spacing w:line="240" w:lineRule="auto"/>
        <w:contextualSpacing/>
        <w:rPr>
          <w:szCs w:val="22"/>
          <w:lang w:val="hr-HR"/>
        </w:rPr>
      </w:pPr>
    </w:p>
    <w:p w14:paraId="14262EF6" w14:textId="2D6A03BA" w:rsidR="004E16BA" w:rsidRPr="00676B19" w:rsidRDefault="004C25D0" w:rsidP="00950918">
      <w:pPr>
        <w:spacing w:line="240" w:lineRule="auto"/>
        <w:contextualSpacing/>
        <w:rPr>
          <w:szCs w:val="22"/>
          <w:lang w:val="hr-HR"/>
        </w:rPr>
      </w:pPr>
      <w:r w:rsidRPr="00676B19">
        <w:rPr>
          <w:szCs w:val="22"/>
          <w:lang w:val="hr-HR"/>
        </w:rPr>
        <w:t>Intramuskularno</w:t>
      </w:r>
    </w:p>
    <w:p w14:paraId="17E4559B" w14:textId="7301F182" w:rsidR="004E16BA" w:rsidRPr="00676B19" w:rsidRDefault="004C25D0" w:rsidP="00950918">
      <w:pPr>
        <w:spacing w:line="240" w:lineRule="auto"/>
        <w:contextualSpacing/>
        <w:rPr>
          <w:szCs w:val="22"/>
          <w:lang w:val="hr-HR"/>
        </w:rPr>
      </w:pPr>
      <w:r w:rsidRPr="00676B19">
        <w:rPr>
          <w:szCs w:val="22"/>
          <w:lang w:val="hr-HR"/>
        </w:rPr>
        <w:t>Prije uporabe pročitajte uputu o lijeku</w:t>
      </w:r>
      <w:r w:rsidR="004E16BA" w:rsidRPr="00676B19">
        <w:rPr>
          <w:szCs w:val="22"/>
          <w:lang w:val="hr-HR"/>
        </w:rPr>
        <w:t>.</w:t>
      </w:r>
    </w:p>
    <w:p w14:paraId="2DB4E4AA" w14:textId="77777777" w:rsidR="004E16BA" w:rsidRPr="00676B19" w:rsidRDefault="004E16BA" w:rsidP="00950918">
      <w:pPr>
        <w:spacing w:line="240" w:lineRule="auto"/>
        <w:contextualSpacing/>
        <w:rPr>
          <w:szCs w:val="22"/>
          <w:lang w:val="hr-HR"/>
        </w:rPr>
      </w:pPr>
    </w:p>
    <w:p w14:paraId="0FB520EE" w14:textId="77777777" w:rsidR="004E16BA" w:rsidRPr="00676B19" w:rsidRDefault="004E16BA" w:rsidP="00950918">
      <w:pPr>
        <w:spacing w:line="240" w:lineRule="auto"/>
        <w:contextualSpacing/>
        <w:rPr>
          <w:szCs w:val="22"/>
          <w:lang w:val="hr-HR"/>
        </w:rPr>
      </w:pPr>
    </w:p>
    <w:p w14:paraId="32BD15C4" w14:textId="3314CBC7" w:rsidR="004E16BA" w:rsidRPr="00676B19" w:rsidRDefault="004E16BA" w:rsidP="00DC0989">
      <w:pPr>
        <w:keepNext/>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6.</w:t>
      </w:r>
      <w:r w:rsidRPr="00676B19">
        <w:rPr>
          <w:b/>
          <w:szCs w:val="22"/>
          <w:lang w:val="hr-HR"/>
        </w:rPr>
        <w:tab/>
      </w:r>
      <w:r w:rsidR="004C25D0" w:rsidRPr="00676B19">
        <w:rPr>
          <w:b/>
          <w:szCs w:val="22"/>
          <w:lang w:val="hr-HR"/>
        </w:rPr>
        <w:t>POSEBNO UPOZORENJE O ČUVANJU LIJEKA IZVAN POGLEDA I DOHVATA DJECE</w:t>
      </w:r>
    </w:p>
    <w:p w14:paraId="1AF8C8BC" w14:textId="77777777" w:rsidR="004E16BA" w:rsidRPr="00676B19" w:rsidRDefault="004E16BA" w:rsidP="00DC0989">
      <w:pPr>
        <w:keepNext/>
        <w:spacing w:line="240" w:lineRule="auto"/>
        <w:contextualSpacing/>
        <w:rPr>
          <w:szCs w:val="22"/>
          <w:lang w:val="hr-HR"/>
        </w:rPr>
      </w:pPr>
    </w:p>
    <w:p w14:paraId="5539A78B" w14:textId="0BBBC414" w:rsidR="004E16BA" w:rsidRPr="00676B19" w:rsidRDefault="004C25D0" w:rsidP="00950918">
      <w:pPr>
        <w:spacing w:line="240" w:lineRule="auto"/>
        <w:contextualSpacing/>
        <w:rPr>
          <w:szCs w:val="22"/>
          <w:lang w:val="hr-HR"/>
        </w:rPr>
      </w:pPr>
      <w:r w:rsidRPr="00676B19">
        <w:rPr>
          <w:szCs w:val="22"/>
          <w:lang w:val="hr-HR"/>
        </w:rPr>
        <w:t>Čuvati izvan pogleda i dohvata djece</w:t>
      </w:r>
      <w:r w:rsidR="004E16BA" w:rsidRPr="00676B19">
        <w:rPr>
          <w:szCs w:val="22"/>
          <w:lang w:val="hr-HR"/>
        </w:rPr>
        <w:t>.</w:t>
      </w:r>
    </w:p>
    <w:p w14:paraId="1FDD51C5" w14:textId="77777777" w:rsidR="004E16BA" w:rsidRPr="00676B19" w:rsidRDefault="004E16BA" w:rsidP="00950918">
      <w:pPr>
        <w:spacing w:line="240" w:lineRule="auto"/>
        <w:contextualSpacing/>
        <w:rPr>
          <w:szCs w:val="22"/>
          <w:lang w:val="hr-HR"/>
        </w:rPr>
      </w:pPr>
    </w:p>
    <w:p w14:paraId="0896B6FB" w14:textId="77777777" w:rsidR="004E16BA" w:rsidRPr="00676B19" w:rsidRDefault="004E16BA" w:rsidP="00950918">
      <w:pPr>
        <w:spacing w:line="240" w:lineRule="auto"/>
        <w:contextualSpacing/>
        <w:rPr>
          <w:szCs w:val="22"/>
          <w:lang w:val="hr-HR"/>
        </w:rPr>
      </w:pPr>
    </w:p>
    <w:p w14:paraId="18F66871" w14:textId="3CC31825" w:rsidR="004E16BA" w:rsidRPr="00676B19" w:rsidRDefault="004E16BA" w:rsidP="00950918">
      <w:pPr>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7.</w:t>
      </w:r>
      <w:r w:rsidRPr="00676B19">
        <w:rPr>
          <w:b/>
          <w:szCs w:val="22"/>
          <w:lang w:val="hr-HR"/>
        </w:rPr>
        <w:tab/>
      </w:r>
      <w:r w:rsidR="004C25D0" w:rsidRPr="00676B19">
        <w:rPr>
          <w:b/>
          <w:szCs w:val="22"/>
          <w:lang w:val="hr-HR"/>
        </w:rPr>
        <w:t>DRUGO(A) POSEBNO(A) UPOZORENJE(A), AKO JE POTREBNO</w:t>
      </w:r>
    </w:p>
    <w:p w14:paraId="7B46DFA3" w14:textId="77777777" w:rsidR="004E16BA" w:rsidRPr="00676B19" w:rsidRDefault="004E16BA" w:rsidP="00950918">
      <w:pPr>
        <w:tabs>
          <w:tab w:val="left" w:pos="749"/>
        </w:tabs>
        <w:spacing w:line="240" w:lineRule="auto"/>
        <w:contextualSpacing/>
        <w:rPr>
          <w:lang w:val="hr-HR"/>
        </w:rPr>
      </w:pPr>
    </w:p>
    <w:p w14:paraId="68FE6C12" w14:textId="77777777" w:rsidR="004E16BA" w:rsidRPr="00676B19" w:rsidRDefault="004E16BA" w:rsidP="00950918">
      <w:pPr>
        <w:tabs>
          <w:tab w:val="left" w:pos="749"/>
        </w:tabs>
        <w:spacing w:line="240" w:lineRule="auto"/>
        <w:contextualSpacing/>
        <w:rPr>
          <w:lang w:val="hr-HR"/>
        </w:rPr>
      </w:pPr>
    </w:p>
    <w:p w14:paraId="0384D21F" w14:textId="27FF7947" w:rsidR="004E16BA" w:rsidRPr="00676B19" w:rsidRDefault="004E16BA" w:rsidP="00DC0989">
      <w:pPr>
        <w:keepNext/>
        <w:pBdr>
          <w:top w:val="single" w:sz="4" w:space="1" w:color="auto"/>
          <w:left w:val="single" w:sz="4" w:space="4" w:color="auto"/>
          <w:bottom w:val="single" w:sz="4" w:space="1" w:color="auto"/>
          <w:right w:val="single" w:sz="4" w:space="4" w:color="auto"/>
        </w:pBdr>
        <w:spacing w:line="240" w:lineRule="auto"/>
        <w:ind w:left="567" w:hanging="567"/>
        <w:contextualSpacing/>
        <w:rPr>
          <w:lang w:val="hr-HR"/>
        </w:rPr>
      </w:pPr>
      <w:r w:rsidRPr="00676B19">
        <w:rPr>
          <w:b/>
          <w:lang w:val="hr-HR"/>
        </w:rPr>
        <w:t>8.</w:t>
      </w:r>
      <w:r w:rsidRPr="00676B19">
        <w:rPr>
          <w:b/>
          <w:lang w:val="hr-HR"/>
        </w:rPr>
        <w:tab/>
      </w:r>
      <w:r w:rsidR="004C25D0" w:rsidRPr="00676B19">
        <w:rPr>
          <w:b/>
          <w:lang w:val="hr-HR"/>
        </w:rPr>
        <w:t>ROK VALJANOSTI</w:t>
      </w:r>
    </w:p>
    <w:p w14:paraId="197DB21A" w14:textId="77777777" w:rsidR="004E16BA" w:rsidRPr="00676B19" w:rsidRDefault="004E16BA" w:rsidP="00DC0989">
      <w:pPr>
        <w:keepNext/>
        <w:spacing w:line="240" w:lineRule="auto"/>
        <w:contextualSpacing/>
        <w:rPr>
          <w:lang w:val="hr-HR"/>
        </w:rPr>
      </w:pPr>
    </w:p>
    <w:p w14:paraId="062643D3" w14:textId="384AECE9" w:rsidR="004E16BA" w:rsidRPr="00676B19" w:rsidRDefault="00632826" w:rsidP="00950918">
      <w:pPr>
        <w:spacing w:line="240" w:lineRule="auto"/>
        <w:contextualSpacing/>
        <w:rPr>
          <w:szCs w:val="22"/>
          <w:lang w:val="hr-HR"/>
        </w:rPr>
      </w:pPr>
      <w:r w:rsidRPr="00676B19">
        <w:rPr>
          <w:szCs w:val="22"/>
          <w:lang w:val="hr-HR"/>
        </w:rPr>
        <w:t>EXP</w:t>
      </w:r>
    </w:p>
    <w:p w14:paraId="0504A7DC" w14:textId="77777777" w:rsidR="004E16BA" w:rsidRPr="00676B19" w:rsidRDefault="004E16BA" w:rsidP="00950918">
      <w:pPr>
        <w:spacing w:line="240" w:lineRule="auto"/>
        <w:contextualSpacing/>
        <w:rPr>
          <w:szCs w:val="22"/>
          <w:lang w:val="hr-HR"/>
        </w:rPr>
      </w:pPr>
    </w:p>
    <w:p w14:paraId="1EA84ADC" w14:textId="77777777" w:rsidR="004E16BA" w:rsidRPr="00676B19" w:rsidRDefault="004E16BA" w:rsidP="00950918">
      <w:pPr>
        <w:spacing w:line="240" w:lineRule="auto"/>
        <w:contextualSpacing/>
        <w:rPr>
          <w:szCs w:val="22"/>
          <w:lang w:val="hr-HR"/>
        </w:rPr>
      </w:pPr>
    </w:p>
    <w:p w14:paraId="394CACA5" w14:textId="417D7347" w:rsidR="004E16BA" w:rsidRPr="00676B19" w:rsidRDefault="004E16BA" w:rsidP="00DC0989">
      <w:pPr>
        <w:keepNext/>
        <w:pBdr>
          <w:top w:val="single" w:sz="4" w:space="1" w:color="auto"/>
          <w:left w:val="single" w:sz="4" w:space="4" w:color="auto"/>
          <w:bottom w:val="single" w:sz="4" w:space="1" w:color="auto"/>
          <w:right w:val="single" w:sz="4" w:space="4" w:color="auto"/>
        </w:pBdr>
        <w:spacing w:line="240" w:lineRule="auto"/>
        <w:ind w:left="567" w:hanging="567"/>
        <w:contextualSpacing/>
        <w:rPr>
          <w:szCs w:val="22"/>
          <w:lang w:val="hr-HR"/>
        </w:rPr>
      </w:pPr>
      <w:r w:rsidRPr="00676B19">
        <w:rPr>
          <w:b/>
          <w:szCs w:val="22"/>
          <w:lang w:val="hr-HR"/>
        </w:rPr>
        <w:t>9.</w:t>
      </w:r>
      <w:r w:rsidRPr="00676B19">
        <w:rPr>
          <w:b/>
          <w:szCs w:val="22"/>
          <w:lang w:val="hr-HR"/>
        </w:rPr>
        <w:tab/>
      </w:r>
      <w:r w:rsidR="004C25D0" w:rsidRPr="00676B19">
        <w:rPr>
          <w:b/>
          <w:szCs w:val="22"/>
          <w:lang w:val="hr-HR"/>
        </w:rPr>
        <w:t>POSEBNE MJERE ČUVANJA</w:t>
      </w:r>
    </w:p>
    <w:p w14:paraId="4D87FDCC" w14:textId="77777777" w:rsidR="004E16BA" w:rsidRPr="00676B19" w:rsidRDefault="004E16BA" w:rsidP="00DC0989">
      <w:pPr>
        <w:keepNext/>
        <w:spacing w:line="240" w:lineRule="auto"/>
        <w:contextualSpacing/>
        <w:rPr>
          <w:szCs w:val="22"/>
          <w:lang w:val="hr-HR"/>
        </w:rPr>
      </w:pPr>
    </w:p>
    <w:p w14:paraId="1D279888" w14:textId="77777777" w:rsidR="004C25D0" w:rsidRPr="00676B19" w:rsidRDefault="004C25D0" w:rsidP="00950918">
      <w:pPr>
        <w:spacing w:line="240" w:lineRule="auto"/>
        <w:contextualSpacing/>
        <w:rPr>
          <w:szCs w:val="22"/>
          <w:lang w:val="hr-HR"/>
        </w:rPr>
      </w:pPr>
      <w:r w:rsidRPr="00676B19">
        <w:rPr>
          <w:szCs w:val="22"/>
          <w:lang w:val="hr-HR"/>
        </w:rPr>
        <w:t>Čuvati u hladnjaku.</w:t>
      </w:r>
    </w:p>
    <w:p w14:paraId="1313574D" w14:textId="77777777" w:rsidR="004C25D0" w:rsidRPr="00676B19" w:rsidRDefault="004C25D0" w:rsidP="00950918">
      <w:pPr>
        <w:spacing w:line="240" w:lineRule="auto"/>
        <w:contextualSpacing/>
        <w:rPr>
          <w:szCs w:val="22"/>
          <w:lang w:val="hr-HR"/>
        </w:rPr>
      </w:pPr>
      <w:r w:rsidRPr="00676B19">
        <w:rPr>
          <w:szCs w:val="22"/>
          <w:lang w:val="hr-HR"/>
        </w:rPr>
        <w:lastRenderedPageBreak/>
        <w:t xml:space="preserve">Ne zamrzavati, tresti ni izlagati izravnoj toplini. </w:t>
      </w:r>
    </w:p>
    <w:p w14:paraId="707699EA" w14:textId="6808D9CC" w:rsidR="004E16BA" w:rsidRPr="00676B19" w:rsidRDefault="004C25D0" w:rsidP="00950918">
      <w:pPr>
        <w:spacing w:line="240" w:lineRule="auto"/>
        <w:contextualSpacing/>
        <w:rPr>
          <w:szCs w:val="22"/>
          <w:lang w:val="hr-HR"/>
        </w:rPr>
      </w:pPr>
      <w:r w:rsidRPr="00676B19">
        <w:rPr>
          <w:szCs w:val="22"/>
          <w:lang w:val="hr-HR"/>
        </w:rPr>
        <w:t>Napunjenu štrcaljku čuvati u vanjskom pakiranju radi zaštite od svjetlosti</w:t>
      </w:r>
      <w:r w:rsidR="004E16BA" w:rsidRPr="00676B19">
        <w:rPr>
          <w:szCs w:val="22"/>
          <w:lang w:val="hr-HR"/>
        </w:rPr>
        <w:t>.</w:t>
      </w:r>
    </w:p>
    <w:p w14:paraId="10FBA05E" w14:textId="77777777" w:rsidR="004E16BA" w:rsidRPr="00676B19" w:rsidRDefault="004E16BA" w:rsidP="00950918">
      <w:pPr>
        <w:spacing w:line="240" w:lineRule="auto"/>
        <w:contextualSpacing/>
        <w:rPr>
          <w:szCs w:val="22"/>
          <w:lang w:val="hr-HR"/>
        </w:rPr>
      </w:pPr>
    </w:p>
    <w:p w14:paraId="20440174" w14:textId="77777777" w:rsidR="004E16BA" w:rsidRPr="00676B19" w:rsidRDefault="004E16BA" w:rsidP="00950918">
      <w:pPr>
        <w:spacing w:line="240" w:lineRule="auto"/>
        <w:ind w:left="567" w:hanging="567"/>
        <w:contextualSpacing/>
        <w:rPr>
          <w:szCs w:val="22"/>
          <w:lang w:val="hr-HR"/>
        </w:rPr>
      </w:pPr>
    </w:p>
    <w:p w14:paraId="6BF887AB" w14:textId="1D09B3C7" w:rsidR="004E16BA" w:rsidRPr="00676B19" w:rsidRDefault="004E16BA" w:rsidP="00950918">
      <w:pPr>
        <w:pBdr>
          <w:top w:val="single" w:sz="4" w:space="1" w:color="auto"/>
          <w:left w:val="single" w:sz="4" w:space="4" w:color="auto"/>
          <w:bottom w:val="single" w:sz="4" w:space="1" w:color="auto"/>
          <w:right w:val="single" w:sz="4" w:space="4" w:color="auto"/>
        </w:pBdr>
        <w:spacing w:line="240" w:lineRule="auto"/>
        <w:ind w:left="567" w:hanging="567"/>
        <w:contextualSpacing/>
        <w:rPr>
          <w:b/>
          <w:szCs w:val="22"/>
          <w:lang w:val="hr-HR"/>
        </w:rPr>
      </w:pPr>
      <w:r w:rsidRPr="00676B19">
        <w:rPr>
          <w:b/>
          <w:szCs w:val="22"/>
          <w:lang w:val="hr-HR"/>
        </w:rPr>
        <w:t>10.</w:t>
      </w:r>
      <w:r w:rsidRPr="00676B19">
        <w:rPr>
          <w:b/>
          <w:szCs w:val="22"/>
          <w:lang w:val="hr-HR"/>
        </w:rPr>
        <w:tab/>
      </w:r>
      <w:r w:rsidR="004C25D0" w:rsidRPr="00676B19">
        <w:rPr>
          <w:b/>
          <w:szCs w:val="22"/>
          <w:lang w:val="hr-HR"/>
        </w:rPr>
        <w:t>POSEBNE MJERE ZA ZBRINJAVANJE NEISKORIŠTENOG LIJEKA ILI OTPADNIH MATERIJALA KOJI POTJEČU OD LIJEKA, AKO JE POTREBNO</w:t>
      </w:r>
    </w:p>
    <w:p w14:paraId="3879A4BB" w14:textId="77777777" w:rsidR="004E16BA" w:rsidRPr="00676B19" w:rsidRDefault="004E16BA" w:rsidP="00950918">
      <w:pPr>
        <w:spacing w:line="240" w:lineRule="auto"/>
        <w:contextualSpacing/>
        <w:rPr>
          <w:szCs w:val="22"/>
          <w:lang w:val="hr-HR"/>
        </w:rPr>
      </w:pPr>
    </w:p>
    <w:p w14:paraId="2DB16C48" w14:textId="77777777" w:rsidR="004E16BA" w:rsidRPr="00676B19" w:rsidRDefault="004E16BA" w:rsidP="00950918">
      <w:pPr>
        <w:spacing w:line="240" w:lineRule="auto"/>
        <w:contextualSpacing/>
        <w:rPr>
          <w:szCs w:val="22"/>
          <w:lang w:val="hr-HR"/>
        </w:rPr>
      </w:pPr>
    </w:p>
    <w:p w14:paraId="0A93D18A" w14:textId="532A15ED" w:rsidR="004E16BA" w:rsidRPr="00676B19" w:rsidRDefault="004E16BA" w:rsidP="00A9432F">
      <w:pPr>
        <w:keepNext/>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11.</w:t>
      </w:r>
      <w:r w:rsidRPr="00676B19">
        <w:rPr>
          <w:b/>
          <w:szCs w:val="22"/>
          <w:lang w:val="hr-HR"/>
        </w:rPr>
        <w:tab/>
      </w:r>
      <w:r w:rsidR="004C25D0" w:rsidRPr="00676B19">
        <w:rPr>
          <w:b/>
          <w:szCs w:val="22"/>
          <w:lang w:val="hr-HR"/>
        </w:rPr>
        <w:t>NAZIV I ADRESA NOSITELJA ODOBRENJA ZA STAVLJANJE LIJEKA U PROMET</w:t>
      </w:r>
    </w:p>
    <w:p w14:paraId="63DA4444" w14:textId="0CA3A2B0" w:rsidR="004E16BA" w:rsidRDefault="004E16BA" w:rsidP="00A9432F">
      <w:pPr>
        <w:keepNext/>
        <w:spacing w:line="240" w:lineRule="auto"/>
        <w:contextualSpacing/>
        <w:rPr>
          <w:szCs w:val="22"/>
          <w:lang w:val="hr-HR"/>
        </w:rPr>
      </w:pPr>
    </w:p>
    <w:p w14:paraId="7DECDC26" w14:textId="77777777" w:rsidR="00086DD1" w:rsidRPr="001842E9" w:rsidRDefault="00086DD1" w:rsidP="00086DD1">
      <w:pPr>
        <w:spacing w:line="240" w:lineRule="auto"/>
        <w:rPr>
          <w:noProof/>
          <w:szCs w:val="22"/>
        </w:rPr>
      </w:pPr>
      <w:r w:rsidRPr="001842E9">
        <w:rPr>
          <w:noProof/>
          <w:szCs w:val="22"/>
        </w:rPr>
        <w:t>Sanofi Winthrop Industrie</w:t>
      </w:r>
    </w:p>
    <w:p w14:paraId="02C69F96" w14:textId="77777777" w:rsidR="00086DD1" w:rsidRPr="001842E9" w:rsidRDefault="00086DD1" w:rsidP="00086DD1">
      <w:pPr>
        <w:spacing w:line="240" w:lineRule="auto"/>
        <w:rPr>
          <w:noProof/>
          <w:szCs w:val="22"/>
        </w:rPr>
      </w:pPr>
      <w:r w:rsidRPr="001842E9">
        <w:rPr>
          <w:noProof/>
          <w:szCs w:val="22"/>
        </w:rPr>
        <w:t>82 avenue Raspail</w:t>
      </w:r>
    </w:p>
    <w:p w14:paraId="18E4E1AF" w14:textId="77777777" w:rsidR="00086DD1" w:rsidRPr="001842E9" w:rsidRDefault="00086DD1" w:rsidP="00086DD1">
      <w:pPr>
        <w:spacing w:line="240" w:lineRule="auto"/>
        <w:rPr>
          <w:noProof/>
          <w:szCs w:val="22"/>
        </w:rPr>
      </w:pPr>
      <w:r w:rsidRPr="001842E9">
        <w:rPr>
          <w:noProof/>
          <w:szCs w:val="22"/>
        </w:rPr>
        <w:t>94250 Gentilly</w:t>
      </w:r>
    </w:p>
    <w:p w14:paraId="7CA4F79A" w14:textId="303582CF" w:rsidR="00086DD1" w:rsidRPr="00676B19" w:rsidRDefault="00086DD1" w:rsidP="00086DD1">
      <w:pPr>
        <w:keepNext/>
        <w:spacing w:line="240" w:lineRule="auto"/>
        <w:contextualSpacing/>
        <w:rPr>
          <w:szCs w:val="22"/>
          <w:lang w:val="hr-HR"/>
        </w:rPr>
      </w:pPr>
      <w:r w:rsidRPr="001842E9">
        <w:rPr>
          <w:noProof/>
          <w:szCs w:val="22"/>
        </w:rPr>
        <w:t>Franc</w:t>
      </w:r>
      <w:r>
        <w:rPr>
          <w:noProof/>
          <w:szCs w:val="22"/>
        </w:rPr>
        <w:t>uska</w:t>
      </w:r>
    </w:p>
    <w:p w14:paraId="29FB2723" w14:textId="7BE860D6" w:rsidR="004E16BA" w:rsidRPr="00676B19" w:rsidRDefault="004E16BA" w:rsidP="00950918">
      <w:pPr>
        <w:spacing w:line="240" w:lineRule="auto"/>
        <w:contextualSpacing/>
        <w:rPr>
          <w:szCs w:val="22"/>
          <w:lang w:val="hr-HR"/>
        </w:rPr>
      </w:pPr>
    </w:p>
    <w:p w14:paraId="1CD7F3E5" w14:textId="77777777" w:rsidR="00AD0FBA" w:rsidRPr="00676B19" w:rsidRDefault="00AD0FBA" w:rsidP="00950918">
      <w:pPr>
        <w:spacing w:line="240" w:lineRule="auto"/>
        <w:contextualSpacing/>
        <w:rPr>
          <w:szCs w:val="22"/>
          <w:lang w:val="hr-HR"/>
        </w:rPr>
      </w:pPr>
    </w:p>
    <w:p w14:paraId="23193A57" w14:textId="50057EA4" w:rsidR="004E16BA" w:rsidRPr="00676B19" w:rsidRDefault="004E16BA" w:rsidP="00A9432F">
      <w:pPr>
        <w:keepNext/>
        <w:pBdr>
          <w:top w:val="single" w:sz="4" w:space="1" w:color="auto"/>
          <w:left w:val="single" w:sz="4" w:space="4" w:color="auto"/>
          <w:bottom w:val="single" w:sz="4" w:space="1" w:color="auto"/>
          <w:right w:val="single" w:sz="4" w:space="4" w:color="auto"/>
        </w:pBdr>
        <w:spacing w:line="240" w:lineRule="auto"/>
        <w:contextualSpacing/>
        <w:rPr>
          <w:szCs w:val="22"/>
          <w:lang w:val="hr-HR"/>
        </w:rPr>
      </w:pPr>
      <w:r w:rsidRPr="00676B19">
        <w:rPr>
          <w:b/>
          <w:szCs w:val="22"/>
          <w:lang w:val="hr-HR"/>
        </w:rPr>
        <w:t>12.</w:t>
      </w:r>
      <w:r w:rsidRPr="00676B19">
        <w:rPr>
          <w:b/>
          <w:szCs w:val="22"/>
          <w:lang w:val="hr-HR"/>
        </w:rPr>
        <w:tab/>
      </w:r>
      <w:r w:rsidR="001F53A3" w:rsidRPr="00676B19">
        <w:rPr>
          <w:b/>
          <w:szCs w:val="22"/>
          <w:lang w:val="hr-HR"/>
        </w:rPr>
        <w:t>BROJ(EVI) ODOBRENJA ZA STAVLJANJE LIJEKA U PROMET</w:t>
      </w:r>
    </w:p>
    <w:p w14:paraId="19DFE02B" w14:textId="77777777" w:rsidR="004E16BA" w:rsidRPr="00676B19" w:rsidRDefault="004E16BA" w:rsidP="00A9432F">
      <w:pPr>
        <w:keepNext/>
        <w:spacing w:line="240" w:lineRule="auto"/>
        <w:contextualSpacing/>
        <w:rPr>
          <w:szCs w:val="22"/>
          <w:lang w:val="hr-HR"/>
        </w:rPr>
      </w:pPr>
    </w:p>
    <w:p w14:paraId="3CA78CD1" w14:textId="15042470" w:rsidR="004E16BA" w:rsidRPr="00676B19" w:rsidRDefault="004E16BA" w:rsidP="00950918">
      <w:pPr>
        <w:spacing w:line="240" w:lineRule="auto"/>
        <w:contextualSpacing/>
        <w:rPr>
          <w:szCs w:val="22"/>
          <w:lang w:val="hr-HR"/>
        </w:rPr>
      </w:pPr>
      <w:r w:rsidRPr="00676B19">
        <w:rPr>
          <w:szCs w:val="22"/>
          <w:lang w:val="hr-HR"/>
        </w:rPr>
        <w:t>EU/</w:t>
      </w:r>
      <w:r w:rsidR="00372E47" w:rsidRPr="00372E47">
        <w:rPr>
          <w:szCs w:val="22"/>
          <w:lang w:val="hr-HR"/>
        </w:rPr>
        <w:t>1/22/1689/004</w:t>
      </w:r>
      <w:r w:rsidRPr="00676B19">
        <w:rPr>
          <w:szCs w:val="22"/>
          <w:lang w:val="hr-HR"/>
        </w:rPr>
        <w:tab/>
      </w:r>
      <w:r w:rsidRPr="00676B19">
        <w:rPr>
          <w:szCs w:val="22"/>
          <w:lang w:val="hr-HR"/>
        </w:rPr>
        <w:tab/>
      </w:r>
      <w:r w:rsidRPr="00676B19">
        <w:rPr>
          <w:szCs w:val="22"/>
          <w:highlight w:val="lightGray"/>
          <w:lang w:val="hr-HR"/>
        </w:rPr>
        <w:t>1</w:t>
      </w:r>
      <w:r w:rsidR="00F7171C" w:rsidRPr="00676B19">
        <w:rPr>
          <w:szCs w:val="22"/>
          <w:highlight w:val="lightGray"/>
          <w:lang w:val="hr-HR"/>
        </w:rPr>
        <w:t> napunjena štrcaljka bez</w:t>
      </w:r>
      <w:r w:rsidR="00366A28" w:rsidRPr="00676B19">
        <w:rPr>
          <w:szCs w:val="22"/>
          <w:highlight w:val="lightGray"/>
          <w:lang w:val="hr-HR"/>
        </w:rPr>
        <w:t xml:space="preserve"> igala</w:t>
      </w:r>
    </w:p>
    <w:p w14:paraId="02D1F470" w14:textId="790F4BBB" w:rsidR="004E16BA" w:rsidRPr="00676B19" w:rsidRDefault="004E16BA" w:rsidP="00950918">
      <w:pPr>
        <w:spacing w:line="240" w:lineRule="auto"/>
        <w:contextualSpacing/>
        <w:rPr>
          <w:szCs w:val="22"/>
          <w:lang w:val="hr-HR"/>
        </w:rPr>
      </w:pPr>
      <w:r w:rsidRPr="00676B19">
        <w:rPr>
          <w:szCs w:val="22"/>
          <w:highlight w:val="lightGray"/>
          <w:lang w:val="hr-HR"/>
        </w:rPr>
        <w:t>EU/</w:t>
      </w:r>
      <w:bookmarkStart w:id="488" w:name="_Hlk114215517"/>
      <w:r w:rsidR="00372E47" w:rsidRPr="009E0D58">
        <w:rPr>
          <w:rFonts w:cs="Verdana"/>
          <w:color w:val="000000"/>
          <w:highlight w:val="lightGray"/>
          <w:lang w:val="hr-HR"/>
        </w:rPr>
        <w:t>1/22/1689/005</w:t>
      </w:r>
      <w:bookmarkEnd w:id="488"/>
      <w:r w:rsidRPr="00676B19">
        <w:rPr>
          <w:szCs w:val="22"/>
          <w:lang w:val="hr-HR"/>
        </w:rPr>
        <w:tab/>
      </w:r>
      <w:r w:rsidRPr="00676B19">
        <w:rPr>
          <w:szCs w:val="22"/>
          <w:lang w:val="hr-HR"/>
        </w:rPr>
        <w:tab/>
      </w:r>
      <w:r w:rsidRPr="00676B19">
        <w:rPr>
          <w:szCs w:val="22"/>
          <w:highlight w:val="lightGray"/>
          <w:lang w:val="hr-HR"/>
        </w:rPr>
        <w:t>1</w:t>
      </w:r>
      <w:r w:rsidR="00F7171C" w:rsidRPr="00676B19">
        <w:rPr>
          <w:szCs w:val="22"/>
          <w:highlight w:val="lightGray"/>
          <w:lang w:val="hr-HR"/>
        </w:rPr>
        <w:t> napunjena štrcaljka s 2 igle</w:t>
      </w:r>
    </w:p>
    <w:p w14:paraId="4B9B1D3E" w14:textId="5B79DCCF" w:rsidR="004E16BA" w:rsidRPr="00676B19" w:rsidRDefault="004E16BA" w:rsidP="00950918">
      <w:pPr>
        <w:spacing w:line="240" w:lineRule="auto"/>
        <w:contextualSpacing/>
        <w:rPr>
          <w:szCs w:val="22"/>
          <w:lang w:val="hr-HR"/>
        </w:rPr>
      </w:pPr>
      <w:r w:rsidRPr="00676B19">
        <w:rPr>
          <w:szCs w:val="22"/>
          <w:highlight w:val="lightGray"/>
          <w:lang w:val="hr-HR"/>
        </w:rPr>
        <w:t>EU/</w:t>
      </w:r>
      <w:bookmarkStart w:id="489" w:name="_Hlk114215548"/>
      <w:r w:rsidR="00372E47" w:rsidRPr="009E0D58">
        <w:rPr>
          <w:rFonts w:cs="Verdana"/>
          <w:color w:val="000000"/>
          <w:highlight w:val="lightGray"/>
          <w:lang w:val="hr-HR"/>
        </w:rPr>
        <w:t>1/22/1689/006</w:t>
      </w:r>
      <w:bookmarkEnd w:id="489"/>
      <w:r w:rsidRPr="00676B19">
        <w:rPr>
          <w:szCs w:val="22"/>
          <w:lang w:val="hr-HR"/>
        </w:rPr>
        <w:tab/>
      </w:r>
      <w:r w:rsidRPr="00676B19">
        <w:rPr>
          <w:szCs w:val="22"/>
          <w:lang w:val="hr-HR"/>
        </w:rPr>
        <w:tab/>
      </w:r>
      <w:r w:rsidRPr="00676B19">
        <w:rPr>
          <w:szCs w:val="22"/>
          <w:highlight w:val="lightGray"/>
          <w:lang w:val="hr-HR"/>
        </w:rPr>
        <w:t>5</w:t>
      </w:r>
      <w:r w:rsidR="00F7171C" w:rsidRPr="00676B19">
        <w:rPr>
          <w:szCs w:val="22"/>
          <w:highlight w:val="lightGray"/>
          <w:lang w:val="hr-HR"/>
        </w:rPr>
        <w:t> napunjenih štrcaljki bez ig</w:t>
      </w:r>
      <w:r w:rsidR="00366A28" w:rsidRPr="00676B19">
        <w:rPr>
          <w:szCs w:val="22"/>
          <w:highlight w:val="lightGray"/>
          <w:lang w:val="hr-HR"/>
        </w:rPr>
        <w:t>ala</w:t>
      </w:r>
    </w:p>
    <w:p w14:paraId="18BDA1FA" w14:textId="77777777" w:rsidR="004E16BA" w:rsidRPr="00676B19" w:rsidRDefault="004E16BA" w:rsidP="00950918">
      <w:pPr>
        <w:spacing w:line="240" w:lineRule="auto"/>
        <w:contextualSpacing/>
        <w:rPr>
          <w:szCs w:val="22"/>
          <w:lang w:val="hr-HR"/>
        </w:rPr>
      </w:pPr>
    </w:p>
    <w:p w14:paraId="3DFBC51E" w14:textId="77777777" w:rsidR="004E16BA" w:rsidRPr="00676B19" w:rsidRDefault="004E16BA" w:rsidP="00950918">
      <w:pPr>
        <w:spacing w:line="240" w:lineRule="auto"/>
        <w:contextualSpacing/>
        <w:rPr>
          <w:szCs w:val="22"/>
          <w:lang w:val="hr-HR"/>
        </w:rPr>
      </w:pPr>
    </w:p>
    <w:p w14:paraId="7EC5ECCE" w14:textId="60202875" w:rsidR="004E16BA" w:rsidRPr="00676B19" w:rsidRDefault="004E16BA" w:rsidP="00A9432F">
      <w:pPr>
        <w:keepNext/>
        <w:pBdr>
          <w:top w:val="single" w:sz="4" w:space="1" w:color="auto"/>
          <w:left w:val="single" w:sz="4" w:space="4" w:color="auto"/>
          <w:bottom w:val="single" w:sz="4" w:space="1" w:color="auto"/>
          <w:right w:val="single" w:sz="4" w:space="4" w:color="auto"/>
        </w:pBdr>
        <w:spacing w:line="240" w:lineRule="auto"/>
        <w:contextualSpacing/>
        <w:rPr>
          <w:szCs w:val="22"/>
          <w:lang w:val="hr-HR"/>
        </w:rPr>
      </w:pPr>
      <w:r w:rsidRPr="00676B19">
        <w:rPr>
          <w:b/>
          <w:szCs w:val="22"/>
          <w:lang w:val="hr-HR"/>
        </w:rPr>
        <w:t>13.</w:t>
      </w:r>
      <w:r w:rsidRPr="00676B19">
        <w:rPr>
          <w:b/>
          <w:szCs w:val="22"/>
          <w:lang w:val="hr-HR"/>
        </w:rPr>
        <w:tab/>
      </w:r>
      <w:r w:rsidR="001F53A3" w:rsidRPr="00676B19">
        <w:rPr>
          <w:b/>
          <w:szCs w:val="22"/>
          <w:lang w:val="hr-HR"/>
        </w:rPr>
        <w:t>BROJ SERIJE</w:t>
      </w:r>
    </w:p>
    <w:p w14:paraId="0A1AA409" w14:textId="77777777" w:rsidR="004E16BA" w:rsidRPr="00676B19" w:rsidRDefault="004E16BA" w:rsidP="00A9432F">
      <w:pPr>
        <w:keepNext/>
        <w:spacing w:line="240" w:lineRule="auto"/>
        <w:contextualSpacing/>
        <w:rPr>
          <w:i/>
          <w:szCs w:val="22"/>
          <w:lang w:val="hr-HR"/>
        </w:rPr>
      </w:pPr>
    </w:p>
    <w:p w14:paraId="3B1390DC" w14:textId="2D6F7C84" w:rsidR="004E16BA" w:rsidRPr="00676B19" w:rsidRDefault="00632826" w:rsidP="00950918">
      <w:pPr>
        <w:spacing w:line="240" w:lineRule="auto"/>
        <w:contextualSpacing/>
        <w:rPr>
          <w:szCs w:val="22"/>
          <w:lang w:val="hr-HR"/>
        </w:rPr>
      </w:pPr>
      <w:r w:rsidRPr="00676B19">
        <w:rPr>
          <w:szCs w:val="22"/>
          <w:lang w:val="hr-HR"/>
        </w:rPr>
        <w:t>Lot</w:t>
      </w:r>
    </w:p>
    <w:p w14:paraId="78A92C79" w14:textId="23B45F4D" w:rsidR="004E16BA" w:rsidRPr="00676B19" w:rsidRDefault="004E16BA" w:rsidP="00950918">
      <w:pPr>
        <w:spacing w:line="240" w:lineRule="auto"/>
        <w:contextualSpacing/>
        <w:rPr>
          <w:szCs w:val="22"/>
          <w:lang w:val="hr-HR"/>
        </w:rPr>
      </w:pPr>
    </w:p>
    <w:p w14:paraId="59B8CEE9" w14:textId="77777777" w:rsidR="00AD0FBA" w:rsidRPr="00676B19" w:rsidRDefault="00AD0FBA" w:rsidP="00950918">
      <w:pPr>
        <w:spacing w:line="240" w:lineRule="auto"/>
        <w:contextualSpacing/>
        <w:rPr>
          <w:szCs w:val="22"/>
          <w:lang w:val="hr-HR"/>
        </w:rPr>
      </w:pPr>
    </w:p>
    <w:p w14:paraId="0D1C1506" w14:textId="1B36B857" w:rsidR="004E16BA" w:rsidRPr="00676B19" w:rsidRDefault="004E16BA" w:rsidP="00950918">
      <w:pPr>
        <w:pBdr>
          <w:top w:val="single" w:sz="4" w:space="1" w:color="auto"/>
          <w:left w:val="single" w:sz="4" w:space="4" w:color="auto"/>
          <w:bottom w:val="single" w:sz="4" w:space="1" w:color="auto"/>
          <w:right w:val="single" w:sz="4" w:space="4" w:color="auto"/>
        </w:pBdr>
        <w:spacing w:line="240" w:lineRule="auto"/>
        <w:contextualSpacing/>
        <w:rPr>
          <w:szCs w:val="22"/>
          <w:lang w:val="hr-HR"/>
        </w:rPr>
      </w:pPr>
      <w:r w:rsidRPr="00676B19">
        <w:rPr>
          <w:b/>
          <w:szCs w:val="22"/>
          <w:lang w:val="hr-HR"/>
        </w:rPr>
        <w:t>14.</w:t>
      </w:r>
      <w:r w:rsidRPr="00676B19">
        <w:rPr>
          <w:b/>
          <w:szCs w:val="22"/>
          <w:lang w:val="hr-HR"/>
        </w:rPr>
        <w:tab/>
      </w:r>
      <w:r w:rsidR="001F53A3" w:rsidRPr="00676B19">
        <w:rPr>
          <w:b/>
          <w:szCs w:val="22"/>
          <w:lang w:val="hr-HR"/>
        </w:rPr>
        <w:t>NAČIN IZDAVANJA LIJEKA</w:t>
      </w:r>
    </w:p>
    <w:p w14:paraId="095F2C6C" w14:textId="77777777" w:rsidR="004E16BA" w:rsidRPr="00676B19" w:rsidRDefault="004E16BA" w:rsidP="00950918">
      <w:pPr>
        <w:spacing w:line="240" w:lineRule="auto"/>
        <w:contextualSpacing/>
        <w:rPr>
          <w:i/>
          <w:szCs w:val="22"/>
          <w:lang w:val="hr-HR"/>
        </w:rPr>
      </w:pPr>
    </w:p>
    <w:p w14:paraId="2337E947" w14:textId="77777777" w:rsidR="004E16BA" w:rsidRPr="00676B19" w:rsidRDefault="004E16BA" w:rsidP="00950918">
      <w:pPr>
        <w:spacing w:line="240" w:lineRule="auto"/>
        <w:contextualSpacing/>
        <w:rPr>
          <w:szCs w:val="22"/>
          <w:lang w:val="hr-HR"/>
        </w:rPr>
      </w:pPr>
    </w:p>
    <w:p w14:paraId="32FD0B8E" w14:textId="517C382D" w:rsidR="004E16BA" w:rsidRPr="00676B19" w:rsidRDefault="004E16BA" w:rsidP="00950918">
      <w:pPr>
        <w:pBdr>
          <w:top w:val="single" w:sz="4" w:space="2" w:color="auto"/>
          <w:left w:val="single" w:sz="4" w:space="4" w:color="auto"/>
          <w:bottom w:val="single" w:sz="4" w:space="1" w:color="auto"/>
          <w:right w:val="single" w:sz="4" w:space="4" w:color="auto"/>
        </w:pBdr>
        <w:spacing w:line="240" w:lineRule="auto"/>
        <w:contextualSpacing/>
        <w:rPr>
          <w:szCs w:val="22"/>
          <w:lang w:val="hr-HR"/>
        </w:rPr>
      </w:pPr>
      <w:r w:rsidRPr="00676B19">
        <w:rPr>
          <w:b/>
          <w:szCs w:val="22"/>
          <w:lang w:val="hr-HR"/>
        </w:rPr>
        <w:t>15.</w:t>
      </w:r>
      <w:r w:rsidRPr="00676B19">
        <w:rPr>
          <w:b/>
          <w:szCs w:val="22"/>
          <w:lang w:val="hr-HR"/>
        </w:rPr>
        <w:tab/>
      </w:r>
      <w:r w:rsidR="001F53A3" w:rsidRPr="00676B19">
        <w:rPr>
          <w:b/>
          <w:szCs w:val="22"/>
          <w:lang w:val="hr-HR"/>
        </w:rPr>
        <w:t>UPUTE ZA UPORABU</w:t>
      </w:r>
    </w:p>
    <w:p w14:paraId="30B11A5B" w14:textId="77777777" w:rsidR="004E16BA" w:rsidRPr="00676B19" w:rsidRDefault="004E16BA" w:rsidP="00950918">
      <w:pPr>
        <w:spacing w:line="240" w:lineRule="auto"/>
        <w:contextualSpacing/>
        <w:rPr>
          <w:szCs w:val="22"/>
          <w:lang w:val="hr-HR"/>
        </w:rPr>
      </w:pPr>
    </w:p>
    <w:p w14:paraId="154CF1BF" w14:textId="77777777" w:rsidR="004E16BA" w:rsidRPr="00676B19" w:rsidRDefault="004E16BA" w:rsidP="00950918">
      <w:pPr>
        <w:spacing w:line="240" w:lineRule="auto"/>
        <w:contextualSpacing/>
        <w:rPr>
          <w:szCs w:val="22"/>
          <w:lang w:val="hr-HR"/>
        </w:rPr>
      </w:pPr>
    </w:p>
    <w:p w14:paraId="43E2FA50" w14:textId="6899A958" w:rsidR="004E16BA" w:rsidRPr="00676B19" w:rsidRDefault="004E16BA" w:rsidP="00A9432F">
      <w:pPr>
        <w:keepNext/>
        <w:pBdr>
          <w:top w:val="single" w:sz="4" w:space="1" w:color="auto"/>
          <w:left w:val="single" w:sz="4" w:space="4" w:color="auto"/>
          <w:bottom w:val="single" w:sz="4" w:space="0" w:color="auto"/>
          <w:right w:val="single" w:sz="4" w:space="4" w:color="auto"/>
        </w:pBdr>
        <w:spacing w:line="240" w:lineRule="auto"/>
        <w:contextualSpacing/>
        <w:rPr>
          <w:szCs w:val="22"/>
          <w:lang w:val="hr-HR"/>
        </w:rPr>
      </w:pPr>
      <w:r w:rsidRPr="00676B19">
        <w:rPr>
          <w:b/>
          <w:szCs w:val="22"/>
          <w:lang w:val="hr-HR"/>
        </w:rPr>
        <w:t>16.</w:t>
      </w:r>
      <w:r w:rsidRPr="00676B19">
        <w:rPr>
          <w:b/>
          <w:szCs w:val="22"/>
          <w:lang w:val="hr-HR"/>
        </w:rPr>
        <w:tab/>
      </w:r>
      <w:r w:rsidR="001F53A3" w:rsidRPr="00676B19">
        <w:rPr>
          <w:b/>
          <w:szCs w:val="22"/>
          <w:lang w:val="hr-HR"/>
        </w:rPr>
        <w:t>PODACI NA BRAILLEOVOM PISMU</w:t>
      </w:r>
    </w:p>
    <w:p w14:paraId="75A9A54D" w14:textId="77777777" w:rsidR="004E16BA" w:rsidRPr="00676B19" w:rsidRDefault="004E16BA" w:rsidP="00A9432F">
      <w:pPr>
        <w:keepNext/>
        <w:spacing w:line="240" w:lineRule="auto"/>
        <w:contextualSpacing/>
        <w:rPr>
          <w:szCs w:val="22"/>
          <w:lang w:val="hr-HR"/>
        </w:rPr>
      </w:pPr>
    </w:p>
    <w:p w14:paraId="08377DCD" w14:textId="1FE2803C" w:rsidR="004E16BA" w:rsidRPr="00676B19" w:rsidRDefault="001F53A3" w:rsidP="00950918">
      <w:pPr>
        <w:spacing w:line="240" w:lineRule="auto"/>
        <w:contextualSpacing/>
        <w:rPr>
          <w:szCs w:val="22"/>
          <w:shd w:val="clear" w:color="auto" w:fill="CCCCCC"/>
          <w:lang w:val="hr-HR"/>
        </w:rPr>
      </w:pPr>
      <w:r w:rsidRPr="00676B19">
        <w:rPr>
          <w:szCs w:val="22"/>
          <w:shd w:val="clear" w:color="auto" w:fill="CCCCCC"/>
          <w:lang w:val="hr-HR"/>
        </w:rPr>
        <w:t>Prihvaćeno obrazloženje za nenavođenje Brailleovog pisma</w:t>
      </w:r>
      <w:r w:rsidR="004E16BA" w:rsidRPr="00676B19">
        <w:rPr>
          <w:szCs w:val="22"/>
          <w:shd w:val="clear" w:color="auto" w:fill="CCCCCC"/>
          <w:lang w:val="hr-HR"/>
        </w:rPr>
        <w:t>.</w:t>
      </w:r>
    </w:p>
    <w:p w14:paraId="53E1DAA4" w14:textId="77777777" w:rsidR="004E16BA" w:rsidRPr="00676B19" w:rsidRDefault="004E16BA" w:rsidP="00950918">
      <w:pPr>
        <w:spacing w:line="240" w:lineRule="auto"/>
        <w:contextualSpacing/>
        <w:rPr>
          <w:szCs w:val="22"/>
          <w:shd w:val="clear" w:color="auto" w:fill="CCCCCC"/>
          <w:lang w:val="hr-HR"/>
        </w:rPr>
      </w:pPr>
    </w:p>
    <w:p w14:paraId="1A8DB61F" w14:textId="77777777" w:rsidR="004E16BA" w:rsidRPr="00676B19" w:rsidRDefault="004E16BA" w:rsidP="00950918">
      <w:pPr>
        <w:spacing w:line="240" w:lineRule="auto"/>
        <w:contextualSpacing/>
        <w:rPr>
          <w:szCs w:val="22"/>
          <w:shd w:val="clear" w:color="auto" w:fill="CCCCCC"/>
          <w:lang w:val="hr-HR"/>
        </w:rPr>
      </w:pPr>
    </w:p>
    <w:p w14:paraId="4990965B" w14:textId="73A8FA98" w:rsidR="004E16BA" w:rsidRPr="00676B19" w:rsidRDefault="004E16BA" w:rsidP="00A9432F">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contextualSpacing/>
        <w:rPr>
          <w:i/>
          <w:lang w:val="hr-HR"/>
        </w:rPr>
      </w:pPr>
      <w:r w:rsidRPr="00676B19">
        <w:rPr>
          <w:b/>
          <w:lang w:val="hr-HR"/>
        </w:rPr>
        <w:t>17.</w:t>
      </w:r>
      <w:r w:rsidRPr="00676B19">
        <w:rPr>
          <w:b/>
          <w:lang w:val="hr-HR"/>
        </w:rPr>
        <w:tab/>
      </w:r>
      <w:r w:rsidR="001F53A3" w:rsidRPr="00676B19">
        <w:rPr>
          <w:b/>
          <w:lang w:val="hr-HR"/>
        </w:rPr>
        <w:t>JEDINSTVENI IDENTIFIKATOR – 2D BARKOD</w:t>
      </w:r>
    </w:p>
    <w:p w14:paraId="4AE50BC2" w14:textId="77777777" w:rsidR="004E16BA" w:rsidRPr="00676B19" w:rsidRDefault="004E16BA" w:rsidP="00A9432F">
      <w:pPr>
        <w:keepNext/>
        <w:tabs>
          <w:tab w:val="clear" w:pos="567"/>
        </w:tabs>
        <w:spacing w:line="240" w:lineRule="auto"/>
        <w:contextualSpacing/>
        <w:rPr>
          <w:lang w:val="hr-HR"/>
        </w:rPr>
      </w:pPr>
    </w:p>
    <w:p w14:paraId="5000DE21" w14:textId="03CB19F7" w:rsidR="004E16BA" w:rsidRPr="00676B19" w:rsidRDefault="001F53A3" w:rsidP="00950918">
      <w:pPr>
        <w:spacing w:line="240" w:lineRule="auto"/>
        <w:contextualSpacing/>
        <w:rPr>
          <w:szCs w:val="22"/>
          <w:shd w:val="clear" w:color="auto" w:fill="CCCCCC"/>
          <w:lang w:val="hr-HR"/>
        </w:rPr>
      </w:pPr>
      <w:r w:rsidRPr="00676B19">
        <w:rPr>
          <w:highlight w:val="lightGray"/>
          <w:lang w:val="hr-HR"/>
        </w:rPr>
        <w:t>Sadrži 2D barkod s jedinstvenim identifikatorom</w:t>
      </w:r>
      <w:r w:rsidR="004E16BA" w:rsidRPr="00676B19">
        <w:rPr>
          <w:highlight w:val="lightGray"/>
          <w:lang w:val="hr-HR"/>
        </w:rPr>
        <w:t>.</w:t>
      </w:r>
    </w:p>
    <w:p w14:paraId="2A4E4FB7" w14:textId="77777777" w:rsidR="004E16BA" w:rsidRPr="00676B19" w:rsidRDefault="004E16BA" w:rsidP="00950918">
      <w:pPr>
        <w:tabs>
          <w:tab w:val="clear" w:pos="567"/>
        </w:tabs>
        <w:spacing w:line="240" w:lineRule="auto"/>
        <w:contextualSpacing/>
        <w:rPr>
          <w:lang w:val="hr-HR"/>
        </w:rPr>
      </w:pPr>
    </w:p>
    <w:p w14:paraId="1954F87F" w14:textId="77777777" w:rsidR="004E16BA" w:rsidRPr="00676B19" w:rsidRDefault="004E16BA" w:rsidP="00950918">
      <w:pPr>
        <w:tabs>
          <w:tab w:val="clear" w:pos="567"/>
        </w:tabs>
        <w:spacing w:line="240" w:lineRule="auto"/>
        <w:contextualSpacing/>
        <w:rPr>
          <w:lang w:val="hr-HR"/>
        </w:rPr>
      </w:pPr>
    </w:p>
    <w:p w14:paraId="6BCDF1E2" w14:textId="623D50DC" w:rsidR="004E16BA" w:rsidRPr="00676B19" w:rsidRDefault="004E16BA" w:rsidP="00A9432F">
      <w:pPr>
        <w:keepNext/>
        <w:pBdr>
          <w:top w:val="single" w:sz="4" w:space="1" w:color="auto"/>
          <w:left w:val="single" w:sz="4" w:space="4" w:color="auto"/>
          <w:bottom w:val="single" w:sz="4" w:space="0" w:color="auto"/>
          <w:right w:val="single" w:sz="4" w:space="4" w:color="auto"/>
        </w:pBdr>
        <w:tabs>
          <w:tab w:val="clear" w:pos="567"/>
        </w:tabs>
        <w:spacing w:line="240" w:lineRule="auto"/>
        <w:ind w:left="567" w:hanging="567"/>
        <w:contextualSpacing/>
        <w:rPr>
          <w:i/>
          <w:lang w:val="hr-HR"/>
        </w:rPr>
      </w:pPr>
      <w:r w:rsidRPr="00676B19">
        <w:rPr>
          <w:b/>
          <w:lang w:val="hr-HR"/>
        </w:rPr>
        <w:t>18.</w:t>
      </w:r>
      <w:r w:rsidRPr="00676B19">
        <w:rPr>
          <w:b/>
          <w:lang w:val="hr-HR"/>
        </w:rPr>
        <w:tab/>
      </w:r>
      <w:r w:rsidR="001F53A3" w:rsidRPr="00676B19">
        <w:rPr>
          <w:b/>
          <w:lang w:val="hr-HR"/>
        </w:rPr>
        <w:t>JEDINSTVENI IDENTIFIKATOR – PODACI ČITLJIVI LJUDSKIM OKOM</w:t>
      </w:r>
    </w:p>
    <w:p w14:paraId="56C54B75" w14:textId="77777777" w:rsidR="004E16BA" w:rsidRPr="00676B19" w:rsidRDefault="004E16BA" w:rsidP="00A9432F">
      <w:pPr>
        <w:keepNext/>
        <w:tabs>
          <w:tab w:val="clear" w:pos="567"/>
        </w:tabs>
        <w:spacing w:line="240" w:lineRule="auto"/>
        <w:contextualSpacing/>
        <w:rPr>
          <w:lang w:val="hr-HR"/>
        </w:rPr>
      </w:pPr>
    </w:p>
    <w:p w14:paraId="15A4CD0C" w14:textId="77777777" w:rsidR="004330B8" w:rsidRPr="00676B19" w:rsidRDefault="004E16BA" w:rsidP="00950918">
      <w:pPr>
        <w:spacing w:line="240" w:lineRule="auto"/>
        <w:contextualSpacing/>
        <w:rPr>
          <w:szCs w:val="22"/>
          <w:lang w:val="hr-HR"/>
        </w:rPr>
      </w:pPr>
      <w:r w:rsidRPr="00676B19">
        <w:rPr>
          <w:szCs w:val="22"/>
          <w:lang w:val="hr-HR"/>
        </w:rPr>
        <w:t>PC</w:t>
      </w:r>
    </w:p>
    <w:p w14:paraId="39605754" w14:textId="40263AA6" w:rsidR="004E16BA" w:rsidRPr="00676B19" w:rsidRDefault="004E16BA" w:rsidP="00950918">
      <w:pPr>
        <w:spacing w:line="240" w:lineRule="auto"/>
        <w:contextualSpacing/>
        <w:rPr>
          <w:szCs w:val="22"/>
          <w:lang w:val="hr-HR"/>
        </w:rPr>
      </w:pPr>
      <w:r w:rsidRPr="00676B19">
        <w:rPr>
          <w:szCs w:val="22"/>
          <w:lang w:val="hr-HR"/>
        </w:rPr>
        <w:t>SN</w:t>
      </w:r>
    </w:p>
    <w:p w14:paraId="4002F1BB" w14:textId="77777777" w:rsidR="004E16BA" w:rsidRPr="00676B19" w:rsidRDefault="004E16BA" w:rsidP="00950918">
      <w:pPr>
        <w:spacing w:line="240" w:lineRule="auto"/>
        <w:contextualSpacing/>
        <w:rPr>
          <w:szCs w:val="22"/>
          <w:lang w:val="hr-HR"/>
        </w:rPr>
      </w:pPr>
      <w:r w:rsidRPr="00676B19">
        <w:rPr>
          <w:szCs w:val="22"/>
          <w:lang w:val="hr-HR"/>
        </w:rPr>
        <w:t>NN</w:t>
      </w:r>
    </w:p>
    <w:p w14:paraId="626278CB" w14:textId="77777777" w:rsidR="004E16BA" w:rsidRPr="00676B19" w:rsidRDefault="004E16BA" w:rsidP="00950918">
      <w:pPr>
        <w:spacing w:line="240" w:lineRule="auto"/>
        <w:contextualSpacing/>
        <w:rPr>
          <w:b/>
          <w:szCs w:val="22"/>
          <w:lang w:val="hr-HR"/>
        </w:rPr>
      </w:pPr>
      <w:r w:rsidRPr="00676B19">
        <w:rPr>
          <w:szCs w:val="22"/>
          <w:shd w:val="clear" w:color="auto" w:fill="CCCCCC"/>
          <w:lang w:val="hr-HR"/>
        </w:rPr>
        <w:br w:type="page"/>
      </w:r>
    </w:p>
    <w:p w14:paraId="76C0EA3F" w14:textId="4FBBFD2F" w:rsidR="004E16BA" w:rsidRPr="00676B19" w:rsidRDefault="001F53A3"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lastRenderedPageBreak/>
        <w:t>PODACI KOJE MORA NAJMANJE SADRŽAVATI MALO UNUTARNJE PAKIRANJE</w:t>
      </w:r>
    </w:p>
    <w:p w14:paraId="61E75F4E" w14:textId="77777777" w:rsidR="004E16BA" w:rsidRPr="00676B19" w:rsidRDefault="004E16BA"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p>
    <w:p w14:paraId="04402D40" w14:textId="5ADC6E22" w:rsidR="004E16BA" w:rsidRPr="00676B19" w:rsidRDefault="001F53A3"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NALJEPNICA NAPUNJENE ŠTRCALJKE</w:t>
      </w:r>
    </w:p>
    <w:p w14:paraId="2D1491AB" w14:textId="77777777" w:rsidR="004E16BA" w:rsidRPr="00676B19" w:rsidRDefault="004E16BA" w:rsidP="00950918">
      <w:pPr>
        <w:spacing w:line="240" w:lineRule="auto"/>
        <w:contextualSpacing/>
        <w:rPr>
          <w:szCs w:val="22"/>
          <w:lang w:val="hr-HR"/>
        </w:rPr>
      </w:pPr>
    </w:p>
    <w:p w14:paraId="0925276A" w14:textId="77777777" w:rsidR="004E16BA" w:rsidRPr="00676B19" w:rsidRDefault="004E16BA" w:rsidP="00950918">
      <w:pPr>
        <w:spacing w:line="240" w:lineRule="auto"/>
        <w:contextualSpacing/>
        <w:rPr>
          <w:szCs w:val="22"/>
          <w:lang w:val="hr-HR"/>
        </w:rPr>
      </w:pPr>
    </w:p>
    <w:p w14:paraId="7165BC43" w14:textId="611D3EC5" w:rsidR="004E16BA" w:rsidRPr="00676B19" w:rsidRDefault="004E16BA" w:rsidP="00A9432F">
      <w:pPr>
        <w:keepNext/>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1.</w:t>
      </w:r>
      <w:r w:rsidRPr="00676B19">
        <w:rPr>
          <w:b/>
          <w:szCs w:val="22"/>
          <w:lang w:val="hr-HR"/>
        </w:rPr>
        <w:tab/>
      </w:r>
      <w:r w:rsidR="001F53A3" w:rsidRPr="00676B19">
        <w:rPr>
          <w:b/>
          <w:szCs w:val="22"/>
          <w:lang w:val="hr-HR"/>
        </w:rPr>
        <w:t>NAZIV LIJEKA I PUT(EVI) PRIMJENE LIJEKA</w:t>
      </w:r>
    </w:p>
    <w:p w14:paraId="66F43D5D" w14:textId="77777777" w:rsidR="004E16BA" w:rsidRPr="00676B19" w:rsidRDefault="004E16BA" w:rsidP="00A9432F">
      <w:pPr>
        <w:keepNext/>
        <w:spacing w:line="240" w:lineRule="auto"/>
        <w:ind w:left="567" w:hanging="567"/>
        <w:contextualSpacing/>
        <w:rPr>
          <w:szCs w:val="22"/>
          <w:lang w:val="hr-HR"/>
        </w:rPr>
      </w:pPr>
    </w:p>
    <w:p w14:paraId="42E30FB2" w14:textId="6A0D9ACF" w:rsidR="004E16BA" w:rsidRPr="00676B19" w:rsidRDefault="004E16BA" w:rsidP="00950918">
      <w:pPr>
        <w:spacing w:line="240" w:lineRule="auto"/>
        <w:ind w:left="567" w:hanging="567"/>
        <w:contextualSpacing/>
        <w:rPr>
          <w:szCs w:val="22"/>
          <w:lang w:val="hr-HR"/>
        </w:rPr>
      </w:pPr>
      <w:r w:rsidRPr="00676B19">
        <w:rPr>
          <w:szCs w:val="22"/>
          <w:lang w:val="hr-HR"/>
        </w:rPr>
        <w:t xml:space="preserve">Beyfortus </w:t>
      </w:r>
      <w:r w:rsidR="009502EA" w:rsidRPr="00676B19">
        <w:rPr>
          <w:szCs w:val="22"/>
          <w:lang w:val="hr-HR"/>
        </w:rPr>
        <w:t>10</w:t>
      </w:r>
      <w:r w:rsidRPr="00676B19">
        <w:rPr>
          <w:szCs w:val="22"/>
          <w:lang w:val="hr-HR"/>
        </w:rPr>
        <w:t xml:space="preserve">0 mg </w:t>
      </w:r>
      <w:r w:rsidR="001F53A3" w:rsidRPr="00676B19">
        <w:rPr>
          <w:szCs w:val="22"/>
          <w:lang w:val="hr-HR"/>
        </w:rPr>
        <w:t>injekcija</w:t>
      </w:r>
    </w:p>
    <w:p w14:paraId="1BDE039F" w14:textId="77777777" w:rsidR="004E16BA" w:rsidRPr="00676B19" w:rsidRDefault="004E16BA" w:rsidP="00950918">
      <w:pPr>
        <w:spacing w:line="240" w:lineRule="auto"/>
        <w:ind w:left="567" w:hanging="567"/>
        <w:contextualSpacing/>
        <w:rPr>
          <w:szCs w:val="22"/>
          <w:lang w:val="hr-HR"/>
        </w:rPr>
      </w:pPr>
      <w:r w:rsidRPr="00676B19">
        <w:rPr>
          <w:szCs w:val="22"/>
          <w:lang w:val="hr-HR"/>
        </w:rPr>
        <w:t>nirsevimab</w:t>
      </w:r>
    </w:p>
    <w:p w14:paraId="2F3DAA14" w14:textId="303B6065" w:rsidR="004E16BA" w:rsidRPr="00676B19" w:rsidRDefault="00BB7C1E" w:rsidP="00950918">
      <w:pPr>
        <w:spacing w:line="240" w:lineRule="auto"/>
        <w:ind w:left="567" w:hanging="567"/>
        <w:contextualSpacing/>
        <w:rPr>
          <w:szCs w:val="22"/>
          <w:lang w:val="hr-HR"/>
        </w:rPr>
      </w:pPr>
      <w:r w:rsidRPr="00676B19">
        <w:rPr>
          <w:szCs w:val="22"/>
          <w:lang w:val="hr-HR"/>
        </w:rPr>
        <w:t>i.m.</w:t>
      </w:r>
    </w:p>
    <w:p w14:paraId="6BB28765" w14:textId="77777777" w:rsidR="004E16BA" w:rsidRPr="00676B19" w:rsidRDefault="004E16BA" w:rsidP="00950918">
      <w:pPr>
        <w:spacing w:line="240" w:lineRule="auto"/>
        <w:contextualSpacing/>
        <w:rPr>
          <w:szCs w:val="22"/>
          <w:lang w:val="hr-HR"/>
        </w:rPr>
      </w:pPr>
    </w:p>
    <w:p w14:paraId="3B012E7E" w14:textId="77777777" w:rsidR="004E16BA" w:rsidRPr="00676B19" w:rsidRDefault="004E16BA" w:rsidP="00950918">
      <w:pPr>
        <w:spacing w:line="240" w:lineRule="auto"/>
        <w:contextualSpacing/>
        <w:rPr>
          <w:szCs w:val="22"/>
          <w:lang w:val="hr-HR"/>
        </w:rPr>
      </w:pPr>
    </w:p>
    <w:p w14:paraId="37617AE8" w14:textId="79F5F9ED" w:rsidR="004E16BA" w:rsidRPr="00676B19" w:rsidRDefault="004E16BA"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2.</w:t>
      </w:r>
      <w:r w:rsidRPr="00676B19">
        <w:rPr>
          <w:b/>
          <w:szCs w:val="22"/>
          <w:lang w:val="hr-HR"/>
        </w:rPr>
        <w:tab/>
      </w:r>
      <w:r w:rsidR="0069664D" w:rsidRPr="00676B19">
        <w:rPr>
          <w:b/>
          <w:szCs w:val="22"/>
          <w:lang w:val="hr-HR"/>
        </w:rPr>
        <w:t>NAČIN PRIMJENE LIJEKA</w:t>
      </w:r>
    </w:p>
    <w:p w14:paraId="31B4D5AC" w14:textId="77777777" w:rsidR="004E16BA" w:rsidRPr="00676B19" w:rsidRDefault="004E16BA" w:rsidP="00950918">
      <w:pPr>
        <w:spacing w:line="240" w:lineRule="auto"/>
        <w:contextualSpacing/>
        <w:rPr>
          <w:szCs w:val="22"/>
          <w:lang w:val="hr-HR"/>
        </w:rPr>
      </w:pPr>
    </w:p>
    <w:p w14:paraId="2534F4D0" w14:textId="77777777" w:rsidR="004E16BA" w:rsidRPr="00676B19" w:rsidRDefault="004E16BA" w:rsidP="00950918">
      <w:pPr>
        <w:spacing w:line="240" w:lineRule="auto"/>
        <w:contextualSpacing/>
        <w:rPr>
          <w:szCs w:val="22"/>
          <w:lang w:val="hr-HR"/>
        </w:rPr>
      </w:pPr>
    </w:p>
    <w:p w14:paraId="7BA08CA0" w14:textId="29940A8F" w:rsidR="004E16BA" w:rsidRPr="00676B19" w:rsidRDefault="004E16BA" w:rsidP="00BB7C1E">
      <w:pPr>
        <w:keepNext/>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3.</w:t>
      </w:r>
      <w:r w:rsidRPr="00676B19">
        <w:rPr>
          <w:b/>
          <w:szCs w:val="22"/>
          <w:lang w:val="hr-HR"/>
        </w:rPr>
        <w:tab/>
      </w:r>
      <w:r w:rsidR="0069664D" w:rsidRPr="00676B19">
        <w:rPr>
          <w:b/>
          <w:szCs w:val="22"/>
          <w:lang w:val="hr-HR"/>
        </w:rPr>
        <w:t>ROK VALJANOSTI</w:t>
      </w:r>
    </w:p>
    <w:p w14:paraId="593FE340" w14:textId="77777777" w:rsidR="004E16BA" w:rsidRPr="00676B19" w:rsidRDefault="004E16BA" w:rsidP="00BB7C1E">
      <w:pPr>
        <w:keepNext/>
        <w:spacing w:line="240" w:lineRule="auto"/>
        <w:contextualSpacing/>
        <w:rPr>
          <w:lang w:val="hr-HR"/>
        </w:rPr>
      </w:pPr>
    </w:p>
    <w:p w14:paraId="02FDFFEC" w14:textId="77777777" w:rsidR="004E16BA" w:rsidRPr="00676B19" w:rsidRDefault="004E16BA" w:rsidP="00950918">
      <w:pPr>
        <w:spacing w:line="240" w:lineRule="auto"/>
        <w:contextualSpacing/>
        <w:rPr>
          <w:lang w:val="hr-HR"/>
        </w:rPr>
      </w:pPr>
      <w:r w:rsidRPr="00676B19">
        <w:rPr>
          <w:lang w:val="hr-HR"/>
        </w:rPr>
        <w:t>EXP</w:t>
      </w:r>
    </w:p>
    <w:p w14:paraId="654FA2E6" w14:textId="57D3BE8F" w:rsidR="004E16BA" w:rsidRPr="00676B19" w:rsidRDefault="004E16BA" w:rsidP="00950918">
      <w:pPr>
        <w:spacing w:line="240" w:lineRule="auto"/>
        <w:contextualSpacing/>
        <w:rPr>
          <w:lang w:val="hr-HR"/>
        </w:rPr>
      </w:pPr>
    </w:p>
    <w:p w14:paraId="71426324" w14:textId="77777777" w:rsidR="004C2A10" w:rsidRPr="00676B19" w:rsidRDefault="004C2A10" w:rsidP="00950918">
      <w:pPr>
        <w:spacing w:line="240" w:lineRule="auto"/>
        <w:contextualSpacing/>
        <w:rPr>
          <w:lang w:val="hr-HR"/>
        </w:rPr>
      </w:pPr>
    </w:p>
    <w:p w14:paraId="3B294B2B" w14:textId="54DE4D42" w:rsidR="004E16BA" w:rsidRPr="00676B19" w:rsidRDefault="004E16BA" w:rsidP="00BB7C1E">
      <w:pPr>
        <w:keepNext/>
        <w:pBdr>
          <w:top w:val="single" w:sz="4" w:space="1" w:color="auto"/>
          <w:left w:val="single" w:sz="4" w:space="4" w:color="auto"/>
          <w:bottom w:val="single" w:sz="4" w:space="1" w:color="auto"/>
          <w:right w:val="single" w:sz="4" w:space="4" w:color="auto"/>
        </w:pBdr>
        <w:spacing w:line="240" w:lineRule="auto"/>
        <w:contextualSpacing/>
        <w:rPr>
          <w:b/>
          <w:lang w:val="hr-HR"/>
        </w:rPr>
      </w:pPr>
      <w:r w:rsidRPr="00676B19">
        <w:rPr>
          <w:b/>
          <w:lang w:val="hr-HR"/>
        </w:rPr>
        <w:t>4.</w:t>
      </w:r>
      <w:r w:rsidRPr="00676B19">
        <w:rPr>
          <w:b/>
          <w:lang w:val="hr-HR"/>
        </w:rPr>
        <w:tab/>
      </w:r>
      <w:r w:rsidR="0069664D" w:rsidRPr="00676B19">
        <w:rPr>
          <w:b/>
          <w:lang w:val="hr-HR"/>
        </w:rPr>
        <w:t>BROJ SERIJE</w:t>
      </w:r>
    </w:p>
    <w:p w14:paraId="3A357388" w14:textId="77777777" w:rsidR="004E16BA" w:rsidRPr="00676B19" w:rsidRDefault="004E16BA" w:rsidP="00BB7C1E">
      <w:pPr>
        <w:keepNext/>
        <w:spacing w:line="240" w:lineRule="auto"/>
        <w:ind w:right="113"/>
        <w:contextualSpacing/>
        <w:rPr>
          <w:lang w:val="hr-HR"/>
        </w:rPr>
      </w:pPr>
    </w:p>
    <w:p w14:paraId="2F9E0A1D" w14:textId="29BF53FA" w:rsidR="004E16BA" w:rsidRPr="00676B19" w:rsidRDefault="00BB7C1E" w:rsidP="00950918">
      <w:pPr>
        <w:spacing w:line="240" w:lineRule="auto"/>
        <w:ind w:right="113"/>
        <w:contextualSpacing/>
        <w:rPr>
          <w:lang w:val="hr-HR"/>
        </w:rPr>
      </w:pPr>
      <w:r w:rsidRPr="00676B19">
        <w:rPr>
          <w:lang w:val="hr-HR"/>
        </w:rPr>
        <w:t>Lot</w:t>
      </w:r>
    </w:p>
    <w:p w14:paraId="5CF6CEFA" w14:textId="1AE24B33" w:rsidR="004E16BA" w:rsidRPr="00676B19" w:rsidRDefault="004E16BA" w:rsidP="00950918">
      <w:pPr>
        <w:spacing w:line="240" w:lineRule="auto"/>
        <w:ind w:right="113"/>
        <w:contextualSpacing/>
        <w:rPr>
          <w:lang w:val="hr-HR"/>
        </w:rPr>
      </w:pPr>
    </w:p>
    <w:p w14:paraId="766BA563" w14:textId="77777777" w:rsidR="004C2A10" w:rsidRPr="00676B19" w:rsidRDefault="004C2A10" w:rsidP="00950918">
      <w:pPr>
        <w:spacing w:line="240" w:lineRule="auto"/>
        <w:ind w:right="113"/>
        <w:contextualSpacing/>
        <w:rPr>
          <w:lang w:val="hr-HR"/>
        </w:rPr>
      </w:pPr>
    </w:p>
    <w:p w14:paraId="036F41DD" w14:textId="111A1D34" w:rsidR="004E16BA" w:rsidRPr="00676B19" w:rsidRDefault="004E16BA" w:rsidP="00BB7C1E">
      <w:pPr>
        <w:keepNext/>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5.</w:t>
      </w:r>
      <w:r w:rsidRPr="00676B19">
        <w:rPr>
          <w:b/>
          <w:szCs w:val="22"/>
          <w:lang w:val="hr-HR"/>
        </w:rPr>
        <w:tab/>
      </w:r>
      <w:r w:rsidR="0069664D" w:rsidRPr="00676B19">
        <w:rPr>
          <w:b/>
          <w:szCs w:val="22"/>
          <w:lang w:val="hr-HR"/>
        </w:rPr>
        <w:t>SADRŽAJ PO TEŽINI, VOLUMENU ILI DOZNOJ JEDINICI LIJEKA</w:t>
      </w:r>
    </w:p>
    <w:p w14:paraId="5E3E641F" w14:textId="77777777" w:rsidR="004E16BA" w:rsidRPr="00676B19" w:rsidRDefault="004E16BA" w:rsidP="00BB7C1E">
      <w:pPr>
        <w:keepNext/>
        <w:spacing w:line="240" w:lineRule="auto"/>
        <w:ind w:right="113"/>
        <w:contextualSpacing/>
        <w:rPr>
          <w:szCs w:val="22"/>
          <w:lang w:val="hr-HR"/>
        </w:rPr>
      </w:pPr>
    </w:p>
    <w:p w14:paraId="1A93D2E1" w14:textId="174392D9" w:rsidR="004E16BA" w:rsidRPr="00676B19" w:rsidRDefault="009502EA" w:rsidP="00950918">
      <w:pPr>
        <w:spacing w:line="240" w:lineRule="auto"/>
        <w:ind w:right="113"/>
        <w:contextualSpacing/>
        <w:rPr>
          <w:szCs w:val="22"/>
          <w:lang w:val="hr-HR"/>
        </w:rPr>
      </w:pPr>
      <w:r w:rsidRPr="00676B19">
        <w:rPr>
          <w:szCs w:val="22"/>
          <w:lang w:val="hr-HR"/>
        </w:rPr>
        <w:t>1</w:t>
      </w:r>
      <w:r w:rsidR="004E16BA" w:rsidRPr="00676B19">
        <w:rPr>
          <w:szCs w:val="22"/>
          <w:lang w:val="hr-HR"/>
        </w:rPr>
        <w:t> </w:t>
      </w:r>
      <w:r w:rsidR="004B7DE2" w:rsidRPr="00676B19">
        <w:rPr>
          <w:szCs w:val="22"/>
          <w:lang w:val="hr-HR"/>
        </w:rPr>
        <w:t>ml</w:t>
      </w:r>
    </w:p>
    <w:p w14:paraId="340DBE82" w14:textId="1AB4BA35" w:rsidR="004E16BA" w:rsidRPr="00676B19" w:rsidRDefault="004E16BA" w:rsidP="00950918">
      <w:pPr>
        <w:spacing w:line="240" w:lineRule="auto"/>
        <w:ind w:right="113"/>
        <w:contextualSpacing/>
        <w:rPr>
          <w:szCs w:val="22"/>
          <w:lang w:val="hr-HR"/>
        </w:rPr>
      </w:pPr>
    </w:p>
    <w:p w14:paraId="225844D1" w14:textId="77777777" w:rsidR="004C2A10" w:rsidRPr="00676B19" w:rsidRDefault="004C2A10" w:rsidP="00950918">
      <w:pPr>
        <w:spacing w:line="240" w:lineRule="auto"/>
        <w:ind w:right="113"/>
        <w:contextualSpacing/>
        <w:rPr>
          <w:szCs w:val="22"/>
          <w:lang w:val="hr-HR"/>
        </w:rPr>
      </w:pPr>
    </w:p>
    <w:p w14:paraId="0E52409F" w14:textId="03C16666" w:rsidR="004E16BA" w:rsidRPr="00676B19" w:rsidRDefault="004E16BA" w:rsidP="00950918">
      <w:pPr>
        <w:pBdr>
          <w:top w:val="single" w:sz="4" w:space="1" w:color="auto"/>
          <w:left w:val="single" w:sz="4" w:space="4" w:color="auto"/>
          <w:bottom w:val="single" w:sz="4" w:space="1" w:color="auto"/>
          <w:right w:val="single" w:sz="4" w:space="4" w:color="auto"/>
        </w:pBdr>
        <w:spacing w:line="240" w:lineRule="auto"/>
        <w:contextualSpacing/>
        <w:rPr>
          <w:b/>
          <w:szCs w:val="22"/>
          <w:lang w:val="hr-HR"/>
        </w:rPr>
      </w:pPr>
      <w:r w:rsidRPr="00676B19">
        <w:rPr>
          <w:b/>
          <w:szCs w:val="22"/>
          <w:lang w:val="hr-HR"/>
        </w:rPr>
        <w:t>6.</w:t>
      </w:r>
      <w:r w:rsidRPr="00676B19">
        <w:rPr>
          <w:b/>
          <w:szCs w:val="22"/>
          <w:lang w:val="hr-HR"/>
        </w:rPr>
        <w:tab/>
      </w:r>
      <w:r w:rsidR="0069664D" w:rsidRPr="00676B19">
        <w:rPr>
          <w:b/>
          <w:szCs w:val="22"/>
          <w:lang w:val="hr-HR"/>
        </w:rPr>
        <w:t>DRUGO</w:t>
      </w:r>
    </w:p>
    <w:p w14:paraId="0485BA81" w14:textId="77777777" w:rsidR="004E16BA" w:rsidRPr="00676B19" w:rsidRDefault="004E16BA" w:rsidP="00950918">
      <w:pPr>
        <w:spacing w:line="240" w:lineRule="auto"/>
        <w:ind w:right="113"/>
        <w:contextualSpacing/>
        <w:rPr>
          <w:szCs w:val="22"/>
          <w:lang w:val="hr-HR"/>
        </w:rPr>
      </w:pPr>
    </w:p>
    <w:p w14:paraId="22A78140" w14:textId="77777777" w:rsidR="005108CC" w:rsidRPr="00676B19" w:rsidRDefault="005108CC" w:rsidP="00950918">
      <w:pPr>
        <w:spacing w:line="240" w:lineRule="auto"/>
        <w:contextualSpacing/>
        <w:rPr>
          <w:szCs w:val="22"/>
          <w:lang w:val="hr-HR"/>
        </w:rPr>
      </w:pPr>
    </w:p>
    <w:p w14:paraId="47638D3E" w14:textId="512E660E" w:rsidR="00CE7031" w:rsidRPr="00676B19" w:rsidRDefault="00CE7031" w:rsidP="00950918">
      <w:pPr>
        <w:tabs>
          <w:tab w:val="clear" w:pos="567"/>
        </w:tabs>
        <w:spacing w:line="240" w:lineRule="auto"/>
        <w:contextualSpacing/>
        <w:rPr>
          <w:szCs w:val="22"/>
          <w:lang w:val="hr-HR"/>
        </w:rPr>
      </w:pPr>
      <w:r w:rsidRPr="00676B19">
        <w:rPr>
          <w:szCs w:val="22"/>
          <w:lang w:val="hr-HR"/>
        </w:rPr>
        <w:br w:type="page"/>
      </w:r>
    </w:p>
    <w:p w14:paraId="3986054A" w14:textId="2013C662" w:rsidR="00FE401B" w:rsidRPr="00676B19" w:rsidRDefault="00FE401B" w:rsidP="00950918">
      <w:pPr>
        <w:spacing w:line="240" w:lineRule="auto"/>
        <w:contextualSpacing/>
        <w:rPr>
          <w:b/>
          <w:lang w:val="hr-HR"/>
        </w:rPr>
      </w:pPr>
    </w:p>
    <w:p w14:paraId="6585B548" w14:textId="77777777" w:rsidR="00FE401B" w:rsidRPr="00676B19" w:rsidRDefault="00FE401B" w:rsidP="00950918">
      <w:pPr>
        <w:spacing w:line="240" w:lineRule="auto"/>
        <w:contextualSpacing/>
        <w:rPr>
          <w:b/>
          <w:lang w:val="hr-HR"/>
        </w:rPr>
      </w:pPr>
    </w:p>
    <w:p w14:paraId="55887D59" w14:textId="77777777" w:rsidR="00FE401B" w:rsidRPr="00676B19" w:rsidRDefault="00FE401B" w:rsidP="00950918">
      <w:pPr>
        <w:spacing w:line="240" w:lineRule="auto"/>
        <w:contextualSpacing/>
        <w:rPr>
          <w:b/>
          <w:lang w:val="hr-HR"/>
        </w:rPr>
      </w:pPr>
    </w:p>
    <w:p w14:paraId="703D9246" w14:textId="77777777" w:rsidR="00FE401B" w:rsidRPr="00676B19" w:rsidRDefault="00FE401B" w:rsidP="00950918">
      <w:pPr>
        <w:spacing w:line="240" w:lineRule="auto"/>
        <w:contextualSpacing/>
        <w:rPr>
          <w:b/>
          <w:lang w:val="hr-HR"/>
        </w:rPr>
      </w:pPr>
    </w:p>
    <w:p w14:paraId="05218A8F" w14:textId="77777777" w:rsidR="00FE401B" w:rsidRPr="00676B19" w:rsidRDefault="00FE401B" w:rsidP="00950918">
      <w:pPr>
        <w:spacing w:line="240" w:lineRule="auto"/>
        <w:contextualSpacing/>
        <w:rPr>
          <w:b/>
          <w:lang w:val="hr-HR"/>
        </w:rPr>
      </w:pPr>
    </w:p>
    <w:p w14:paraId="72CD3EA0" w14:textId="77777777" w:rsidR="00FE401B" w:rsidRPr="00676B19" w:rsidRDefault="00FE401B" w:rsidP="00950918">
      <w:pPr>
        <w:spacing w:line="240" w:lineRule="auto"/>
        <w:contextualSpacing/>
        <w:rPr>
          <w:b/>
          <w:lang w:val="hr-HR"/>
        </w:rPr>
      </w:pPr>
    </w:p>
    <w:p w14:paraId="46E8868C" w14:textId="77777777" w:rsidR="00FE401B" w:rsidRPr="00676B19" w:rsidRDefault="00FE401B" w:rsidP="00950918">
      <w:pPr>
        <w:spacing w:line="240" w:lineRule="auto"/>
        <w:contextualSpacing/>
        <w:rPr>
          <w:b/>
          <w:lang w:val="hr-HR"/>
        </w:rPr>
      </w:pPr>
    </w:p>
    <w:p w14:paraId="617E7D9A" w14:textId="77777777" w:rsidR="00FE401B" w:rsidRPr="00676B19" w:rsidRDefault="00FE401B" w:rsidP="00950918">
      <w:pPr>
        <w:spacing w:line="240" w:lineRule="auto"/>
        <w:contextualSpacing/>
        <w:rPr>
          <w:b/>
          <w:lang w:val="hr-HR"/>
        </w:rPr>
      </w:pPr>
    </w:p>
    <w:p w14:paraId="4CA5677E" w14:textId="77777777" w:rsidR="00FE401B" w:rsidRPr="00676B19" w:rsidRDefault="00FE401B" w:rsidP="00950918">
      <w:pPr>
        <w:spacing w:line="240" w:lineRule="auto"/>
        <w:contextualSpacing/>
        <w:rPr>
          <w:b/>
          <w:lang w:val="hr-HR"/>
        </w:rPr>
      </w:pPr>
    </w:p>
    <w:p w14:paraId="008031DB" w14:textId="77777777" w:rsidR="00FE401B" w:rsidRPr="00676B19" w:rsidRDefault="00FE401B" w:rsidP="00950918">
      <w:pPr>
        <w:spacing w:line="240" w:lineRule="auto"/>
        <w:contextualSpacing/>
        <w:rPr>
          <w:b/>
          <w:lang w:val="hr-HR"/>
        </w:rPr>
      </w:pPr>
    </w:p>
    <w:p w14:paraId="5105534F" w14:textId="77777777" w:rsidR="00FE401B" w:rsidRPr="00676B19" w:rsidRDefault="00FE401B" w:rsidP="00950918">
      <w:pPr>
        <w:spacing w:line="240" w:lineRule="auto"/>
        <w:contextualSpacing/>
        <w:rPr>
          <w:b/>
          <w:lang w:val="hr-HR"/>
        </w:rPr>
      </w:pPr>
    </w:p>
    <w:p w14:paraId="5459D2BE" w14:textId="77777777" w:rsidR="00FE401B" w:rsidRPr="00676B19" w:rsidRDefault="00FE401B" w:rsidP="00950918">
      <w:pPr>
        <w:spacing w:line="240" w:lineRule="auto"/>
        <w:contextualSpacing/>
        <w:rPr>
          <w:b/>
          <w:lang w:val="hr-HR"/>
        </w:rPr>
      </w:pPr>
    </w:p>
    <w:p w14:paraId="14F6AE8C" w14:textId="77777777" w:rsidR="00FE401B" w:rsidRPr="00676B19" w:rsidRDefault="00FE401B" w:rsidP="00950918">
      <w:pPr>
        <w:spacing w:line="240" w:lineRule="auto"/>
        <w:contextualSpacing/>
        <w:rPr>
          <w:b/>
          <w:lang w:val="hr-HR"/>
        </w:rPr>
      </w:pPr>
    </w:p>
    <w:p w14:paraId="5692FD6F" w14:textId="77777777" w:rsidR="00FE401B" w:rsidRPr="00676B19" w:rsidRDefault="00FE401B" w:rsidP="00950918">
      <w:pPr>
        <w:spacing w:line="240" w:lineRule="auto"/>
        <w:contextualSpacing/>
        <w:rPr>
          <w:b/>
          <w:lang w:val="hr-HR"/>
        </w:rPr>
      </w:pPr>
    </w:p>
    <w:p w14:paraId="60117D97" w14:textId="77777777" w:rsidR="00FE401B" w:rsidRPr="00676B19" w:rsidRDefault="00FE401B" w:rsidP="00950918">
      <w:pPr>
        <w:spacing w:line="240" w:lineRule="auto"/>
        <w:contextualSpacing/>
        <w:rPr>
          <w:b/>
          <w:lang w:val="hr-HR"/>
        </w:rPr>
      </w:pPr>
    </w:p>
    <w:p w14:paraId="1A0BE3C6" w14:textId="77777777" w:rsidR="00FE401B" w:rsidRPr="00676B19" w:rsidRDefault="00FE401B" w:rsidP="00950918">
      <w:pPr>
        <w:spacing w:line="240" w:lineRule="auto"/>
        <w:contextualSpacing/>
        <w:rPr>
          <w:b/>
          <w:lang w:val="hr-HR"/>
        </w:rPr>
      </w:pPr>
    </w:p>
    <w:p w14:paraId="552DD535" w14:textId="77777777" w:rsidR="00FE401B" w:rsidRPr="00676B19" w:rsidRDefault="00FE401B" w:rsidP="00950918">
      <w:pPr>
        <w:spacing w:line="240" w:lineRule="auto"/>
        <w:contextualSpacing/>
        <w:rPr>
          <w:b/>
          <w:lang w:val="hr-HR"/>
        </w:rPr>
      </w:pPr>
    </w:p>
    <w:p w14:paraId="5A592785" w14:textId="77777777" w:rsidR="00FE401B" w:rsidRPr="00676B19" w:rsidRDefault="00FE401B" w:rsidP="00950918">
      <w:pPr>
        <w:spacing w:line="240" w:lineRule="auto"/>
        <w:contextualSpacing/>
        <w:rPr>
          <w:b/>
          <w:lang w:val="hr-HR"/>
        </w:rPr>
      </w:pPr>
    </w:p>
    <w:p w14:paraId="294E0E48" w14:textId="77777777" w:rsidR="00FE401B" w:rsidRPr="00676B19" w:rsidRDefault="00FE401B" w:rsidP="00950918">
      <w:pPr>
        <w:spacing w:line="240" w:lineRule="auto"/>
        <w:contextualSpacing/>
        <w:rPr>
          <w:b/>
          <w:lang w:val="hr-HR"/>
        </w:rPr>
      </w:pPr>
    </w:p>
    <w:p w14:paraId="3286A863" w14:textId="77777777" w:rsidR="00FE401B" w:rsidRPr="00676B19" w:rsidRDefault="00FE401B" w:rsidP="00950918">
      <w:pPr>
        <w:spacing w:line="240" w:lineRule="auto"/>
        <w:contextualSpacing/>
        <w:rPr>
          <w:b/>
          <w:lang w:val="hr-HR"/>
        </w:rPr>
      </w:pPr>
    </w:p>
    <w:p w14:paraId="72F6BBB3" w14:textId="77777777" w:rsidR="00FE401B" w:rsidRPr="00676B19" w:rsidRDefault="00FE401B" w:rsidP="00950918">
      <w:pPr>
        <w:spacing w:line="240" w:lineRule="auto"/>
        <w:contextualSpacing/>
        <w:rPr>
          <w:b/>
          <w:lang w:val="hr-HR"/>
        </w:rPr>
      </w:pPr>
    </w:p>
    <w:p w14:paraId="7E8BA4C8" w14:textId="77777777" w:rsidR="00FE401B" w:rsidRPr="00676B19" w:rsidRDefault="00FE401B" w:rsidP="00950918">
      <w:pPr>
        <w:spacing w:line="240" w:lineRule="auto"/>
        <w:contextualSpacing/>
        <w:rPr>
          <w:b/>
          <w:lang w:val="hr-HR"/>
        </w:rPr>
      </w:pPr>
    </w:p>
    <w:p w14:paraId="4E3D7614" w14:textId="77777777" w:rsidR="00FE401B" w:rsidRPr="00676B19" w:rsidRDefault="00FE401B" w:rsidP="00950918">
      <w:pPr>
        <w:spacing w:line="240" w:lineRule="auto"/>
        <w:contextualSpacing/>
        <w:rPr>
          <w:b/>
          <w:lang w:val="hr-HR"/>
        </w:rPr>
      </w:pPr>
    </w:p>
    <w:p w14:paraId="26E7CCFC" w14:textId="1AEE0138" w:rsidR="00812D16" w:rsidRPr="005F5D48" w:rsidRDefault="00812D16" w:rsidP="00950918">
      <w:pPr>
        <w:pStyle w:val="A-Heading1"/>
        <w:contextualSpacing/>
        <w:jc w:val="center"/>
        <w:rPr>
          <w:noProof w:val="0"/>
          <w:lang w:val="hr-HR"/>
        </w:rPr>
      </w:pPr>
      <w:r w:rsidRPr="005F5D48">
        <w:rPr>
          <w:noProof w:val="0"/>
          <w:lang w:val="hr-HR"/>
        </w:rPr>
        <w:t xml:space="preserve">B. </w:t>
      </w:r>
      <w:r w:rsidR="00ED15F7" w:rsidRPr="005F5D48">
        <w:rPr>
          <w:noProof w:val="0"/>
          <w:lang w:val="hr-HR"/>
        </w:rPr>
        <w:t>UPUTA O LIJEKU</w:t>
      </w:r>
      <w:r w:rsidR="005F5D48">
        <w:rPr>
          <w:noProof w:val="0"/>
          <w:lang w:val="hr-HR"/>
        </w:rPr>
        <w:fldChar w:fldCharType="begin"/>
      </w:r>
      <w:r w:rsidR="005F5D48">
        <w:rPr>
          <w:noProof w:val="0"/>
          <w:lang w:val="hr-HR"/>
        </w:rPr>
        <w:instrText xml:space="preserve"> DOCVARIABLE VAULT_ND_2c404391-3071-40cb-8846-f5c97c0c4430 \* MERGEFORMAT </w:instrText>
      </w:r>
      <w:r w:rsidR="005F5D48">
        <w:rPr>
          <w:noProof w:val="0"/>
          <w:lang w:val="hr-HR"/>
        </w:rPr>
        <w:fldChar w:fldCharType="separate"/>
      </w:r>
      <w:r w:rsidR="005F5D48">
        <w:rPr>
          <w:noProof w:val="0"/>
          <w:lang w:val="hr-HR"/>
        </w:rPr>
        <w:t xml:space="preserve"> </w:t>
      </w:r>
      <w:r w:rsidR="005F5D48">
        <w:rPr>
          <w:noProof w:val="0"/>
          <w:lang w:val="hr-HR"/>
        </w:rPr>
        <w:fldChar w:fldCharType="end"/>
      </w:r>
    </w:p>
    <w:p w14:paraId="25AFB2B8" w14:textId="0DA4C51D" w:rsidR="00812D16" w:rsidRPr="00676B19" w:rsidRDefault="00A25442" w:rsidP="00950918">
      <w:pPr>
        <w:tabs>
          <w:tab w:val="clear" w:pos="567"/>
        </w:tabs>
        <w:spacing w:line="240" w:lineRule="auto"/>
        <w:contextualSpacing/>
        <w:jc w:val="center"/>
        <w:rPr>
          <w:lang w:val="hr-HR"/>
        </w:rPr>
      </w:pPr>
      <w:r w:rsidRPr="00676B19">
        <w:rPr>
          <w:szCs w:val="22"/>
          <w:lang w:val="hr-HR"/>
        </w:rPr>
        <w:br w:type="page"/>
      </w:r>
      <w:r w:rsidR="00ED15F7" w:rsidRPr="00676B19">
        <w:rPr>
          <w:b/>
          <w:lang w:val="hr-HR"/>
        </w:rPr>
        <w:lastRenderedPageBreak/>
        <w:t>Uputa o lijeku</w:t>
      </w:r>
      <w:r w:rsidR="00812D16" w:rsidRPr="00676B19">
        <w:rPr>
          <w:b/>
          <w:lang w:val="hr-HR"/>
        </w:rPr>
        <w:t>: Informa</w:t>
      </w:r>
      <w:r w:rsidR="00ED15F7" w:rsidRPr="00676B19">
        <w:rPr>
          <w:b/>
          <w:lang w:val="hr-HR"/>
        </w:rPr>
        <w:t>cije za korisnika</w:t>
      </w:r>
    </w:p>
    <w:p w14:paraId="60680825" w14:textId="77777777" w:rsidR="00812D16" w:rsidRPr="00676B19" w:rsidRDefault="00812D16" w:rsidP="00950918">
      <w:pPr>
        <w:numPr>
          <w:ilvl w:val="12"/>
          <w:numId w:val="0"/>
        </w:numPr>
        <w:shd w:val="clear" w:color="auto" w:fill="FFFFFF"/>
        <w:tabs>
          <w:tab w:val="clear" w:pos="567"/>
        </w:tabs>
        <w:spacing w:line="240" w:lineRule="auto"/>
        <w:contextualSpacing/>
        <w:jc w:val="center"/>
        <w:rPr>
          <w:lang w:val="hr-HR"/>
        </w:rPr>
      </w:pPr>
    </w:p>
    <w:p w14:paraId="120D6257" w14:textId="08FE4ACE" w:rsidR="00812D16" w:rsidRPr="00676B19" w:rsidRDefault="0055212C" w:rsidP="00950918">
      <w:pPr>
        <w:tabs>
          <w:tab w:val="left" w:pos="993"/>
        </w:tabs>
        <w:spacing w:line="240" w:lineRule="auto"/>
        <w:contextualSpacing/>
        <w:jc w:val="center"/>
        <w:rPr>
          <w:b/>
          <w:lang w:val="hr-HR"/>
        </w:rPr>
      </w:pPr>
      <w:r w:rsidRPr="00676B19">
        <w:rPr>
          <w:b/>
          <w:lang w:val="hr-HR"/>
        </w:rPr>
        <w:t>Beyfortus</w:t>
      </w:r>
      <w:r w:rsidR="00D73ADA" w:rsidRPr="00676B19">
        <w:rPr>
          <w:b/>
          <w:lang w:val="hr-HR"/>
        </w:rPr>
        <w:t xml:space="preserve"> 50</w:t>
      </w:r>
      <w:r w:rsidR="00AD115F" w:rsidRPr="00676B19">
        <w:rPr>
          <w:b/>
          <w:lang w:val="hr-HR"/>
        </w:rPr>
        <w:t> </w:t>
      </w:r>
      <w:r w:rsidR="00D73ADA" w:rsidRPr="00676B19">
        <w:rPr>
          <w:b/>
          <w:lang w:val="hr-HR"/>
        </w:rPr>
        <w:t xml:space="preserve">mg </w:t>
      </w:r>
      <w:r w:rsidR="002305D3" w:rsidRPr="00676B19">
        <w:rPr>
          <w:b/>
          <w:lang w:val="hr-HR"/>
        </w:rPr>
        <w:t>otopina za injekciju u napunjenoj štrcaljki</w:t>
      </w:r>
    </w:p>
    <w:p w14:paraId="769F4C3F" w14:textId="7638D7D5" w:rsidR="00D73ADA" w:rsidRPr="00676B19" w:rsidRDefault="0055212C" w:rsidP="00950918">
      <w:pPr>
        <w:tabs>
          <w:tab w:val="left" w:pos="993"/>
        </w:tabs>
        <w:spacing w:line="240" w:lineRule="auto"/>
        <w:contextualSpacing/>
        <w:jc w:val="center"/>
        <w:rPr>
          <w:b/>
          <w:lang w:val="hr-HR"/>
        </w:rPr>
      </w:pPr>
      <w:r w:rsidRPr="00676B19">
        <w:rPr>
          <w:b/>
          <w:lang w:val="hr-HR"/>
        </w:rPr>
        <w:t>Beyfortus</w:t>
      </w:r>
      <w:r w:rsidR="00D73ADA" w:rsidRPr="00676B19">
        <w:rPr>
          <w:b/>
          <w:lang w:val="hr-HR"/>
        </w:rPr>
        <w:t xml:space="preserve"> 100</w:t>
      </w:r>
      <w:r w:rsidR="00AD115F" w:rsidRPr="00676B19">
        <w:rPr>
          <w:b/>
          <w:lang w:val="hr-HR"/>
        </w:rPr>
        <w:t> </w:t>
      </w:r>
      <w:r w:rsidR="00D73ADA" w:rsidRPr="00676B19">
        <w:rPr>
          <w:b/>
          <w:lang w:val="hr-HR"/>
        </w:rPr>
        <w:t xml:space="preserve">mg </w:t>
      </w:r>
      <w:r w:rsidR="002305D3" w:rsidRPr="00676B19">
        <w:rPr>
          <w:b/>
          <w:lang w:val="hr-HR"/>
        </w:rPr>
        <w:t>otopina za injekciju u napunjenoj štrcaljki</w:t>
      </w:r>
    </w:p>
    <w:p w14:paraId="2682507D" w14:textId="1D974430" w:rsidR="00812D16" w:rsidRPr="00676B19" w:rsidRDefault="00D73ADA" w:rsidP="00950918">
      <w:pPr>
        <w:numPr>
          <w:ilvl w:val="12"/>
          <w:numId w:val="0"/>
        </w:numPr>
        <w:tabs>
          <w:tab w:val="clear" w:pos="567"/>
        </w:tabs>
        <w:spacing w:line="240" w:lineRule="auto"/>
        <w:contextualSpacing/>
        <w:jc w:val="center"/>
        <w:rPr>
          <w:lang w:val="hr-HR"/>
        </w:rPr>
      </w:pPr>
      <w:r w:rsidRPr="00676B19">
        <w:rPr>
          <w:lang w:val="hr-HR"/>
        </w:rPr>
        <w:t>nirsevimab</w:t>
      </w:r>
    </w:p>
    <w:p w14:paraId="70569DAE" w14:textId="77777777" w:rsidR="00812D16" w:rsidRPr="00676B19" w:rsidRDefault="00812D16" w:rsidP="00950918">
      <w:pPr>
        <w:tabs>
          <w:tab w:val="clear" w:pos="567"/>
        </w:tabs>
        <w:spacing w:line="240" w:lineRule="auto"/>
        <w:contextualSpacing/>
        <w:rPr>
          <w:lang w:val="hr-HR"/>
        </w:rPr>
      </w:pPr>
    </w:p>
    <w:p w14:paraId="45EC06FC" w14:textId="2B3C427D" w:rsidR="00033D26" w:rsidRPr="00676B19" w:rsidRDefault="00436C6A" w:rsidP="00950918">
      <w:pPr>
        <w:spacing w:line="240" w:lineRule="auto"/>
        <w:contextualSpacing/>
        <w:rPr>
          <w:szCs w:val="22"/>
          <w:lang w:val="hr-HR"/>
        </w:rPr>
      </w:pPr>
      <w:r w:rsidRPr="00676B19">
        <w:rPr>
          <w:noProof/>
          <w:lang w:val="hr-HR" w:eastAsia="hr-HR"/>
        </w:rPr>
        <w:drawing>
          <wp:inline distT="0" distB="0" distL="0" distR="0" wp14:anchorId="7D31AE9F" wp14:editId="3A7F7C1A">
            <wp:extent cx="201930" cy="178435"/>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00516230" w:rsidRPr="00676B19">
        <w:rPr>
          <w:lang w:val="hr-HR"/>
        </w:rPr>
        <w:t xml:space="preserve"> </w:t>
      </w:r>
      <w:r w:rsidR="00516230" w:rsidRPr="00676B19">
        <w:rPr>
          <w:szCs w:val="22"/>
          <w:lang w:val="hr-HR"/>
        </w:rPr>
        <w:t>Ovaj je lijek pod dodatnim praćenjem. Time se omogućuje brzo otkrivanje novih sigurnosnih informacija. Prijavom svih sumnji na nuspojavu i Vi možete pomoći. Za postupak prijavljivanja nuspojava, pogledajte dio 4</w:t>
      </w:r>
      <w:r w:rsidR="002D3DB7" w:rsidRPr="00676B19">
        <w:rPr>
          <w:szCs w:val="22"/>
          <w:lang w:val="hr-HR"/>
        </w:rPr>
        <w:t>.</w:t>
      </w:r>
      <w:r w:rsidR="00AE4003" w:rsidRPr="00676B19">
        <w:rPr>
          <w:bCs/>
          <w:color w:val="00B050"/>
          <w:szCs w:val="22"/>
          <w:lang w:val="hr-HR"/>
        </w:rPr>
        <w:t xml:space="preserve"> </w:t>
      </w:r>
    </w:p>
    <w:p w14:paraId="0AD4C53F" w14:textId="77777777" w:rsidR="00812D16" w:rsidRPr="00676B19" w:rsidRDefault="00812D16" w:rsidP="00950918">
      <w:pPr>
        <w:tabs>
          <w:tab w:val="clear" w:pos="567"/>
        </w:tabs>
        <w:spacing w:line="240" w:lineRule="auto"/>
        <w:contextualSpacing/>
        <w:rPr>
          <w:lang w:val="hr-HR"/>
        </w:rPr>
      </w:pPr>
    </w:p>
    <w:p w14:paraId="1F9FB13E" w14:textId="0C4F2BAA" w:rsidR="00812D16" w:rsidRPr="00676B19" w:rsidRDefault="005D28E0" w:rsidP="00950918">
      <w:pPr>
        <w:keepNext/>
        <w:tabs>
          <w:tab w:val="clear" w:pos="567"/>
        </w:tabs>
        <w:suppressAutoHyphens/>
        <w:spacing w:line="240" w:lineRule="auto"/>
        <w:contextualSpacing/>
        <w:rPr>
          <w:lang w:val="hr-HR"/>
        </w:rPr>
      </w:pPr>
      <w:r w:rsidRPr="00676B19">
        <w:rPr>
          <w:b/>
          <w:lang w:val="hr-HR"/>
        </w:rPr>
        <w:t>Pažljivo pročitajte cijelu uputu prije nego Vaše dijete primi ovaj lijek jer sadrži važne podatke za Vas i Vaše dijete</w:t>
      </w:r>
      <w:r w:rsidR="00812D16" w:rsidRPr="00676B19">
        <w:rPr>
          <w:b/>
          <w:lang w:val="hr-HR"/>
        </w:rPr>
        <w:t>.</w:t>
      </w:r>
    </w:p>
    <w:p w14:paraId="4C5F6992" w14:textId="1A590F84" w:rsidR="00812D16" w:rsidRPr="00676B19" w:rsidRDefault="005D28E0" w:rsidP="009B2145">
      <w:pPr>
        <w:numPr>
          <w:ilvl w:val="0"/>
          <w:numId w:val="1"/>
        </w:numPr>
        <w:tabs>
          <w:tab w:val="clear" w:pos="567"/>
        </w:tabs>
        <w:spacing w:line="240" w:lineRule="auto"/>
        <w:ind w:left="567" w:right="-2" w:hanging="567"/>
        <w:contextualSpacing/>
        <w:rPr>
          <w:lang w:val="hr-HR"/>
        </w:rPr>
      </w:pPr>
      <w:r w:rsidRPr="00676B19">
        <w:rPr>
          <w:lang w:val="hr-HR"/>
        </w:rPr>
        <w:t>Sačuvajte ovu uputu. Možda ćete je trebati ponovno pročitati</w:t>
      </w:r>
      <w:r w:rsidR="00812D16" w:rsidRPr="00676B19">
        <w:rPr>
          <w:lang w:val="hr-HR"/>
        </w:rPr>
        <w:t xml:space="preserve">. </w:t>
      </w:r>
    </w:p>
    <w:p w14:paraId="5C3E3343" w14:textId="1C372471" w:rsidR="00812D16" w:rsidRPr="00676B19" w:rsidRDefault="005D28E0" w:rsidP="009B2145">
      <w:pPr>
        <w:numPr>
          <w:ilvl w:val="0"/>
          <w:numId w:val="1"/>
        </w:numPr>
        <w:tabs>
          <w:tab w:val="clear" w:pos="567"/>
        </w:tabs>
        <w:spacing w:line="240" w:lineRule="auto"/>
        <w:ind w:left="567" w:right="-2" w:hanging="567"/>
        <w:contextualSpacing/>
        <w:rPr>
          <w:lang w:val="hr-HR"/>
        </w:rPr>
      </w:pPr>
      <w:r w:rsidRPr="00676B19">
        <w:rPr>
          <w:lang w:val="hr-HR"/>
        </w:rPr>
        <w:t>Ako imate dodatnih pitanja, obratite se liječniku, ljekarniku ili medicinskoj sestri</w:t>
      </w:r>
      <w:r w:rsidR="00812D16" w:rsidRPr="00676B19">
        <w:rPr>
          <w:lang w:val="hr-HR"/>
        </w:rPr>
        <w:t>.</w:t>
      </w:r>
      <w:r w:rsidR="00812D16" w:rsidRPr="00676B19">
        <w:rPr>
          <w:color w:val="008000"/>
          <w:lang w:val="hr-HR"/>
        </w:rPr>
        <w:t xml:space="preserve"> </w:t>
      </w:r>
    </w:p>
    <w:p w14:paraId="4E4143CC" w14:textId="7FB30683" w:rsidR="00812D16" w:rsidRPr="00676B19" w:rsidRDefault="005D28E0" w:rsidP="009B2145">
      <w:pPr>
        <w:numPr>
          <w:ilvl w:val="0"/>
          <w:numId w:val="1"/>
        </w:numPr>
        <w:spacing w:line="240" w:lineRule="auto"/>
        <w:ind w:left="567" w:hanging="567"/>
        <w:contextualSpacing/>
        <w:rPr>
          <w:lang w:val="hr-HR"/>
        </w:rPr>
      </w:pPr>
      <w:r w:rsidRPr="00676B19">
        <w:rPr>
          <w:lang w:val="hr-HR"/>
        </w:rPr>
        <w:t xml:space="preserve">Ako primijetite bilo koju nuspojavu kod </w:t>
      </w:r>
      <w:r w:rsidR="0097681F" w:rsidRPr="00676B19">
        <w:rPr>
          <w:lang w:val="hr-HR"/>
        </w:rPr>
        <w:t>svog</w:t>
      </w:r>
      <w:r w:rsidRPr="00676B19">
        <w:rPr>
          <w:lang w:val="hr-HR"/>
        </w:rPr>
        <w:t xml:space="preserve"> djeteta, potrebno je obavijestiti liječnika, ljekarnika ili medicinsku sestru</w:t>
      </w:r>
      <w:r w:rsidR="00812D16" w:rsidRPr="00676B19">
        <w:rPr>
          <w:lang w:val="hr-HR"/>
        </w:rPr>
        <w:t>.</w:t>
      </w:r>
      <w:r w:rsidR="00812D16" w:rsidRPr="00676B19">
        <w:rPr>
          <w:color w:val="FF0000"/>
          <w:lang w:val="hr-HR"/>
        </w:rPr>
        <w:t xml:space="preserve"> </w:t>
      </w:r>
      <w:r w:rsidRPr="00676B19">
        <w:rPr>
          <w:lang w:val="hr-HR"/>
        </w:rPr>
        <w:t>To uključuje i svaku moguću nuspojavu koja nije navedena u ovoj uputi. Pogledajte dio </w:t>
      </w:r>
      <w:r w:rsidR="00033D26" w:rsidRPr="00676B19">
        <w:rPr>
          <w:lang w:val="hr-HR"/>
        </w:rPr>
        <w:t>4.</w:t>
      </w:r>
    </w:p>
    <w:p w14:paraId="21991D6A" w14:textId="77777777" w:rsidR="00365AB1" w:rsidRPr="00676B19" w:rsidRDefault="00365AB1" w:rsidP="00950918">
      <w:pPr>
        <w:spacing w:line="240" w:lineRule="auto"/>
        <w:contextualSpacing/>
        <w:rPr>
          <w:lang w:val="hr-HR"/>
        </w:rPr>
      </w:pPr>
    </w:p>
    <w:p w14:paraId="38D2BC0E" w14:textId="39DCA186" w:rsidR="00812D16" w:rsidRPr="00676B19" w:rsidRDefault="00266DC8" w:rsidP="00950918">
      <w:pPr>
        <w:keepNext/>
        <w:numPr>
          <w:ilvl w:val="12"/>
          <w:numId w:val="0"/>
        </w:numPr>
        <w:tabs>
          <w:tab w:val="clear" w:pos="567"/>
        </w:tabs>
        <w:spacing w:line="240" w:lineRule="auto"/>
        <w:contextualSpacing/>
        <w:rPr>
          <w:b/>
          <w:lang w:val="hr-HR"/>
        </w:rPr>
      </w:pPr>
      <w:r w:rsidRPr="00676B19">
        <w:rPr>
          <w:b/>
          <w:lang w:val="hr-HR"/>
        </w:rPr>
        <w:t>Što se nalazi u ovoj uputi</w:t>
      </w:r>
    </w:p>
    <w:p w14:paraId="078541DA" w14:textId="77777777" w:rsidR="00812D16" w:rsidRPr="00676B19" w:rsidRDefault="00812D16" w:rsidP="00950918">
      <w:pPr>
        <w:keepNext/>
        <w:numPr>
          <w:ilvl w:val="12"/>
          <w:numId w:val="0"/>
        </w:numPr>
        <w:tabs>
          <w:tab w:val="clear" w:pos="567"/>
        </w:tabs>
        <w:spacing w:line="240" w:lineRule="auto"/>
        <w:contextualSpacing/>
        <w:rPr>
          <w:lang w:val="hr-HR"/>
        </w:rPr>
      </w:pPr>
    </w:p>
    <w:p w14:paraId="1E3BF6BA" w14:textId="5CEA6CBC" w:rsidR="00F9016F" w:rsidRPr="00676B19" w:rsidRDefault="00812D16" w:rsidP="00950918">
      <w:pPr>
        <w:numPr>
          <w:ilvl w:val="12"/>
          <w:numId w:val="0"/>
        </w:numPr>
        <w:tabs>
          <w:tab w:val="clear" w:pos="567"/>
          <w:tab w:val="left" w:pos="426"/>
        </w:tabs>
        <w:spacing w:line="240" w:lineRule="auto"/>
        <w:ind w:right="-29"/>
        <w:contextualSpacing/>
        <w:rPr>
          <w:lang w:val="hr-HR"/>
        </w:rPr>
      </w:pPr>
      <w:r w:rsidRPr="00676B19">
        <w:rPr>
          <w:lang w:val="hr-HR"/>
        </w:rPr>
        <w:t>1.</w:t>
      </w:r>
      <w:r w:rsidRPr="00676B19">
        <w:rPr>
          <w:lang w:val="hr-HR"/>
        </w:rPr>
        <w:tab/>
      </w:r>
      <w:r w:rsidR="00266DC8" w:rsidRPr="00676B19">
        <w:rPr>
          <w:lang w:val="hr-HR"/>
        </w:rPr>
        <w:t>Što je</w:t>
      </w:r>
      <w:r w:rsidRPr="00676B19">
        <w:rPr>
          <w:lang w:val="hr-HR"/>
        </w:rPr>
        <w:t xml:space="preserve"> </w:t>
      </w:r>
      <w:r w:rsidR="0055212C" w:rsidRPr="00676B19">
        <w:rPr>
          <w:lang w:val="hr-HR"/>
        </w:rPr>
        <w:t>Beyfortus</w:t>
      </w:r>
      <w:r w:rsidRPr="00676B19">
        <w:rPr>
          <w:lang w:val="hr-HR"/>
        </w:rPr>
        <w:t xml:space="preserve"> </w:t>
      </w:r>
      <w:r w:rsidR="00266DC8" w:rsidRPr="00676B19">
        <w:rPr>
          <w:lang w:val="hr-HR"/>
        </w:rPr>
        <w:t>i za što se koristi</w:t>
      </w:r>
    </w:p>
    <w:p w14:paraId="7D750FB0" w14:textId="285A4C41" w:rsidR="00812D16" w:rsidRPr="00676B19" w:rsidRDefault="00812D16" w:rsidP="00950918">
      <w:pPr>
        <w:numPr>
          <w:ilvl w:val="12"/>
          <w:numId w:val="0"/>
        </w:numPr>
        <w:tabs>
          <w:tab w:val="clear" w:pos="567"/>
          <w:tab w:val="left" w:pos="426"/>
        </w:tabs>
        <w:spacing w:line="240" w:lineRule="auto"/>
        <w:ind w:right="-29"/>
        <w:contextualSpacing/>
        <w:rPr>
          <w:lang w:val="hr-HR"/>
        </w:rPr>
      </w:pPr>
      <w:r w:rsidRPr="00676B19">
        <w:rPr>
          <w:lang w:val="hr-HR"/>
        </w:rPr>
        <w:t>2.</w:t>
      </w:r>
      <w:r w:rsidRPr="00676B19">
        <w:rPr>
          <w:lang w:val="hr-HR"/>
        </w:rPr>
        <w:tab/>
      </w:r>
      <w:r w:rsidR="00DB075A" w:rsidRPr="00676B19">
        <w:rPr>
          <w:lang w:val="hr-HR"/>
        </w:rPr>
        <w:t>Što morate znati prije nego Vaše dijete primi</w:t>
      </w:r>
      <w:r w:rsidR="00365AB1" w:rsidRPr="00676B19">
        <w:rPr>
          <w:lang w:val="hr-HR"/>
        </w:rPr>
        <w:t xml:space="preserve"> </w:t>
      </w:r>
      <w:r w:rsidR="0055212C" w:rsidRPr="00676B19">
        <w:rPr>
          <w:lang w:val="hr-HR"/>
        </w:rPr>
        <w:t>Beyfortus</w:t>
      </w:r>
    </w:p>
    <w:p w14:paraId="0EE7D624" w14:textId="3AE1F760" w:rsidR="00812D16" w:rsidRPr="00676B19" w:rsidRDefault="00812D16" w:rsidP="00950918">
      <w:pPr>
        <w:numPr>
          <w:ilvl w:val="12"/>
          <w:numId w:val="0"/>
        </w:numPr>
        <w:tabs>
          <w:tab w:val="clear" w:pos="567"/>
          <w:tab w:val="left" w:pos="426"/>
        </w:tabs>
        <w:spacing w:line="240" w:lineRule="auto"/>
        <w:ind w:right="-29"/>
        <w:contextualSpacing/>
        <w:rPr>
          <w:lang w:val="hr-HR"/>
        </w:rPr>
      </w:pPr>
      <w:r w:rsidRPr="00676B19">
        <w:rPr>
          <w:lang w:val="hr-HR"/>
        </w:rPr>
        <w:t>3.</w:t>
      </w:r>
      <w:r w:rsidRPr="00676B19">
        <w:rPr>
          <w:lang w:val="hr-HR"/>
        </w:rPr>
        <w:tab/>
      </w:r>
      <w:r w:rsidR="000F743E" w:rsidRPr="00676B19">
        <w:rPr>
          <w:lang w:val="hr-HR"/>
        </w:rPr>
        <w:t xml:space="preserve">Kako </w:t>
      </w:r>
      <w:r w:rsidR="000C6F24" w:rsidRPr="00676B19">
        <w:rPr>
          <w:lang w:val="hr-HR"/>
        </w:rPr>
        <w:t xml:space="preserve">se </w:t>
      </w:r>
      <w:r w:rsidR="000F743E" w:rsidRPr="00676B19">
        <w:rPr>
          <w:lang w:val="hr-HR"/>
        </w:rPr>
        <w:t xml:space="preserve">i kada </w:t>
      </w:r>
      <w:r w:rsidR="0055212C" w:rsidRPr="00676B19">
        <w:rPr>
          <w:lang w:val="hr-HR"/>
        </w:rPr>
        <w:t>Beyfortus</w:t>
      </w:r>
      <w:r w:rsidR="000F743E" w:rsidRPr="00676B19">
        <w:rPr>
          <w:lang w:val="hr-HR"/>
        </w:rPr>
        <w:t xml:space="preserve"> </w:t>
      </w:r>
      <w:r w:rsidR="00471710" w:rsidRPr="00676B19">
        <w:rPr>
          <w:lang w:val="hr-HR"/>
        </w:rPr>
        <w:t>primjenjuje</w:t>
      </w:r>
    </w:p>
    <w:p w14:paraId="6F0ED8A6" w14:textId="2F1BE9F0" w:rsidR="00812D16" w:rsidRPr="00676B19" w:rsidRDefault="00812D16" w:rsidP="00950918">
      <w:pPr>
        <w:numPr>
          <w:ilvl w:val="12"/>
          <w:numId w:val="0"/>
        </w:numPr>
        <w:tabs>
          <w:tab w:val="clear" w:pos="567"/>
          <w:tab w:val="left" w:pos="426"/>
        </w:tabs>
        <w:spacing w:line="240" w:lineRule="auto"/>
        <w:ind w:right="-29"/>
        <w:contextualSpacing/>
        <w:rPr>
          <w:lang w:val="hr-HR"/>
        </w:rPr>
      </w:pPr>
      <w:r w:rsidRPr="00676B19">
        <w:rPr>
          <w:lang w:val="hr-HR"/>
        </w:rPr>
        <w:t>4.</w:t>
      </w:r>
      <w:r w:rsidRPr="00676B19">
        <w:rPr>
          <w:lang w:val="hr-HR"/>
        </w:rPr>
        <w:tab/>
      </w:r>
      <w:r w:rsidR="000F743E" w:rsidRPr="00676B19">
        <w:rPr>
          <w:lang w:val="hr-HR"/>
        </w:rPr>
        <w:t>Moguće nuspojave</w:t>
      </w:r>
    </w:p>
    <w:p w14:paraId="279A53A3" w14:textId="08198588" w:rsidR="00F9016F" w:rsidRPr="00676B19" w:rsidRDefault="00F9016F" w:rsidP="00950918">
      <w:pPr>
        <w:tabs>
          <w:tab w:val="clear" w:pos="567"/>
          <w:tab w:val="left" w:pos="426"/>
        </w:tabs>
        <w:spacing w:line="240" w:lineRule="auto"/>
        <w:ind w:right="-29"/>
        <w:contextualSpacing/>
        <w:rPr>
          <w:lang w:val="hr-HR"/>
        </w:rPr>
      </w:pPr>
      <w:r w:rsidRPr="00676B19">
        <w:rPr>
          <w:lang w:val="hr-HR"/>
        </w:rPr>
        <w:t>5.</w:t>
      </w:r>
      <w:r w:rsidRPr="00676B19">
        <w:rPr>
          <w:lang w:val="hr-HR"/>
        </w:rPr>
        <w:tab/>
      </w:r>
      <w:r w:rsidR="000F743E" w:rsidRPr="00676B19">
        <w:rPr>
          <w:lang w:val="hr-HR"/>
        </w:rPr>
        <w:t>Kako čuvati</w:t>
      </w:r>
      <w:r w:rsidR="00812D16" w:rsidRPr="00676B19">
        <w:rPr>
          <w:lang w:val="hr-HR"/>
        </w:rPr>
        <w:t xml:space="preserve"> </w:t>
      </w:r>
      <w:r w:rsidR="0055212C" w:rsidRPr="00676B19">
        <w:rPr>
          <w:lang w:val="hr-HR"/>
        </w:rPr>
        <w:t>Beyfortus</w:t>
      </w:r>
    </w:p>
    <w:p w14:paraId="66876D74" w14:textId="0316D865" w:rsidR="00812D16" w:rsidRPr="00676B19" w:rsidRDefault="00812D16" w:rsidP="00950918">
      <w:pPr>
        <w:tabs>
          <w:tab w:val="clear" w:pos="567"/>
          <w:tab w:val="left" w:pos="426"/>
        </w:tabs>
        <w:spacing w:line="240" w:lineRule="auto"/>
        <w:ind w:right="-29"/>
        <w:contextualSpacing/>
        <w:rPr>
          <w:lang w:val="hr-HR"/>
        </w:rPr>
      </w:pPr>
      <w:r w:rsidRPr="00676B19">
        <w:rPr>
          <w:lang w:val="hr-HR"/>
        </w:rPr>
        <w:t>6.</w:t>
      </w:r>
      <w:r w:rsidRPr="00676B19">
        <w:rPr>
          <w:lang w:val="hr-HR"/>
        </w:rPr>
        <w:tab/>
      </w:r>
      <w:r w:rsidR="000F743E" w:rsidRPr="00676B19">
        <w:rPr>
          <w:lang w:val="hr-HR"/>
        </w:rPr>
        <w:t>Sadržaj pakiranja i druge informacije</w:t>
      </w:r>
    </w:p>
    <w:p w14:paraId="747EE1CA" w14:textId="77777777" w:rsidR="00812D16" w:rsidRPr="00676B19" w:rsidRDefault="00812D16" w:rsidP="00950918">
      <w:pPr>
        <w:numPr>
          <w:ilvl w:val="12"/>
          <w:numId w:val="0"/>
        </w:numPr>
        <w:tabs>
          <w:tab w:val="clear" w:pos="567"/>
        </w:tabs>
        <w:spacing w:line="240" w:lineRule="auto"/>
        <w:ind w:right="-2"/>
        <w:contextualSpacing/>
        <w:rPr>
          <w:lang w:val="hr-HR"/>
        </w:rPr>
      </w:pPr>
    </w:p>
    <w:p w14:paraId="42A8FCBE" w14:textId="77777777" w:rsidR="009B6496" w:rsidRPr="00676B19" w:rsidRDefault="009B6496" w:rsidP="00950918">
      <w:pPr>
        <w:numPr>
          <w:ilvl w:val="12"/>
          <w:numId w:val="0"/>
        </w:numPr>
        <w:tabs>
          <w:tab w:val="clear" w:pos="567"/>
        </w:tabs>
        <w:spacing w:line="240" w:lineRule="auto"/>
        <w:contextualSpacing/>
        <w:rPr>
          <w:szCs w:val="22"/>
          <w:lang w:val="hr-HR"/>
        </w:rPr>
      </w:pPr>
    </w:p>
    <w:p w14:paraId="67F4D053" w14:textId="0719BBF3" w:rsidR="009B6496" w:rsidRPr="00676B19" w:rsidRDefault="00F9016F" w:rsidP="00950918">
      <w:pPr>
        <w:keepNext/>
        <w:spacing w:line="240" w:lineRule="auto"/>
        <w:ind w:right="-2"/>
        <w:contextualSpacing/>
        <w:rPr>
          <w:b/>
          <w:szCs w:val="22"/>
          <w:lang w:val="hr-HR"/>
        </w:rPr>
      </w:pPr>
      <w:r w:rsidRPr="00676B19">
        <w:rPr>
          <w:b/>
          <w:szCs w:val="22"/>
          <w:lang w:val="hr-HR"/>
        </w:rPr>
        <w:t>1.</w:t>
      </w:r>
      <w:r w:rsidRPr="00676B19">
        <w:rPr>
          <w:b/>
          <w:szCs w:val="22"/>
          <w:lang w:val="hr-HR"/>
        </w:rPr>
        <w:tab/>
      </w:r>
      <w:r w:rsidR="00266DC8" w:rsidRPr="00676B19">
        <w:rPr>
          <w:b/>
          <w:szCs w:val="22"/>
          <w:lang w:val="hr-HR"/>
        </w:rPr>
        <w:t>Što je Beyfortus i za što se koristi</w:t>
      </w:r>
    </w:p>
    <w:p w14:paraId="35E8EF0C" w14:textId="0397FB2E" w:rsidR="009B6496" w:rsidRPr="00676B19" w:rsidRDefault="009B6496" w:rsidP="00950918">
      <w:pPr>
        <w:keepNext/>
        <w:numPr>
          <w:ilvl w:val="12"/>
          <w:numId w:val="0"/>
        </w:numPr>
        <w:tabs>
          <w:tab w:val="clear" w:pos="567"/>
        </w:tabs>
        <w:spacing w:line="240" w:lineRule="auto"/>
        <w:contextualSpacing/>
        <w:rPr>
          <w:szCs w:val="22"/>
          <w:lang w:val="hr-HR"/>
        </w:rPr>
      </w:pPr>
    </w:p>
    <w:p w14:paraId="3C34959B" w14:textId="4D4D4D70" w:rsidR="00FC0EE9" w:rsidRPr="00676B19" w:rsidRDefault="003B4D01" w:rsidP="00950918">
      <w:pPr>
        <w:keepNext/>
        <w:numPr>
          <w:ilvl w:val="12"/>
          <w:numId w:val="0"/>
        </w:numPr>
        <w:tabs>
          <w:tab w:val="clear" w:pos="567"/>
        </w:tabs>
        <w:spacing w:line="240" w:lineRule="auto"/>
        <w:contextualSpacing/>
        <w:rPr>
          <w:b/>
          <w:bCs/>
          <w:szCs w:val="22"/>
          <w:lang w:val="hr-HR"/>
        </w:rPr>
      </w:pPr>
      <w:r w:rsidRPr="00676B19">
        <w:rPr>
          <w:b/>
          <w:bCs/>
          <w:szCs w:val="22"/>
          <w:lang w:val="hr-HR"/>
        </w:rPr>
        <w:t>Što je</w:t>
      </w:r>
      <w:r w:rsidR="00FC0EE9" w:rsidRPr="00676B19">
        <w:rPr>
          <w:b/>
          <w:bCs/>
          <w:szCs w:val="22"/>
          <w:lang w:val="hr-HR"/>
        </w:rPr>
        <w:t xml:space="preserve"> </w:t>
      </w:r>
      <w:r w:rsidR="0055212C" w:rsidRPr="00676B19">
        <w:rPr>
          <w:b/>
          <w:bCs/>
          <w:szCs w:val="22"/>
          <w:lang w:val="hr-HR"/>
        </w:rPr>
        <w:t>Beyfortus</w:t>
      </w:r>
      <w:r w:rsidR="00FC0EE9" w:rsidRPr="00676B19">
        <w:rPr>
          <w:b/>
          <w:bCs/>
          <w:szCs w:val="22"/>
          <w:lang w:val="hr-HR"/>
        </w:rPr>
        <w:t xml:space="preserve"> </w:t>
      </w:r>
    </w:p>
    <w:p w14:paraId="12612FB1" w14:textId="631C78AA" w:rsidR="00FA31C3" w:rsidRDefault="0055212C" w:rsidP="00A118B6">
      <w:pPr>
        <w:numPr>
          <w:ilvl w:val="12"/>
          <w:numId w:val="0"/>
        </w:numPr>
        <w:tabs>
          <w:tab w:val="clear" w:pos="567"/>
        </w:tabs>
        <w:spacing w:line="240" w:lineRule="auto"/>
        <w:contextualSpacing/>
        <w:rPr>
          <w:szCs w:val="22"/>
          <w:lang w:val="hr-HR"/>
        </w:rPr>
      </w:pPr>
      <w:r w:rsidRPr="00676B19">
        <w:rPr>
          <w:szCs w:val="22"/>
          <w:lang w:val="hr-HR"/>
        </w:rPr>
        <w:t>Beyfortus</w:t>
      </w:r>
      <w:r w:rsidR="00FC0EE9" w:rsidRPr="00676B19">
        <w:rPr>
          <w:szCs w:val="22"/>
          <w:lang w:val="hr-HR"/>
        </w:rPr>
        <w:t xml:space="preserve"> </w:t>
      </w:r>
      <w:r w:rsidR="003B4D01" w:rsidRPr="00676B19">
        <w:rPr>
          <w:szCs w:val="22"/>
          <w:lang w:val="hr-HR"/>
        </w:rPr>
        <w:t xml:space="preserve">je lijek koji se </w:t>
      </w:r>
      <w:r w:rsidR="008560C8" w:rsidRPr="00676B19">
        <w:rPr>
          <w:szCs w:val="22"/>
          <w:lang w:val="hr-HR"/>
        </w:rPr>
        <w:t>primjenjuje</w:t>
      </w:r>
      <w:r w:rsidR="003B4D01" w:rsidRPr="00676B19">
        <w:rPr>
          <w:szCs w:val="22"/>
          <w:lang w:val="hr-HR"/>
        </w:rPr>
        <w:t xml:space="preserve"> injekcij</w:t>
      </w:r>
      <w:r w:rsidR="008560C8" w:rsidRPr="00676B19">
        <w:rPr>
          <w:szCs w:val="22"/>
          <w:lang w:val="hr-HR"/>
        </w:rPr>
        <w:t>om</w:t>
      </w:r>
      <w:r w:rsidR="003B4D01" w:rsidRPr="00676B19">
        <w:rPr>
          <w:szCs w:val="22"/>
          <w:lang w:val="hr-HR"/>
        </w:rPr>
        <w:t xml:space="preserve"> radi zaštite </w:t>
      </w:r>
      <w:r w:rsidR="00745682">
        <w:rPr>
          <w:szCs w:val="22"/>
          <w:lang w:val="hr-HR"/>
        </w:rPr>
        <w:t>dojenčadi</w:t>
      </w:r>
      <w:r w:rsidR="005C6BAE">
        <w:rPr>
          <w:szCs w:val="22"/>
          <w:lang w:val="hr-HR"/>
        </w:rPr>
        <w:t xml:space="preserve"> i</w:t>
      </w:r>
      <w:r w:rsidR="005C6BAE" w:rsidRPr="00676B19">
        <w:rPr>
          <w:szCs w:val="22"/>
          <w:lang w:val="hr-HR"/>
        </w:rPr>
        <w:t xml:space="preserve"> </w:t>
      </w:r>
      <w:r w:rsidR="003B4D01" w:rsidRPr="00676B19">
        <w:rPr>
          <w:szCs w:val="22"/>
          <w:lang w:val="hr-HR"/>
        </w:rPr>
        <w:t xml:space="preserve">djece </w:t>
      </w:r>
      <w:r w:rsidR="005C6BAE">
        <w:rPr>
          <w:szCs w:val="22"/>
          <w:lang w:val="hr-HR"/>
        </w:rPr>
        <w:t xml:space="preserve">mlađe od 2 godine </w:t>
      </w:r>
      <w:r w:rsidR="003B4D01" w:rsidRPr="00676B19">
        <w:rPr>
          <w:szCs w:val="22"/>
          <w:lang w:val="hr-HR"/>
        </w:rPr>
        <w:t xml:space="preserve">od </w:t>
      </w:r>
      <w:r w:rsidR="003B4D01" w:rsidRPr="00676B19">
        <w:rPr>
          <w:i/>
          <w:iCs/>
          <w:szCs w:val="22"/>
          <w:lang w:val="hr-HR"/>
        </w:rPr>
        <w:t>respiratornog sincicijskog virusa</w:t>
      </w:r>
      <w:r w:rsidR="003B4D01" w:rsidRPr="00676B19">
        <w:rPr>
          <w:szCs w:val="22"/>
          <w:lang w:val="hr-HR"/>
        </w:rPr>
        <w:t xml:space="preserve"> </w:t>
      </w:r>
      <w:r w:rsidR="00FC0EE9" w:rsidRPr="00676B19">
        <w:rPr>
          <w:szCs w:val="22"/>
          <w:lang w:val="hr-HR"/>
        </w:rPr>
        <w:t xml:space="preserve">(RSV). </w:t>
      </w:r>
      <w:r w:rsidR="004B4615" w:rsidRPr="00676B19">
        <w:rPr>
          <w:szCs w:val="22"/>
          <w:lang w:val="hr-HR"/>
        </w:rPr>
        <w:t xml:space="preserve">RSV </w:t>
      </w:r>
      <w:r w:rsidR="003B4D01" w:rsidRPr="00676B19">
        <w:rPr>
          <w:szCs w:val="22"/>
          <w:lang w:val="hr-HR"/>
        </w:rPr>
        <w:t xml:space="preserve">je čest </w:t>
      </w:r>
      <w:r w:rsidR="00E834C5" w:rsidRPr="00676B19">
        <w:rPr>
          <w:szCs w:val="22"/>
          <w:lang w:val="hr-HR"/>
        </w:rPr>
        <w:t xml:space="preserve">respiratorni </w:t>
      </w:r>
      <w:r w:rsidR="003B4D01" w:rsidRPr="00676B19">
        <w:rPr>
          <w:szCs w:val="22"/>
          <w:lang w:val="hr-HR"/>
        </w:rPr>
        <w:t>virus</w:t>
      </w:r>
      <w:r w:rsidR="00D2609F" w:rsidRPr="00676B19">
        <w:rPr>
          <w:szCs w:val="22"/>
          <w:lang w:val="hr-HR"/>
        </w:rPr>
        <w:t xml:space="preserve"> </w:t>
      </w:r>
      <w:r w:rsidR="003B4D01" w:rsidRPr="00676B19">
        <w:rPr>
          <w:szCs w:val="22"/>
          <w:lang w:val="hr-HR"/>
        </w:rPr>
        <w:t xml:space="preserve">koji </w:t>
      </w:r>
      <w:r w:rsidR="00E834C5" w:rsidRPr="00676B19">
        <w:rPr>
          <w:szCs w:val="22"/>
          <w:lang w:val="hr-HR"/>
        </w:rPr>
        <w:t>obično</w:t>
      </w:r>
      <w:r w:rsidR="003B4D01" w:rsidRPr="00676B19">
        <w:rPr>
          <w:szCs w:val="22"/>
          <w:lang w:val="hr-HR"/>
        </w:rPr>
        <w:t xml:space="preserve"> </w:t>
      </w:r>
      <w:r w:rsidR="00E834C5" w:rsidRPr="00676B19">
        <w:rPr>
          <w:szCs w:val="22"/>
          <w:lang w:val="hr-HR"/>
        </w:rPr>
        <w:t xml:space="preserve">izaziva </w:t>
      </w:r>
      <w:r w:rsidR="003B4D01" w:rsidRPr="00676B19">
        <w:rPr>
          <w:szCs w:val="22"/>
          <w:lang w:val="hr-HR"/>
        </w:rPr>
        <w:t>blage simptome</w:t>
      </w:r>
      <w:r w:rsidR="00A118B6">
        <w:rPr>
          <w:szCs w:val="22"/>
          <w:lang w:val="hr-HR"/>
        </w:rPr>
        <w:t xml:space="preserve"> usporedive s prehladom.</w:t>
      </w:r>
      <w:r w:rsidR="003B4D01" w:rsidRPr="00676B19">
        <w:rPr>
          <w:szCs w:val="22"/>
          <w:lang w:val="hr-HR"/>
        </w:rPr>
        <w:t xml:space="preserve"> </w:t>
      </w:r>
      <w:r w:rsidR="00A118B6">
        <w:rPr>
          <w:szCs w:val="22"/>
          <w:lang w:val="hr-HR"/>
        </w:rPr>
        <w:t xml:space="preserve">Međutim, osobito kod </w:t>
      </w:r>
      <w:r w:rsidR="00745682">
        <w:rPr>
          <w:szCs w:val="22"/>
          <w:lang w:val="hr-HR"/>
        </w:rPr>
        <w:t>dojenčadi</w:t>
      </w:r>
      <w:r w:rsidR="00070B25">
        <w:rPr>
          <w:szCs w:val="22"/>
          <w:lang w:val="hr-HR"/>
        </w:rPr>
        <w:t xml:space="preserve">, </w:t>
      </w:r>
      <w:r w:rsidR="00C72C92">
        <w:rPr>
          <w:szCs w:val="22"/>
          <w:lang w:val="hr-HR"/>
        </w:rPr>
        <w:t>osjetljive</w:t>
      </w:r>
      <w:r w:rsidR="00070B25">
        <w:rPr>
          <w:szCs w:val="22"/>
          <w:lang w:val="hr-HR"/>
        </w:rPr>
        <w:t xml:space="preserve"> </w:t>
      </w:r>
      <w:r w:rsidR="00A118B6">
        <w:rPr>
          <w:szCs w:val="22"/>
          <w:lang w:val="hr-HR"/>
        </w:rPr>
        <w:t>djece i starijih odraslih osoba, RSV</w:t>
      </w:r>
      <w:r w:rsidR="00A118B6" w:rsidRPr="00676B19">
        <w:rPr>
          <w:szCs w:val="22"/>
          <w:lang w:val="hr-HR"/>
        </w:rPr>
        <w:t xml:space="preserve"> </w:t>
      </w:r>
      <w:r w:rsidR="003B4D01" w:rsidRPr="00676B19">
        <w:rPr>
          <w:szCs w:val="22"/>
          <w:lang w:val="hr-HR"/>
        </w:rPr>
        <w:t>može uzrokovati</w:t>
      </w:r>
      <w:r w:rsidR="00F2740E" w:rsidRPr="00676B19">
        <w:rPr>
          <w:szCs w:val="22"/>
          <w:lang w:val="hr-HR"/>
        </w:rPr>
        <w:t xml:space="preserve"> i</w:t>
      </w:r>
      <w:r w:rsidR="003B4D01" w:rsidRPr="00676B19">
        <w:rPr>
          <w:szCs w:val="22"/>
          <w:lang w:val="hr-HR"/>
        </w:rPr>
        <w:t xml:space="preserve"> tešk</w:t>
      </w:r>
      <w:r w:rsidR="00E834C5" w:rsidRPr="00676B19">
        <w:rPr>
          <w:szCs w:val="22"/>
          <w:lang w:val="hr-HR"/>
        </w:rPr>
        <w:t>u</w:t>
      </w:r>
      <w:r w:rsidR="003B4D01" w:rsidRPr="00676B19">
        <w:rPr>
          <w:szCs w:val="22"/>
          <w:lang w:val="hr-HR"/>
        </w:rPr>
        <w:t xml:space="preserve"> bolest, uključujući </w:t>
      </w:r>
      <w:r w:rsidR="004B4615" w:rsidRPr="00676B19">
        <w:rPr>
          <w:szCs w:val="22"/>
          <w:lang w:val="hr-HR"/>
        </w:rPr>
        <w:t>bronhiolitis (</w:t>
      </w:r>
      <w:r w:rsidR="003B4D01" w:rsidRPr="00676B19">
        <w:rPr>
          <w:szCs w:val="22"/>
          <w:lang w:val="hr-HR"/>
        </w:rPr>
        <w:t>upalu malih dišnih putova u plućima</w:t>
      </w:r>
      <w:r w:rsidR="004B4615" w:rsidRPr="00676B19">
        <w:rPr>
          <w:szCs w:val="22"/>
          <w:lang w:val="hr-HR"/>
        </w:rPr>
        <w:t xml:space="preserve">) </w:t>
      </w:r>
      <w:r w:rsidR="003B4D01" w:rsidRPr="00676B19">
        <w:rPr>
          <w:szCs w:val="22"/>
          <w:lang w:val="hr-HR"/>
        </w:rPr>
        <w:t>i upalu pluća</w:t>
      </w:r>
      <w:r w:rsidR="004B4615" w:rsidRPr="00676B19">
        <w:rPr>
          <w:szCs w:val="22"/>
          <w:lang w:val="hr-HR"/>
        </w:rPr>
        <w:t xml:space="preserve"> (</w:t>
      </w:r>
      <w:r w:rsidR="00F2740E" w:rsidRPr="00676B19">
        <w:rPr>
          <w:szCs w:val="22"/>
          <w:lang w:val="hr-HR"/>
        </w:rPr>
        <w:t xml:space="preserve">plućnu </w:t>
      </w:r>
      <w:r w:rsidR="003B4D01" w:rsidRPr="00676B19">
        <w:rPr>
          <w:szCs w:val="22"/>
          <w:lang w:val="hr-HR"/>
        </w:rPr>
        <w:t>infekciju</w:t>
      </w:r>
      <w:r w:rsidR="004B4615" w:rsidRPr="00676B19">
        <w:rPr>
          <w:szCs w:val="22"/>
          <w:lang w:val="hr-HR"/>
        </w:rPr>
        <w:t>)</w:t>
      </w:r>
      <w:r w:rsidR="00F2740E" w:rsidRPr="00676B19">
        <w:rPr>
          <w:szCs w:val="22"/>
          <w:lang w:val="hr-HR"/>
        </w:rPr>
        <w:t>,</w:t>
      </w:r>
      <w:r w:rsidR="004B4615" w:rsidRPr="00676B19">
        <w:rPr>
          <w:szCs w:val="22"/>
          <w:lang w:val="hr-HR"/>
        </w:rPr>
        <w:t xml:space="preserve"> </w:t>
      </w:r>
      <w:r w:rsidR="003B4D01" w:rsidRPr="00676B19">
        <w:rPr>
          <w:szCs w:val="22"/>
          <w:lang w:val="hr-HR"/>
        </w:rPr>
        <w:t>koj</w:t>
      </w:r>
      <w:r w:rsidR="00E834C5" w:rsidRPr="00676B19">
        <w:rPr>
          <w:szCs w:val="22"/>
          <w:lang w:val="hr-HR"/>
        </w:rPr>
        <w:t>a</w:t>
      </w:r>
      <w:r w:rsidR="003B4D01" w:rsidRPr="00676B19">
        <w:rPr>
          <w:szCs w:val="22"/>
          <w:lang w:val="hr-HR"/>
        </w:rPr>
        <w:t xml:space="preserve"> mo</w:t>
      </w:r>
      <w:r w:rsidR="00E834C5" w:rsidRPr="00676B19">
        <w:rPr>
          <w:szCs w:val="22"/>
          <w:lang w:val="hr-HR"/>
        </w:rPr>
        <w:t>že</w:t>
      </w:r>
      <w:r w:rsidR="003B4D01" w:rsidRPr="00676B19">
        <w:rPr>
          <w:szCs w:val="22"/>
          <w:lang w:val="hr-HR"/>
        </w:rPr>
        <w:t xml:space="preserve"> dovesti do hospitalizacije</w:t>
      </w:r>
      <w:r w:rsidR="00F2740E" w:rsidRPr="00676B19">
        <w:rPr>
          <w:szCs w:val="22"/>
          <w:lang w:val="hr-HR"/>
        </w:rPr>
        <w:t xml:space="preserve">, pa </w:t>
      </w:r>
      <w:r w:rsidR="003B4D01" w:rsidRPr="00676B19">
        <w:rPr>
          <w:szCs w:val="22"/>
          <w:lang w:val="hr-HR"/>
        </w:rPr>
        <w:t>čak</w:t>
      </w:r>
      <w:r w:rsidR="00F2740E" w:rsidRPr="00676B19">
        <w:rPr>
          <w:szCs w:val="22"/>
          <w:lang w:val="hr-HR"/>
        </w:rPr>
        <w:t xml:space="preserve"> i</w:t>
      </w:r>
      <w:r w:rsidR="003B4D01" w:rsidRPr="00676B19">
        <w:rPr>
          <w:szCs w:val="22"/>
          <w:lang w:val="hr-HR"/>
        </w:rPr>
        <w:t xml:space="preserve"> smrti</w:t>
      </w:r>
      <w:r w:rsidR="004B4615" w:rsidRPr="00676B19">
        <w:rPr>
          <w:szCs w:val="22"/>
          <w:lang w:val="hr-HR"/>
        </w:rPr>
        <w:t xml:space="preserve">. </w:t>
      </w:r>
      <w:r w:rsidR="003B4D01" w:rsidRPr="00676B19">
        <w:rPr>
          <w:szCs w:val="22"/>
          <w:lang w:val="hr-HR"/>
        </w:rPr>
        <w:t xml:space="preserve">Virus </w:t>
      </w:r>
      <w:r w:rsidR="00F2740E" w:rsidRPr="00676B19">
        <w:rPr>
          <w:szCs w:val="22"/>
          <w:lang w:val="hr-HR"/>
        </w:rPr>
        <w:t>je</w:t>
      </w:r>
      <w:r w:rsidR="003B4D01" w:rsidRPr="00676B19">
        <w:rPr>
          <w:szCs w:val="22"/>
          <w:lang w:val="hr-HR"/>
        </w:rPr>
        <w:t xml:space="preserve"> </w:t>
      </w:r>
      <w:r w:rsidR="00F2740E" w:rsidRPr="00676B19">
        <w:rPr>
          <w:szCs w:val="22"/>
          <w:lang w:val="hr-HR"/>
        </w:rPr>
        <w:t>u pravilu</w:t>
      </w:r>
      <w:r w:rsidR="003B4D01" w:rsidRPr="00676B19">
        <w:rPr>
          <w:szCs w:val="22"/>
          <w:lang w:val="hr-HR"/>
        </w:rPr>
        <w:t xml:space="preserve"> češći zimi</w:t>
      </w:r>
      <w:r w:rsidR="004B4615" w:rsidRPr="00676B19">
        <w:rPr>
          <w:szCs w:val="22"/>
          <w:lang w:val="hr-HR"/>
        </w:rPr>
        <w:t>.</w:t>
      </w:r>
    </w:p>
    <w:p w14:paraId="09020AFC" w14:textId="1B07A26A" w:rsidR="00A118B6" w:rsidRDefault="00A118B6" w:rsidP="00A118B6">
      <w:pPr>
        <w:numPr>
          <w:ilvl w:val="12"/>
          <w:numId w:val="0"/>
        </w:numPr>
        <w:tabs>
          <w:tab w:val="clear" w:pos="567"/>
        </w:tabs>
        <w:spacing w:line="240" w:lineRule="auto"/>
        <w:contextualSpacing/>
        <w:rPr>
          <w:szCs w:val="22"/>
          <w:lang w:val="hr-HR"/>
        </w:rPr>
      </w:pPr>
    </w:p>
    <w:p w14:paraId="520E6A63" w14:textId="1735161B" w:rsidR="00A118B6" w:rsidRPr="00676B19" w:rsidRDefault="00A118B6" w:rsidP="00E301F9">
      <w:pPr>
        <w:numPr>
          <w:ilvl w:val="12"/>
          <w:numId w:val="0"/>
        </w:numPr>
        <w:tabs>
          <w:tab w:val="clear" w:pos="567"/>
        </w:tabs>
        <w:spacing w:line="240" w:lineRule="auto"/>
        <w:contextualSpacing/>
        <w:rPr>
          <w:szCs w:val="22"/>
          <w:lang w:val="hr-HR"/>
        </w:rPr>
      </w:pPr>
      <w:r>
        <w:rPr>
          <w:szCs w:val="22"/>
          <w:lang w:val="hr-HR"/>
        </w:rPr>
        <w:t>Beyfortus sadrži djelatnu tvar nirsevimab</w:t>
      </w:r>
      <w:r w:rsidR="00551D00">
        <w:rPr>
          <w:szCs w:val="22"/>
          <w:lang w:val="hr-HR"/>
        </w:rPr>
        <w:t>; to je</w:t>
      </w:r>
      <w:r>
        <w:rPr>
          <w:szCs w:val="22"/>
          <w:lang w:val="hr-HR"/>
        </w:rPr>
        <w:t xml:space="preserve"> protutijelo (protein dizajniran</w:t>
      </w:r>
      <w:r w:rsidR="00551D00">
        <w:rPr>
          <w:szCs w:val="22"/>
          <w:lang w:val="hr-HR"/>
        </w:rPr>
        <w:t xml:space="preserve"> da</w:t>
      </w:r>
      <w:r>
        <w:rPr>
          <w:szCs w:val="22"/>
          <w:lang w:val="hr-HR"/>
        </w:rPr>
        <w:t xml:space="preserve"> </w:t>
      </w:r>
      <w:r w:rsidR="00D95A06">
        <w:rPr>
          <w:szCs w:val="22"/>
          <w:lang w:val="hr-HR"/>
        </w:rPr>
        <w:t>bi se vezao</w:t>
      </w:r>
      <w:r w:rsidR="00551D00">
        <w:rPr>
          <w:szCs w:val="22"/>
          <w:lang w:val="hr-HR"/>
        </w:rPr>
        <w:t xml:space="preserve"> </w:t>
      </w:r>
      <w:r>
        <w:rPr>
          <w:szCs w:val="22"/>
          <w:lang w:val="hr-HR"/>
        </w:rPr>
        <w:t xml:space="preserve">za </w:t>
      </w:r>
      <w:r w:rsidR="00551D00">
        <w:rPr>
          <w:szCs w:val="22"/>
          <w:lang w:val="hr-HR"/>
        </w:rPr>
        <w:t>specifičnu</w:t>
      </w:r>
      <w:r>
        <w:rPr>
          <w:szCs w:val="22"/>
          <w:lang w:val="hr-HR"/>
        </w:rPr>
        <w:t xml:space="preserve"> </w:t>
      </w:r>
      <w:r w:rsidR="00551D00">
        <w:rPr>
          <w:szCs w:val="22"/>
          <w:lang w:val="hr-HR"/>
        </w:rPr>
        <w:t>ciljnu tvar</w:t>
      </w:r>
      <w:r>
        <w:rPr>
          <w:szCs w:val="22"/>
          <w:lang w:val="hr-HR"/>
        </w:rPr>
        <w:t xml:space="preserve">) koje se veže za protein koji je potreban </w:t>
      </w:r>
      <w:r w:rsidR="00217F24">
        <w:rPr>
          <w:szCs w:val="22"/>
          <w:lang w:val="hr-HR"/>
        </w:rPr>
        <w:t>RSV</w:t>
      </w:r>
      <w:r w:rsidR="00217F24">
        <w:rPr>
          <w:szCs w:val="22"/>
          <w:lang w:val="hr-HR"/>
        </w:rPr>
        <w:noBreakHyphen/>
        <w:t>u da bi zarazio tijelo.</w:t>
      </w:r>
      <w:r>
        <w:rPr>
          <w:szCs w:val="22"/>
          <w:lang w:val="hr-HR"/>
        </w:rPr>
        <w:t xml:space="preserve"> </w:t>
      </w:r>
      <w:r w:rsidR="00217F24">
        <w:rPr>
          <w:szCs w:val="22"/>
          <w:lang w:val="hr-HR"/>
        </w:rPr>
        <w:t>Vez</w:t>
      </w:r>
      <w:r w:rsidR="00551D00">
        <w:rPr>
          <w:szCs w:val="22"/>
          <w:lang w:val="hr-HR"/>
        </w:rPr>
        <w:t>iv</w:t>
      </w:r>
      <w:r w:rsidR="00217F24">
        <w:rPr>
          <w:szCs w:val="22"/>
          <w:lang w:val="hr-HR"/>
        </w:rPr>
        <w:t>anjem za taj protein Beyfortus blokira njegovo djelovanje i na taj način onemogućuje virusu da uđe u ljudske stanice i zarazi ih.</w:t>
      </w:r>
    </w:p>
    <w:p w14:paraId="2732A50A" w14:textId="77777777" w:rsidR="004B4615" w:rsidRPr="00676B19" w:rsidRDefault="004B4615" w:rsidP="00950918">
      <w:pPr>
        <w:keepNext/>
        <w:numPr>
          <w:ilvl w:val="12"/>
          <w:numId w:val="0"/>
        </w:numPr>
        <w:tabs>
          <w:tab w:val="clear" w:pos="567"/>
        </w:tabs>
        <w:spacing w:line="240" w:lineRule="auto"/>
        <w:contextualSpacing/>
        <w:rPr>
          <w:szCs w:val="22"/>
          <w:lang w:val="hr-HR"/>
        </w:rPr>
      </w:pPr>
    </w:p>
    <w:p w14:paraId="5C5E8CEB" w14:textId="4432CAD2" w:rsidR="00FC0EE9" w:rsidRPr="00676B19" w:rsidRDefault="00C469AA" w:rsidP="00950918">
      <w:pPr>
        <w:keepNext/>
        <w:numPr>
          <w:ilvl w:val="12"/>
          <w:numId w:val="0"/>
        </w:numPr>
        <w:tabs>
          <w:tab w:val="clear" w:pos="567"/>
        </w:tabs>
        <w:spacing w:line="240" w:lineRule="auto"/>
        <w:contextualSpacing/>
        <w:rPr>
          <w:b/>
          <w:bCs/>
          <w:szCs w:val="22"/>
          <w:lang w:val="hr-HR"/>
        </w:rPr>
      </w:pPr>
      <w:r w:rsidRPr="00676B19">
        <w:rPr>
          <w:b/>
          <w:bCs/>
          <w:szCs w:val="22"/>
          <w:lang w:val="hr-HR"/>
        </w:rPr>
        <w:t xml:space="preserve">Za što se </w:t>
      </w:r>
      <w:r w:rsidR="0055212C" w:rsidRPr="00676B19">
        <w:rPr>
          <w:b/>
          <w:bCs/>
          <w:szCs w:val="22"/>
          <w:lang w:val="hr-HR"/>
        </w:rPr>
        <w:t>Beyfortus</w:t>
      </w:r>
      <w:r w:rsidR="00FC0EE9" w:rsidRPr="00676B19">
        <w:rPr>
          <w:b/>
          <w:bCs/>
          <w:szCs w:val="22"/>
          <w:lang w:val="hr-HR"/>
        </w:rPr>
        <w:t xml:space="preserve"> </w:t>
      </w:r>
      <w:r w:rsidR="008672D4" w:rsidRPr="00676B19">
        <w:rPr>
          <w:b/>
          <w:bCs/>
          <w:szCs w:val="22"/>
          <w:lang w:val="hr-HR"/>
        </w:rPr>
        <w:t>koristi</w:t>
      </w:r>
    </w:p>
    <w:p w14:paraId="4427729B" w14:textId="48E2FB3E" w:rsidR="00896658" w:rsidRPr="00676B19" w:rsidRDefault="0055212C" w:rsidP="00950918">
      <w:pPr>
        <w:numPr>
          <w:ilvl w:val="12"/>
          <w:numId w:val="0"/>
        </w:numPr>
        <w:tabs>
          <w:tab w:val="clear" w:pos="567"/>
        </w:tabs>
        <w:spacing w:line="240" w:lineRule="auto"/>
        <w:contextualSpacing/>
        <w:rPr>
          <w:szCs w:val="22"/>
          <w:lang w:val="hr-HR"/>
        </w:rPr>
      </w:pPr>
      <w:r w:rsidRPr="00676B19">
        <w:rPr>
          <w:lang w:val="hr-HR"/>
        </w:rPr>
        <w:t>Beyfortus</w:t>
      </w:r>
      <w:r w:rsidR="00961CD2" w:rsidRPr="00676B19">
        <w:rPr>
          <w:lang w:val="hr-HR"/>
        </w:rPr>
        <w:t xml:space="preserve"> </w:t>
      </w:r>
      <w:r w:rsidR="003B4D01" w:rsidRPr="00676B19">
        <w:rPr>
          <w:lang w:val="hr-HR"/>
        </w:rPr>
        <w:t xml:space="preserve">je lijek </w:t>
      </w:r>
      <w:r w:rsidR="001D2816" w:rsidRPr="00676B19">
        <w:rPr>
          <w:lang w:val="hr-HR"/>
        </w:rPr>
        <w:t xml:space="preserve">koji se koristi </w:t>
      </w:r>
      <w:r w:rsidR="003B4D01" w:rsidRPr="00676B19">
        <w:rPr>
          <w:lang w:val="hr-HR"/>
        </w:rPr>
        <w:t xml:space="preserve">za zaštitu djeteta od bolesti uzrokovane </w:t>
      </w:r>
      <w:r w:rsidR="00961CD2" w:rsidRPr="00676B19">
        <w:rPr>
          <w:lang w:val="hr-HR"/>
        </w:rPr>
        <w:t>RSV</w:t>
      </w:r>
      <w:r w:rsidR="003B4D01" w:rsidRPr="00676B19">
        <w:rPr>
          <w:lang w:val="hr-HR"/>
        </w:rPr>
        <w:noBreakHyphen/>
        <w:t>om</w:t>
      </w:r>
      <w:r w:rsidR="00961CD2" w:rsidRPr="00676B19">
        <w:rPr>
          <w:lang w:val="hr-HR"/>
        </w:rPr>
        <w:t>.</w:t>
      </w:r>
    </w:p>
    <w:p w14:paraId="6AE66A37" w14:textId="1D7E210F" w:rsidR="00B87A0E" w:rsidRPr="00676B19" w:rsidRDefault="00B87A0E" w:rsidP="00950918">
      <w:pPr>
        <w:tabs>
          <w:tab w:val="clear" w:pos="567"/>
        </w:tabs>
        <w:spacing w:line="240" w:lineRule="auto"/>
        <w:ind w:right="-2"/>
        <w:contextualSpacing/>
        <w:rPr>
          <w:szCs w:val="22"/>
          <w:lang w:val="hr-HR"/>
        </w:rPr>
      </w:pPr>
    </w:p>
    <w:p w14:paraId="0AC70A27" w14:textId="77777777" w:rsidR="00CF196D" w:rsidRPr="00676B19" w:rsidRDefault="00CF196D" w:rsidP="00950918">
      <w:pPr>
        <w:tabs>
          <w:tab w:val="clear" w:pos="567"/>
        </w:tabs>
        <w:spacing w:line="240" w:lineRule="auto"/>
        <w:ind w:right="-2"/>
        <w:contextualSpacing/>
        <w:rPr>
          <w:szCs w:val="22"/>
          <w:lang w:val="hr-HR"/>
        </w:rPr>
      </w:pPr>
    </w:p>
    <w:p w14:paraId="38647695" w14:textId="0AA6B769" w:rsidR="009B6496" w:rsidRPr="00676B19" w:rsidRDefault="00F9016F" w:rsidP="00950918">
      <w:pPr>
        <w:keepNext/>
        <w:spacing w:line="240" w:lineRule="auto"/>
        <w:ind w:right="-2"/>
        <w:contextualSpacing/>
        <w:rPr>
          <w:b/>
          <w:szCs w:val="22"/>
          <w:lang w:val="hr-HR"/>
        </w:rPr>
      </w:pPr>
      <w:r w:rsidRPr="00676B19">
        <w:rPr>
          <w:b/>
          <w:lang w:val="hr-HR"/>
        </w:rPr>
        <w:t>2.</w:t>
      </w:r>
      <w:r w:rsidRPr="00676B19">
        <w:rPr>
          <w:b/>
          <w:lang w:val="hr-HR"/>
        </w:rPr>
        <w:tab/>
      </w:r>
      <w:r w:rsidR="00DB075A" w:rsidRPr="00676B19">
        <w:rPr>
          <w:b/>
          <w:lang w:val="hr-HR"/>
        </w:rPr>
        <w:t>Što morate znati prije nego Vaše dijete primi Beyfortus</w:t>
      </w:r>
    </w:p>
    <w:p w14:paraId="0125F68B" w14:textId="77777777" w:rsidR="009B6496" w:rsidRPr="00676B19" w:rsidRDefault="009B6496" w:rsidP="00950918">
      <w:pPr>
        <w:keepNext/>
        <w:numPr>
          <w:ilvl w:val="12"/>
          <w:numId w:val="0"/>
        </w:numPr>
        <w:tabs>
          <w:tab w:val="clear" w:pos="567"/>
        </w:tabs>
        <w:spacing w:line="240" w:lineRule="auto"/>
        <w:contextualSpacing/>
        <w:rPr>
          <w:i/>
          <w:szCs w:val="22"/>
          <w:lang w:val="hr-HR"/>
        </w:rPr>
      </w:pPr>
    </w:p>
    <w:p w14:paraId="5963452B" w14:textId="4DCF0548" w:rsidR="00217F24" w:rsidRDefault="00217F24" w:rsidP="00217F24">
      <w:pPr>
        <w:keepNext/>
        <w:numPr>
          <w:ilvl w:val="12"/>
          <w:numId w:val="0"/>
        </w:numPr>
        <w:tabs>
          <w:tab w:val="clear" w:pos="567"/>
        </w:tabs>
        <w:spacing w:line="240" w:lineRule="auto"/>
        <w:contextualSpacing/>
        <w:rPr>
          <w:szCs w:val="22"/>
          <w:lang w:val="hr-HR"/>
        </w:rPr>
      </w:pPr>
      <w:r w:rsidRPr="00E301F9">
        <w:rPr>
          <w:bCs/>
          <w:szCs w:val="22"/>
          <w:lang w:val="hr-HR"/>
        </w:rPr>
        <w:t xml:space="preserve">Vaše dijete ne smije </w:t>
      </w:r>
      <w:r w:rsidR="009A423F" w:rsidRPr="00E301F9">
        <w:rPr>
          <w:bCs/>
          <w:szCs w:val="22"/>
          <w:lang w:val="hr-HR"/>
        </w:rPr>
        <w:t>primiti</w:t>
      </w:r>
      <w:r w:rsidR="00FC0EE9" w:rsidRPr="00E301F9">
        <w:rPr>
          <w:bCs/>
          <w:szCs w:val="22"/>
          <w:lang w:val="hr-HR"/>
        </w:rPr>
        <w:t xml:space="preserve"> </w:t>
      </w:r>
      <w:r w:rsidR="0055212C" w:rsidRPr="00E301F9">
        <w:rPr>
          <w:bCs/>
          <w:szCs w:val="22"/>
          <w:lang w:val="hr-HR"/>
        </w:rPr>
        <w:t>Beyfortus</w:t>
      </w:r>
      <w:r w:rsidRPr="00E301F9">
        <w:rPr>
          <w:bCs/>
          <w:szCs w:val="22"/>
          <w:lang w:val="hr-HR"/>
        </w:rPr>
        <w:t xml:space="preserve"> </w:t>
      </w:r>
      <w:r w:rsidR="003B4D01" w:rsidRPr="00E301F9">
        <w:rPr>
          <w:bCs/>
          <w:szCs w:val="22"/>
          <w:lang w:val="hr-HR"/>
        </w:rPr>
        <w:t>ako je alergično</w:t>
      </w:r>
      <w:r w:rsidR="009B6496" w:rsidRPr="00676B19">
        <w:rPr>
          <w:szCs w:val="22"/>
          <w:lang w:val="hr-HR"/>
        </w:rPr>
        <w:t xml:space="preserve"> </w:t>
      </w:r>
      <w:r w:rsidR="003B4D01" w:rsidRPr="00676B19">
        <w:rPr>
          <w:szCs w:val="22"/>
          <w:lang w:val="hr-HR"/>
        </w:rPr>
        <w:t>na</w:t>
      </w:r>
      <w:r w:rsidR="009B6496" w:rsidRPr="00676B19">
        <w:rPr>
          <w:szCs w:val="22"/>
          <w:lang w:val="hr-HR"/>
        </w:rPr>
        <w:t xml:space="preserve"> </w:t>
      </w:r>
      <w:r w:rsidR="00FC0EE9" w:rsidRPr="00676B19">
        <w:rPr>
          <w:szCs w:val="22"/>
          <w:lang w:val="hr-HR"/>
        </w:rPr>
        <w:t>nirsevimab</w:t>
      </w:r>
      <w:r w:rsidR="009B6496" w:rsidRPr="00676B19">
        <w:rPr>
          <w:szCs w:val="22"/>
          <w:lang w:val="hr-HR"/>
        </w:rPr>
        <w:t xml:space="preserve"> </w:t>
      </w:r>
      <w:r w:rsidR="003B4D01" w:rsidRPr="00676B19">
        <w:rPr>
          <w:szCs w:val="22"/>
          <w:lang w:val="hr-HR"/>
        </w:rPr>
        <w:t xml:space="preserve">ili </w:t>
      </w:r>
      <w:r w:rsidR="00E43DB4" w:rsidRPr="00676B19">
        <w:rPr>
          <w:szCs w:val="22"/>
          <w:lang w:val="hr-HR"/>
        </w:rPr>
        <w:t>neki</w:t>
      </w:r>
      <w:r w:rsidR="003B4D01" w:rsidRPr="00676B19">
        <w:rPr>
          <w:szCs w:val="22"/>
          <w:lang w:val="hr-HR"/>
        </w:rPr>
        <w:t xml:space="preserve"> drugi sastojak ovog lijeka</w:t>
      </w:r>
      <w:r w:rsidR="009B6496" w:rsidRPr="00676B19">
        <w:rPr>
          <w:lang w:val="hr-HR"/>
        </w:rPr>
        <w:t xml:space="preserve"> (</w:t>
      </w:r>
      <w:r w:rsidR="003B4D01" w:rsidRPr="00676B19">
        <w:rPr>
          <w:lang w:val="hr-HR"/>
        </w:rPr>
        <w:t>naveden u dijelu </w:t>
      </w:r>
      <w:r w:rsidR="009B6496" w:rsidRPr="00676B19">
        <w:rPr>
          <w:lang w:val="hr-HR"/>
        </w:rPr>
        <w:t>6</w:t>
      </w:r>
      <w:r w:rsidR="00E834C5" w:rsidRPr="00676B19">
        <w:rPr>
          <w:lang w:val="hr-HR"/>
        </w:rPr>
        <w:t>.</w:t>
      </w:r>
      <w:r w:rsidR="009B6496" w:rsidRPr="00676B19">
        <w:rPr>
          <w:lang w:val="hr-HR"/>
        </w:rPr>
        <w:t>)</w:t>
      </w:r>
      <w:r w:rsidR="009B6496" w:rsidRPr="00676B19">
        <w:rPr>
          <w:szCs w:val="22"/>
          <w:lang w:val="hr-HR"/>
        </w:rPr>
        <w:t>.</w:t>
      </w:r>
      <w:r w:rsidR="00FC0EE9" w:rsidRPr="00676B19">
        <w:rPr>
          <w:szCs w:val="22"/>
          <w:lang w:val="hr-HR"/>
        </w:rPr>
        <w:t xml:space="preserve"> </w:t>
      </w:r>
    </w:p>
    <w:p w14:paraId="66E7BDDD" w14:textId="21256A8F" w:rsidR="009B6496" w:rsidRDefault="00217F24" w:rsidP="00217F24">
      <w:pPr>
        <w:keepNext/>
        <w:numPr>
          <w:ilvl w:val="12"/>
          <w:numId w:val="0"/>
        </w:numPr>
        <w:tabs>
          <w:tab w:val="clear" w:pos="567"/>
        </w:tabs>
        <w:spacing w:line="240" w:lineRule="auto"/>
        <w:contextualSpacing/>
        <w:rPr>
          <w:szCs w:val="22"/>
          <w:lang w:val="hr-HR"/>
        </w:rPr>
      </w:pPr>
      <w:r>
        <w:rPr>
          <w:szCs w:val="22"/>
          <w:lang w:val="hr-HR"/>
        </w:rPr>
        <w:t>Obavijestite djetetov</w:t>
      </w:r>
      <w:r w:rsidR="00551D00">
        <w:rPr>
          <w:szCs w:val="22"/>
          <w:lang w:val="hr-HR"/>
        </w:rPr>
        <w:t>a</w:t>
      </w:r>
      <w:r>
        <w:rPr>
          <w:szCs w:val="22"/>
          <w:lang w:val="hr-HR"/>
        </w:rPr>
        <w:t xml:space="preserve"> liječnika, ljekarnika ili medicinsku sestru a</w:t>
      </w:r>
      <w:r w:rsidR="003B4D01" w:rsidRPr="00676B19">
        <w:rPr>
          <w:szCs w:val="22"/>
          <w:lang w:val="hr-HR"/>
        </w:rPr>
        <w:t>ko se to odnosi na Vaše dijete</w:t>
      </w:r>
      <w:r>
        <w:rPr>
          <w:szCs w:val="22"/>
          <w:lang w:val="hr-HR"/>
        </w:rPr>
        <w:t>. Ako</w:t>
      </w:r>
      <w:r w:rsidR="003B4D01" w:rsidRPr="00676B19">
        <w:rPr>
          <w:szCs w:val="22"/>
          <w:lang w:val="hr-HR"/>
        </w:rPr>
        <w:t xml:space="preserve"> niste sigurni,</w:t>
      </w:r>
      <w:r>
        <w:rPr>
          <w:szCs w:val="22"/>
          <w:lang w:val="hr-HR"/>
        </w:rPr>
        <w:t xml:space="preserve"> prije primjene lijeka</w:t>
      </w:r>
      <w:r w:rsidR="003B4D01" w:rsidRPr="00217F24">
        <w:rPr>
          <w:szCs w:val="22"/>
          <w:lang w:val="hr-HR"/>
        </w:rPr>
        <w:t xml:space="preserve"> </w:t>
      </w:r>
      <w:r w:rsidR="003B4D01" w:rsidRPr="00E301F9">
        <w:rPr>
          <w:szCs w:val="22"/>
          <w:lang w:val="hr-HR"/>
        </w:rPr>
        <w:t>provjerite s djetetovim liječnikom, ljekarnikom ili medicinskom sestrom</w:t>
      </w:r>
      <w:r w:rsidR="00FC0EE9" w:rsidRPr="00217F24">
        <w:rPr>
          <w:szCs w:val="22"/>
          <w:lang w:val="hr-HR"/>
        </w:rPr>
        <w:t>.</w:t>
      </w:r>
    </w:p>
    <w:p w14:paraId="07DB2437" w14:textId="4B177BBF" w:rsidR="00217F24" w:rsidRPr="00217F24" w:rsidRDefault="00233543" w:rsidP="00E301F9">
      <w:pPr>
        <w:keepNext/>
        <w:numPr>
          <w:ilvl w:val="12"/>
          <w:numId w:val="0"/>
        </w:numPr>
        <w:tabs>
          <w:tab w:val="clear" w:pos="567"/>
        </w:tabs>
        <w:spacing w:line="240" w:lineRule="auto"/>
        <w:contextualSpacing/>
        <w:rPr>
          <w:szCs w:val="22"/>
          <w:lang w:val="hr-HR"/>
        </w:rPr>
      </w:pPr>
      <w:r>
        <w:rPr>
          <w:i/>
          <w:iCs/>
          <w:szCs w:val="22"/>
          <w:lang w:val="hr-HR"/>
        </w:rPr>
        <w:t>A</w:t>
      </w:r>
      <w:r w:rsidR="00217F24" w:rsidRPr="00E301F9">
        <w:rPr>
          <w:i/>
          <w:iCs/>
          <w:szCs w:val="22"/>
          <w:lang w:val="hr-HR"/>
        </w:rPr>
        <w:t xml:space="preserve">ko se </w:t>
      </w:r>
      <w:r w:rsidR="00551D00">
        <w:rPr>
          <w:i/>
          <w:iCs/>
          <w:szCs w:val="22"/>
          <w:lang w:val="hr-HR"/>
        </w:rPr>
        <w:t>kod</w:t>
      </w:r>
      <w:r w:rsidR="00217F24" w:rsidRPr="00E301F9">
        <w:rPr>
          <w:i/>
          <w:iCs/>
          <w:szCs w:val="22"/>
          <w:lang w:val="hr-HR"/>
        </w:rPr>
        <w:t xml:space="preserve"> Vašeg djeteta pojave znakovi teške alergijske reakcije</w:t>
      </w:r>
      <w:r>
        <w:rPr>
          <w:i/>
          <w:iCs/>
          <w:szCs w:val="22"/>
          <w:lang w:val="hr-HR"/>
        </w:rPr>
        <w:t xml:space="preserve">, </w:t>
      </w:r>
      <w:r>
        <w:rPr>
          <w:szCs w:val="22"/>
          <w:lang w:val="hr-HR"/>
        </w:rPr>
        <w:t>odmah se javite liječniku</w:t>
      </w:r>
      <w:r w:rsidR="00217F24">
        <w:rPr>
          <w:szCs w:val="22"/>
          <w:lang w:val="hr-HR"/>
        </w:rPr>
        <w:t>.</w:t>
      </w:r>
    </w:p>
    <w:p w14:paraId="636BA8F4" w14:textId="77777777" w:rsidR="009B6496" w:rsidRPr="00676B19" w:rsidRDefault="009B6496" w:rsidP="00950918">
      <w:pPr>
        <w:numPr>
          <w:ilvl w:val="12"/>
          <w:numId w:val="0"/>
        </w:numPr>
        <w:tabs>
          <w:tab w:val="clear" w:pos="567"/>
        </w:tabs>
        <w:spacing w:line="240" w:lineRule="auto"/>
        <w:contextualSpacing/>
        <w:rPr>
          <w:szCs w:val="22"/>
          <w:lang w:val="hr-HR"/>
        </w:rPr>
      </w:pPr>
    </w:p>
    <w:p w14:paraId="162D7799" w14:textId="4C776237" w:rsidR="00CF196D" w:rsidRPr="00676B19" w:rsidRDefault="00E43DB4" w:rsidP="00950918">
      <w:pPr>
        <w:keepNext/>
        <w:numPr>
          <w:ilvl w:val="12"/>
          <w:numId w:val="0"/>
        </w:numPr>
        <w:tabs>
          <w:tab w:val="clear" w:pos="567"/>
        </w:tabs>
        <w:spacing w:line="240" w:lineRule="auto"/>
        <w:contextualSpacing/>
        <w:rPr>
          <w:b/>
          <w:lang w:val="hr-HR"/>
        </w:rPr>
      </w:pPr>
      <w:r w:rsidRPr="00676B19">
        <w:rPr>
          <w:b/>
          <w:lang w:val="hr-HR"/>
        </w:rPr>
        <w:lastRenderedPageBreak/>
        <w:t>Upozorenja i mjere opreza</w:t>
      </w:r>
    </w:p>
    <w:p w14:paraId="40AF06C0" w14:textId="43BEDCD3" w:rsidR="00D17722" w:rsidRPr="00676B19" w:rsidRDefault="008A74D2" w:rsidP="00950918">
      <w:pPr>
        <w:numPr>
          <w:ilvl w:val="12"/>
          <w:numId w:val="0"/>
        </w:numPr>
        <w:tabs>
          <w:tab w:val="clear" w:pos="567"/>
        </w:tabs>
        <w:spacing w:line="240" w:lineRule="auto"/>
        <w:ind w:right="-2"/>
        <w:contextualSpacing/>
        <w:rPr>
          <w:szCs w:val="22"/>
          <w:lang w:val="hr-HR"/>
        </w:rPr>
      </w:pPr>
      <w:r w:rsidRPr="00676B19">
        <w:rPr>
          <w:szCs w:val="22"/>
          <w:lang w:val="hr-HR"/>
        </w:rPr>
        <w:t xml:space="preserve">Odmah </w:t>
      </w:r>
      <w:r w:rsidR="00E834C5" w:rsidRPr="00676B19">
        <w:rPr>
          <w:szCs w:val="22"/>
          <w:lang w:val="hr-HR"/>
        </w:rPr>
        <w:t xml:space="preserve">obavijestite svog </w:t>
      </w:r>
      <w:r w:rsidRPr="00676B19">
        <w:rPr>
          <w:szCs w:val="22"/>
          <w:lang w:val="hr-HR"/>
        </w:rPr>
        <w:t>liječnik</w:t>
      </w:r>
      <w:r w:rsidR="00E834C5" w:rsidRPr="00676B19">
        <w:rPr>
          <w:szCs w:val="22"/>
          <w:lang w:val="hr-HR"/>
        </w:rPr>
        <w:t>a</w:t>
      </w:r>
      <w:r w:rsidRPr="00676B19">
        <w:rPr>
          <w:szCs w:val="22"/>
          <w:lang w:val="hr-HR"/>
        </w:rPr>
        <w:t xml:space="preserve"> ili potražite liječničku pomoć ako primijetite bilo kakve znakove </w:t>
      </w:r>
      <w:r w:rsidRPr="00676B19">
        <w:rPr>
          <w:b/>
          <w:bCs/>
          <w:szCs w:val="22"/>
          <w:lang w:val="hr-HR"/>
        </w:rPr>
        <w:t>alergijske reakcije</w:t>
      </w:r>
      <w:r w:rsidR="00D17722" w:rsidRPr="00676B19">
        <w:rPr>
          <w:szCs w:val="22"/>
          <w:lang w:val="hr-HR"/>
        </w:rPr>
        <w:t xml:space="preserve">, </w:t>
      </w:r>
      <w:r w:rsidRPr="00676B19">
        <w:rPr>
          <w:szCs w:val="22"/>
          <w:lang w:val="hr-HR"/>
        </w:rPr>
        <w:t>kao što su</w:t>
      </w:r>
      <w:r w:rsidR="00D17722" w:rsidRPr="00676B19">
        <w:rPr>
          <w:szCs w:val="22"/>
          <w:lang w:val="hr-HR"/>
        </w:rPr>
        <w:t>:</w:t>
      </w:r>
    </w:p>
    <w:p w14:paraId="15A2D562" w14:textId="6F34F1CF" w:rsidR="00D17722" w:rsidRPr="00676B19" w:rsidRDefault="008A74D2" w:rsidP="009B2145">
      <w:pPr>
        <w:pStyle w:val="ListParagraph"/>
        <w:numPr>
          <w:ilvl w:val="0"/>
          <w:numId w:val="5"/>
        </w:numPr>
        <w:tabs>
          <w:tab w:val="clear" w:pos="567"/>
        </w:tabs>
        <w:spacing w:line="240" w:lineRule="auto"/>
        <w:ind w:right="-2" w:hanging="720"/>
        <w:rPr>
          <w:szCs w:val="22"/>
          <w:lang w:val="hr-HR"/>
        </w:rPr>
      </w:pPr>
      <w:r w:rsidRPr="00676B19">
        <w:rPr>
          <w:szCs w:val="22"/>
          <w:lang w:val="hr-HR"/>
        </w:rPr>
        <w:t xml:space="preserve">otežano disanje </w:t>
      </w:r>
      <w:r w:rsidR="009A423F" w:rsidRPr="00676B19">
        <w:rPr>
          <w:szCs w:val="22"/>
          <w:lang w:val="hr-HR"/>
        </w:rPr>
        <w:t>ili gutanje</w:t>
      </w:r>
      <w:r w:rsidR="00D17722" w:rsidRPr="00676B19">
        <w:rPr>
          <w:szCs w:val="22"/>
          <w:lang w:val="hr-HR"/>
        </w:rPr>
        <w:t xml:space="preserve"> </w:t>
      </w:r>
    </w:p>
    <w:p w14:paraId="22E0DE14" w14:textId="29F1B596" w:rsidR="00D17722" w:rsidRPr="00676B19" w:rsidRDefault="008A74D2" w:rsidP="009B2145">
      <w:pPr>
        <w:pStyle w:val="ListParagraph"/>
        <w:numPr>
          <w:ilvl w:val="0"/>
          <w:numId w:val="5"/>
        </w:numPr>
        <w:tabs>
          <w:tab w:val="clear" w:pos="567"/>
        </w:tabs>
        <w:spacing w:line="240" w:lineRule="auto"/>
        <w:ind w:right="-2" w:hanging="720"/>
        <w:rPr>
          <w:szCs w:val="22"/>
          <w:lang w:val="hr-HR"/>
        </w:rPr>
      </w:pPr>
      <w:r w:rsidRPr="00676B19">
        <w:rPr>
          <w:szCs w:val="22"/>
          <w:lang w:val="hr-HR"/>
        </w:rPr>
        <w:t>oticanje lica, usana, jezika ili grla</w:t>
      </w:r>
    </w:p>
    <w:p w14:paraId="27B47810" w14:textId="4D3E34B8" w:rsidR="00D17722" w:rsidRPr="00676B19" w:rsidRDefault="008A74D2" w:rsidP="009B2145">
      <w:pPr>
        <w:pStyle w:val="ListParagraph"/>
        <w:numPr>
          <w:ilvl w:val="0"/>
          <w:numId w:val="5"/>
        </w:numPr>
        <w:tabs>
          <w:tab w:val="clear" w:pos="567"/>
        </w:tabs>
        <w:spacing w:line="240" w:lineRule="auto"/>
        <w:ind w:right="-2" w:hanging="720"/>
        <w:rPr>
          <w:szCs w:val="22"/>
          <w:lang w:val="hr-HR"/>
        </w:rPr>
      </w:pPr>
      <w:r w:rsidRPr="00676B19">
        <w:rPr>
          <w:szCs w:val="22"/>
          <w:lang w:val="hr-HR"/>
        </w:rPr>
        <w:t>jak svrbež kože praćen crvenim osipom ili uzdignutim kvržicama</w:t>
      </w:r>
    </w:p>
    <w:p w14:paraId="5E8DE795" w14:textId="77777777" w:rsidR="00D17722" w:rsidRPr="00676B19" w:rsidRDefault="00D17722" w:rsidP="00950918">
      <w:pPr>
        <w:numPr>
          <w:ilvl w:val="12"/>
          <w:numId w:val="0"/>
        </w:numPr>
        <w:tabs>
          <w:tab w:val="clear" w:pos="567"/>
        </w:tabs>
        <w:spacing w:line="240" w:lineRule="auto"/>
        <w:ind w:right="-2"/>
        <w:contextualSpacing/>
        <w:rPr>
          <w:szCs w:val="22"/>
          <w:lang w:val="hr-HR"/>
        </w:rPr>
      </w:pPr>
    </w:p>
    <w:p w14:paraId="0C0BE979" w14:textId="4D1217E7" w:rsidR="009B6496" w:rsidRDefault="004F5A54" w:rsidP="00E301F9">
      <w:pPr>
        <w:numPr>
          <w:ilvl w:val="12"/>
          <w:numId w:val="0"/>
        </w:numPr>
        <w:tabs>
          <w:tab w:val="clear" w:pos="567"/>
        </w:tabs>
        <w:spacing w:line="240" w:lineRule="auto"/>
        <w:contextualSpacing/>
        <w:rPr>
          <w:szCs w:val="22"/>
          <w:lang w:val="hr-HR"/>
        </w:rPr>
      </w:pPr>
      <w:r w:rsidRPr="00E301F9">
        <w:rPr>
          <w:szCs w:val="22"/>
          <w:lang w:val="hr-HR"/>
        </w:rPr>
        <w:t xml:space="preserve">Razgovarajte sa zdravstvenim radnikom prije nego što Vaše dijete primi </w:t>
      </w:r>
      <w:r w:rsidR="00D17722" w:rsidRPr="00E301F9">
        <w:rPr>
          <w:szCs w:val="22"/>
          <w:lang w:val="hr-HR"/>
        </w:rPr>
        <w:t>Beyfortus</w:t>
      </w:r>
      <w:r w:rsidR="00FE5598">
        <w:rPr>
          <w:szCs w:val="22"/>
          <w:lang w:val="hr-HR"/>
        </w:rPr>
        <w:t xml:space="preserve"> </w:t>
      </w:r>
      <w:r w:rsidR="00B307AF" w:rsidRPr="00676B19">
        <w:rPr>
          <w:szCs w:val="22"/>
          <w:lang w:val="hr-HR"/>
        </w:rPr>
        <w:t xml:space="preserve">ako ima </w:t>
      </w:r>
      <w:r w:rsidR="00E834C5" w:rsidRPr="00676B19">
        <w:rPr>
          <w:lang w:val="hr-HR"/>
        </w:rPr>
        <w:t xml:space="preserve">nizak </w:t>
      </w:r>
      <w:r w:rsidR="00B307AF" w:rsidRPr="00676B19">
        <w:rPr>
          <w:lang w:val="hr-HR"/>
        </w:rPr>
        <w:t>broj krvnih pločica</w:t>
      </w:r>
      <w:r w:rsidR="00D17722" w:rsidRPr="00676B19">
        <w:rPr>
          <w:szCs w:val="22"/>
          <w:lang w:val="hr-HR"/>
        </w:rPr>
        <w:t xml:space="preserve"> (</w:t>
      </w:r>
      <w:r w:rsidR="00B307AF" w:rsidRPr="00676B19">
        <w:rPr>
          <w:szCs w:val="22"/>
          <w:lang w:val="hr-HR"/>
        </w:rPr>
        <w:t xml:space="preserve">koje </w:t>
      </w:r>
      <w:r w:rsidR="00E834C5" w:rsidRPr="00676B19">
        <w:rPr>
          <w:szCs w:val="22"/>
          <w:lang w:val="hr-HR"/>
        </w:rPr>
        <w:t xml:space="preserve">pomažu pri </w:t>
      </w:r>
      <w:r w:rsidR="00B307AF" w:rsidRPr="00676B19">
        <w:rPr>
          <w:szCs w:val="22"/>
          <w:lang w:val="hr-HR"/>
        </w:rPr>
        <w:t>zgrušavanju krvi</w:t>
      </w:r>
      <w:r w:rsidR="00D17722" w:rsidRPr="00676B19">
        <w:rPr>
          <w:szCs w:val="22"/>
          <w:lang w:val="hr-HR"/>
        </w:rPr>
        <w:t xml:space="preserve">), </w:t>
      </w:r>
      <w:r w:rsidR="00A42F56" w:rsidRPr="00676B19">
        <w:rPr>
          <w:szCs w:val="22"/>
          <w:lang w:val="hr-HR"/>
        </w:rPr>
        <w:t xml:space="preserve">problem s </w:t>
      </w:r>
      <w:r w:rsidR="00B307AF" w:rsidRPr="00676B19">
        <w:rPr>
          <w:szCs w:val="22"/>
          <w:lang w:val="hr-HR"/>
        </w:rPr>
        <w:t>krvarenj</w:t>
      </w:r>
      <w:r w:rsidR="00A42F56" w:rsidRPr="00676B19">
        <w:rPr>
          <w:szCs w:val="22"/>
          <w:lang w:val="hr-HR"/>
        </w:rPr>
        <w:t>em</w:t>
      </w:r>
      <w:r w:rsidR="000A5409" w:rsidRPr="00676B19">
        <w:rPr>
          <w:szCs w:val="22"/>
          <w:lang w:val="hr-HR"/>
        </w:rPr>
        <w:t xml:space="preserve"> </w:t>
      </w:r>
      <w:r w:rsidR="00B307AF" w:rsidRPr="00676B19">
        <w:rPr>
          <w:szCs w:val="22"/>
          <w:lang w:val="hr-HR"/>
        </w:rPr>
        <w:t xml:space="preserve">ili </w:t>
      </w:r>
      <w:r w:rsidR="004658DE" w:rsidRPr="00676B19">
        <w:rPr>
          <w:szCs w:val="22"/>
          <w:lang w:val="hr-HR"/>
        </w:rPr>
        <w:t>sklonost</w:t>
      </w:r>
      <w:r w:rsidR="00B307AF" w:rsidRPr="00676B19">
        <w:rPr>
          <w:szCs w:val="22"/>
          <w:lang w:val="hr-HR"/>
        </w:rPr>
        <w:t xml:space="preserve"> nastanku modrica ili ako uzima antikoagulans (lijek za sprječavanje </w:t>
      </w:r>
      <w:r w:rsidR="004658DE" w:rsidRPr="00676B19">
        <w:rPr>
          <w:szCs w:val="22"/>
          <w:lang w:val="hr-HR"/>
        </w:rPr>
        <w:t>stvaranja</w:t>
      </w:r>
      <w:r w:rsidR="00B307AF" w:rsidRPr="00676B19">
        <w:rPr>
          <w:szCs w:val="22"/>
          <w:lang w:val="hr-HR"/>
        </w:rPr>
        <w:t xml:space="preserve"> krvnih ugrušaka</w:t>
      </w:r>
      <w:r w:rsidR="00D17722" w:rsidRPr="00676B19">
        <w:rPr>
          <w:szCs w:val="22"/>
          <w:lang w:val="hr-HR"/>
        </w:rPr>
        <w:t>).</w:t>
      </w:r>
    </w:p>
    <w:p w14:paraId="2E6392DC" w14:textId="77777777" w:rsidR="005626F6" w:rsidRDefault="005626F6" w:rsidP="00E301F9">
      <w:pPr>
        <w:numPr>
          <w:ilvl w:val="12"/>
          <w:numId w:val="0"/>
        </w:numPr>
        <w:tabs>
          <w:tab w:val="clear" w:pos="567"/>
        </w:tabs>
        <w:spacing w:line="240" w:lineRule="auto"/>
        <w:contextualSpacing/>
        <w:rPr>
          <w:szCs w:val="22"/>
          <w:lang w:val="hr-HR"/>
        </w:rPr>
      </w:pPr>
    </w:p>
    <w:p w14:paraId="0334E004" w14:textId="564DECA5" w:rsidR="005626F6" w:rsidRDefault="005626F6" w:rsidP="00E301F9">
      <w:pPr>
        <w:numPr>
          <w:ilvl w:val="12"/>
          <w:numId w:val="0"/>
        </w:numPr>
        <w:tabs>
          <w:tab w:val="clear" w:pos="567"/>
        </w:tabs>
        <w:spacing w:line="240" w:lineRule="auto"/>
        <w:contextualSpacing/>
        <w:rPr>
          <w:szCs w:val="22"/>
          <w:lang w:val="hr-HR"/>
        </w:rPr>
      </w:pPr>
      <w:r w:rsidRPr="005626F6">
        <w:rPr>
          <w:szCs w:val="22"/>
          <w:lang w:val="hr-HR"/>
        </w:rPr>
        <w:t xml:space="preserve">U određenim kroničnim zdravstvenim stanjima, gdje se previše proteina gubi putem urina ili crijeva, na primjer </w:t>
      </w:r>
      <w:r>
        <w:rPr>
          <w:szCs w:val="22"/>
          <w:lang w:val="hr-HR"/>
        </w:rPr>
        <w:t xml:space="preserve">kod </w:t>
      </w:r>
      <w:r w:rsidRPr="005626F6">
        <w:rPr>
          <w:szCs w:val="22"/>
          <w:lang w:val="hr-HR"/>
        </w:rPr>
        <w:t>nefrotsk</w:t>
      </w:r>
      <w:r>
        <w:rPr>
          <w:szCs w:val="22"/>
          <w:lang w:val="hr-HR"/>
        </w:rPr>
        <w:t>og</w:t>
      </w:r>
      <w:r w:rsidRPr="005626F6">
        <w:rPr>
          <w:szCs w:val="22"/>
          <w:lang w:val="hr-HR"/>
        </w:rPr>
        <w:t xml:space="preserve"> sindrom</w:t>
      </w:r>
      <w:r>
        <w:rPr>
          <w:szCs w:val="22"/>
          <w:lang w:val="hr-HR"/>
        </w:rPr>
        <w:t>a</w:t>
      </w:r>
      <w:r w:rsidRPr="005626F6">
        <w:rPr>
          <w:szCs w:val="22"/>
          <w:lang w:val="hr-HR"/>
        </w:rPr>
        <w:t xml:space="preserve"> i kroničn</w:t>
      </w:r>
      <w:r>
        <w:rPr>
          <w:szCs w:val="22"/>
          <w:lang w:val="hr-HR"/>
        </w:rPr>
        <w:t>e</w:t>
      </w:r>
      <w:r w:rsidRPr="005626F6">
        <w:rPr>
          <w:szCs w:val="22"/>
          <w:lang w:val="hr-HR"/>
        </w:rPr>
        <w:t xml:space="preserve"> bolest</w:t>
      </w:r>
      <w:r>
        <w:rPr>
          <w:szCs w:val="22"/>
          <w:lang w:val="hr-HR"/>
        </w:rPr>
        <w:t>i</w:t>
      </w:r>
      <w:r w:rsidRPr="005626F6">
        <w:rPr>
          <w:szCs w:val="22"/>
          <w:lang w:val="hr-HR"/>
        </w:rPr>
        <w:t xml:space="preserve"> jetre, razina zaštite </w:t>
      </w:r>
      <w:r w:rsidR="00F55D5C">
        <w:rPr>
          <w:szCs w:val="22"/>
          <w:lang w:val="hr-HR"/>
        </w:rPr>
        <w:t xml:space="preserve">koju pruža </w:t>
      </w:r>
      <w:r>
        <w:rPr>
          <w:szCs w:val="22"/>
          <w:lang w:val="hr-HR"/>
        </w:rPr>
        <w:t xml:space="preserve">lijek </w:t>
      </w:r>
      <w:r w:rsidRPr="005626F6">
        <w:rPr>
          <w:szCs w:val="22"/>
          <w:lang w:val="hr-HR"/>
        </w:rPr>
        <w:t>Beyfortus može biti smanjena</w:t>
      </w:r>
      <w:r>
        <w:rPr>
          <w:szCs w:val="22"/>
          <w:lang w:val="hr-HR"/>
        </w:rPr>
        <w:t>.</w:t>
      </w:r>
    </w:p>
    <w:p w14:paraId="26D9A3D9" w14:textId="77777777" w:rsidR="009B2145" w:rsidRDefault="009B2145" w:rsidP="00E301F9">
      <w:pPr>
        <w:numPr>
          <w:ilvl w:val="12"/>
          <w:numId w:val="0"/>
        </w:numPr>
        <w:tabs>
          <w:tab w:val="clear" w:pos="567"/>
        </w:tabs>
        <w:spacing w:line="240" w:lineRule="auto"/>
        <w:contextualSpacing/>
        <w:rPr>
          <w:szCs w:val="22"/>
          <w:lang w:val="hr-HR"/>
        </w:rPr>
      </w:pPr>
    </w:p>
    <w:p w14:paraId="2011E572" w14:textId="061AAA8D" w:rsidR="009B2145" w:rsidRDefault="009B2145" w:rsidP="00E301F9">
      <w:pPr>
        <w:numPr>
          <w:ilvl w:val="12"/>
          <w:numId w:val="0"/>
        </w:numPr>
        <w:tabs>
          <w:tab w:val="clear" w:pos="567"/>
        </w:tabs>
        <w:spacing w:line="240" w:lineRule="auto"/>
        <w:contextualSpacing/>
        <w:rPr>
          <w:szCs w:val="22"/>
          <w:lang w:val="hr-HR"/>
        </w:rPr>
      </w:pPr>
      <w:r>
        <w:rPr>
          <w:lang w:val="hr-HR"/>
        </w:rPr>
        <w:t>Beyfortus sadrži 0,1 mg polisorbata 80</w:t>
      </w:r>
      <w:r w:rsidR="00372AFE">
        <w:rPr>
          <w:lang w:val="hr-HR"/>
        </w:rPr>
        <w:t xml:space="preserve"> (E433)</w:t>
      </w:r>
      <w:r>
        <w:rPr>
          <w:lang w:val="hr-HR"/>
        </w:rPr>
        <w:t xml:space="preserve"> u </w:t>
      </w:r>
      <w:r w:rsidR="00372AFE">
        <w:rPr>
          <w:lang w:val="hr-HR"/>
        </w:rPr>
        <w:t xml:space="preserve">jednoj </w:t>
      </w:r>
      <w:r>
        <w:rPr>
          <w:lang w:val="hr-HR"/>
        </w:rPr>
        <w:t xml:space="preserve">dozi od 50 mg (0,5 ml) i 0,2 mg u </w:t>
      </w:r>
      <w:r w:rsidR="00372AFE">
        <w:rPr>
          <w:lang w:val="hr-HR"/>
        </w:rPr>
        <w:t xml:space="preserve">jednoj </w:t>
      </w:r>
      <w:r>
        <w:rPr>
          <w:lang w:val="hr-HR"/>
        </w:rPr>
        <w:t>dozi od 100 mg (1 ml). Polisorbati mogu uzrokovati alergijske reakcije. Obavijestite svog liječnika ako Vaše dijete ima bilo kakve alergije.</w:t>
      </w:r>
    </w:p>
    <w:p w14:paraId="274C1391" w14:textId="468BC2BA" w:rsidR="00FE5598" w:rsidRDefault="00FE5598" w:rsidP="00E301F9">
      <w:pPr>
        <w:numPr>
          <w:ilvl w:val="12"/>
          <w:numId w:val="0"/>
        </w:numPr>
        <w:tabs>
          <w:tab w:val="clear" w:pos="567"/>
        </w:tabs>
        <w:spacing w:line="240" w:lineRule="auto"/>
        <w:contextualSpacing/>
        <w:rPr>
          <w:szCs w:val="22"/>
          <w:lang w:val="hr-HR"/>
        </w:rPr>
      </w:pPr>
    </w:p>
    <w:p w14:paraId="7ABA2638" w14:textId="2EBB12CA" w:rsidR="00FE5598" w:rsidRDefault="00FE5598" w:rsidP="00FE5598">
      <w:pPr>
        <w:keepNext/>
        <w:numPr>
          <w:ilvl w:val="12"/>
          <w:numId w:val="0"/>
        </w:numPr>
        <w:tabs>
          <w:tab w:val="clear" w:pos="567"/>
        </w:tabs>
        <w:spacing w:line="240" w:lineRule="auto"/>
        <w:contextualSpacing/>
        <w:rPr>
          <w:szCs w:val="22"/>
          <w:lang w:val="hr-HR"/>
        </w:rPr>
      </w:pPr>
      <w:r>
        <w:rPr>
          <w:b/>
          <w:bCs/>
          <w:szCs w:val="22"/>
          <w:lang w:val="hr-HR"/>
        </w:rPr>
        <w:t>Djeca i adolescenti</w:t>
      </w:r>
    </w:p>
    <w:p w14:paraId="59CC9271" w14:textId="523B4D29" w:rsidR="00FE5598" w:rsidRPr="00FE5598" w:rsidRDefault="00FE5598" w:rsidP="00E301F9">
      <w:pPr>
        <w:numPr>
          <w:ilvl w:val="12"/>
          <w:numId w:val="0"/>
        </w:numPr>
        <w:tabs>
          <w:tab w:val="clear" w:pos="567"/>
        </w:tabs>
        <w:spacing w:line="240" w:lineRule="auto"/>
        <w:contextualSpacing/>
        <w:rPr>
          <w:szCs w:val="22"/>
          <w:lang w:val="hr-HR"/>
        </w:rPr>
      </w:pPr>
      <w:r>
        <w:rPr>
          <w:szCs w:val="22"/>
          <w:lang w:val="hr-HR"/>
        </w:rPr>
        <w:t>Nemojte dati ovaj lijek djeci u dobi od 2 do 18 godina jer se njegova primjena nije ispitivala u toj dobnoj skupini.</w:t>
      </w:r>
    </w:p>
    <w:p w14:paraId="07F33448" w14:textId="77777777" w:rsidR="00FC0EE9" w:rsidRPr="00676B19" w:rsidRDefault="00FC0EE9" w:rsidP="00950918">
      <w:pPr>
        <w:numPr>
          <w:ilvl w:val="12"/>
          <w:numId w:val="0"/>
        </w:numPr>
        <w:tabs>
          <w:tab w:val="clear" w:pos="567"/>
        </w:tabs>
        <w:spacing w:line="240" w:lineRule="auto"/>
        <w:contextualSpacing/>
        <w:rPr>
          <w:b/>
          <w:lang w:val="hr-HR"/>
        </w:rPr>
      </w:pPr>
    </w:p>
    <w:p w14:paraId="23A5130F" w14:textId="6E50B98F" w:rsidR="009B6496" w:rsidRPr="00676B19" w:rsidRDefault="002B7AF7" w:rsidP="00950918">
      <w:pPr>
        <w:keepNext/>
        <w:numPr>
          <w:ilvl w:val="12"/>
          <w:numId w:val="0"/>
        </w:numPr>
        <w:tabs>
          <w:tab w:val="clear" w:pos="567"/>
        </w:tabs>
        <w:spacing w:line="240" w:lineRule="auto"/>
        <w:contextualSpacing/>
        <w:rPr>
          <w:lang w:val="hr-HR"/>
        </w:rPr>
      </w:pPr>
      <w:r w:rsidRPr="00676B19">
        <w:rPr>
          <w:b/>
          <w:lang w:val="hr-HR"/>
        </w:rPr>
        <w:t>Drugi lijekovi i</w:t>
      </w:r>
      <w:r w:rsidR="003C1CA5" w:rsidRPr="00676B19">
        <w:rPr>
          <w:b/>
          <w:lang w:val="hr-HR"/>
        </w:rPr>
        <w:t xml:space="preserve"> </w:t>
      </w:r>
      <w:r w:rsidR="0055212C" w:rsidRPr="00676B19">
        <w:rPr>
          <w:b/>
          <w:lang w:val="hr-HR"/>
        </w:rPr>
        <w:t>Beyfortus</w:t>
      </w:r>
    </w:p>
    <w:p w14:paraId="0ED8FB6C" w14:textId="5FE31160" w:rsidR="009B6496" w:rsidRPr="00676B19" w:rsidRDefault="00A42F56" w:rsidP="00950918">
      <w:pPr>
        <w:numPr>
          <w:ilvl w:val="12"/>
          <w:numId w:val="0"/>
        </w:numPr>
        <w:tabs>
          <w:tab w:val="clear" w:pos="567"/>
        </w:tabs>
        <w:spacing w:line="240" w:lineRule="auto"/>
        <w:ind w:right="-2"/>
        <w:contextualSpacing/>
        <w:rPr>
          <w:szCs w:val="22"/>
          <w:lang w:val="hr-HR"/>
        </w:rPr>
      </w:pPr>
      <w:r w:rsidRPr="00676B19">
        <w:rPr>
          <w:szCs w:val="22"/>
          <w:lang w:val="hr-HR"/>
        </w:rPr>
        <w:t>Beyfortus n</w:t>
      </w:r>
      <w:r w:rsidR="00340241" w:rsidRPr="00676B19">
        <w:rPr>
          <w:szCs w:val="22"/>
          <w:lang w:val="hr-HR"/>
        </w:rPr>
        <w:t>ema poznatih</w:t>
      </w:r>
      <w:r w:rsidR="003B0D2B" w:rsidRPr="00676B19">
        <w:rPr>
          <w:szCs w:val="22"/>
          <w:lang w:val="hr-HR"/>
        </w:rPr>
        <w:t xml:space="preserve"> međudjelovanja </w:t>
      </w:r>
      <w:r w:rsidRPr="00676B19">
        <w:rPr>
          <w:szCs w:val="22"/>
          <w:lang w:val="hr-HR"/>
        </w:rPr>
        <w:t xml:space="preserve">s </w:t>
      </w:r>
      <w:r w:rsidR="003B0D2B" w:rsidRPr="00676B19">
        <w:rPr>
          <w:szCs w:val="22"/>
          <w:lang w:val="hr-HR"/>
        </w:rPr>
        <w:t>drugi</w:t>
      </w:r>
      <w:r w:rsidRPr="00676B19">
        <w:rPr>
          <w:szCs w:val="22"/>
          <w:lang w:val="hr-HR"/>
        </w:rPr>
        <w:t>m</w:t>
      </w:r>
      <w:r w:rsidR="003B0D2B" w:rsidRPr="00676B19">
        <w:rPr>
          <w:szCs w:val="22"/>
          <w:lang w:val="hr-HR"/>
        </w:rPr>
        <w:t xml:space="preserve"> lijekov</w:t>
      </w:r>
      <w:r w:rsidRPr="00676B19">
        <w:rPr>
          <w:szCs w:val="22"/>
          <w:lang w:val="hr-HR"/>
        </w:rPr>
        <w:t>im</w:t>
      </w:r>
      <w:r w:rsidR="003B0D2B" w:rsidRPr="00676B19">
        <w:rPr>
          <w:szCs w:val="22"/>
          <w:lang w:val="hr-HR"/>
        </w:rPr>
        <w:t>a. Ipak, obavijestite liječnika, ljekarnika ili medicinsku sestru ako Vaše dijete uzima, nedavno je uzelo ili bi moglo uzeti bilo koje druge lijekove</w:t>
      </w:r>
      <w:r w:rsidR="00C7138A" w:rsidRPr="00676B19">
        <w:rPr>
          <w:szCs w:val="22"/>
          <w:lang w:val="hr-HR"/>
        </w:rPr>
        <w:t>.</w:t>
      </w:r>
    </w:p>
    <w:p w14:paraId="4150BE37" w14:textId="519E2B9B" w:rsidR="00C7138A" w:rsidRPr="00676B19" w:rsidRDefault="00C7138A" w:rsidP="00950918">
      <w:pPr>
        <w:numPr>
          <w:ilvl w:val="12"/>
          <w:numId w:val="0"/>
        </w:numPr>
        <w:tabs>
          <w:tab w:val="clear" w:pos="567"/>
        </w:tabs>
        <w:spacing w:line="240" w:lineRule="auto"/>
        <w:ind w:right="-2"/>
        <w:contextualSpacing/>
        <w:rPr>
          <w:szCs w:val="22"/>
          <w:lang w:val="hr-HR"/>
        </w:rPr>
      </w:pPr>
    </w:p>
    <w:p w14:paraId="1374C508" w14:textId="3B89BFA9" w:rsidR="009B6496" w:rsidRPr="00676B19" w:rsidRDefault="0055212C" w:rsidP="00950918">
      <w:pPr>
        <w:numPr>
          <w:ilvl w:val="12"/>
          <w:numId w:val="0"/>
        </w:numPr>
        <w:tabs>
          <w:tab w:val="clear" w:pos="567"/>
        </w:tabs>
        <w:spacing w:line="240" w:lineRule="auto"/>
        <w:ind w:right="-2"/>
        <w:contextualSpacing/>
        <w:rPr>
          <w:szCs w:val="22"/>
          <w:lang w:val="hr-HR"/>
        </w:rPr>
      </w:pPr>
      <w:r w:rsidRPr="00676B19">
        <w:rPr>
          <w:szCs w:val="22"/>
          <w:lang w:val="hr-HR"/>
        </w:rPr>
        <w:t>Beyfortus</w:t>
      </w:r>
      <w:r w:rsidR="00C7138A" w:rsidRPr="00676B19">
        <w:rPr>
          <w:szCs w:val="22"/>
          <w:lang w:val="hr-HR"/>
        </w:rPr>
        <w:t xml:space="preserve"> </w:t>
      </w:r>
      <w:r w:rsidR="003B0D2B" w:rsidRPr="00676B19">
        <w:rPr>
          <w:szCs w:val="22"/>
          <w:lang w:val="hr-HR"/>
        </w:rPr>
        <w:t xml:space="preserve">se može dati </w:t>
      </w:r>
      <w:r w:rsidR="00A42F56" w:rsidRPr="00676B19">
        <w:rPr>
          <w:szCs w:val="22"/>
          <w:lang w:val="hr-HR"/>
        </w:rPr>
        <w:t xml:space="preserve">istodobno </w:t>
      </w:r>
      <w:r w:rsidR="003B0D2B" w:rsidRPr="00676B19">
        <w:rPr>
          <w:szCs w:val="22"/>
          <w:lang w:val="hr-HR"/>
        </w:rPr>
        <w:t xml:space="preserve">s cjepivima </w:t>
      </w:r>
      <w:r w:rsidR="00FE5598">
        <w:rPr>
          <w:szCs w:val="22"/>
          <w:lang w:val="hr-HR"/>
        </w:rPr>
        <w:t>koja su dio nacionalnog programa imunizacije</w:t>
      </w:r>
      <w:r w:rsidR="00C7138A" w:rsidRPr="00676B19">
        <w:rPr>
          <w:szCs w:val="22"/>
          <w:lang w:val="hr-HR"/>
        </w:rPr>
        <w:t>.</w:t>
      </w:r>
    </w:p>
    <w:p w14:paraId="01B7833A" w14:textId="2485BED6" w:rsidR="009B6496" w:rsidRPr="00676B19" w:rsidRDefault="009B6496" w:rsidP="00950918">
      <w:pPr>
        <w:numPr>
          <w:ilvl w:val="12"/>
          <w:numId w:val="0"/>
        </w:numPr>
        <w:tabs>
          <w:tab w:val="clear" w:pos="567"/>
        </w:tabs>
        <w:spacing w:line="240" w:lineRule="auto"/>
        <w:ind w:right="-2"/>
        <w:contextualSpacing/>
        <w:rPr>
          <w:szCs w:val="22"/>
          <w:lang w:val="hr-HR"/>
        </w:rPr>
      </w:pPr>
    </w:p>
    <w:p w14:paraId="39F6DF26" w14:textId="77777777" w:rsidR="00B87A0E" w:rsidRPr="00676B19" w:rsidRDefault="00B87A0E" w:rsidP="00950918">
      <w:pPr>
        <w:numPr>
          <w:ilvl w:val="12"/>
          <w:numId w:val="0"/>
        </w:numPr>
        <w:tabs>
          <w:tab w:val="clear" w:pos="567"/>
        </w:tabs>
        <w:spacing w:line="240" w:lineRule="auto"/>
        <w:ind w:right="-2"/>
        <w:contextualSpacing/>
        <w:rPr>
          <w:szCs w:val="22"/>
          <w:lang w:val="hr-HR"/>
        </w:rPr>
      </w:pPr>
    </w:p>
    <w:p w14:paraId="7831E7D6" w14:textId="30403080" w:rsidR="009B6496" w:rsidRPr="00676B19" w:rsidRDefault="00F9016F" w:rsidP="00950918">
      <w:pPr>
        <w:keepNext/>
        <w:spacing w:line="240" w:lineRule="auto"/>
        <w:contextualSpacing/>
        <w:rPr>
          <w:b/>
          <w:szCs w:val="22"/>
          <w:lang w:val="hr-HR"/>
        </w:rPr>
      </w:pPr>
      <w:r w:rsidRPr="00676B19">
        <w:rPr>
          <w:b/>
          <w:szCs w:val="22"/>
          <w:lang w:val="hr-HR"/>
        </w:rPr>
        <w:t>3.</w:t>
      </w:r>
      <w:r w:rsidRPr="00676B19">
        <w:rPr>
          <w:b/>
          <w:szCs w:val="22"/>
          <w:lang w:val="hr-HR"/>
        </w:rPr>
        <w:tab/>
      </w:r>
      <w:r w:rsidR="003B0D2B" w:rsidRPr="00676B19">
        <w:rPr>
          <w:b/>
          <w:szCs w:val="22"/>
          <w:lang w:val="hr-HR"/>
        </w:rPr>
        <w:t>Kako</w:t>
      </w:r>
      <w:r w:rsidR="000C6F24" w:rsidRPr="00676B19">
        <w:rPr>
          <w:b/>
          <w:szCs w:val="22"/>
          <w:lang w:val="hr-HR"/>
        </w:rPr>
        <w:t xml:space="preserve"> se</w:t>
      </w:r>
      <w:r w:rsidR="003B0D2B" w:rsidRPr="00676B19">
        <w:rPr>
          <w:b/>
          <w:szCs w:val="22"/>
          <w:lang w:val="hr-HR"/>
        </w:rPr>
        <w:t xml:space="preserve"> i kada </w:t>
      </w:r>
      <w:r w:rsidR="0055212C" w:rsidRPr="00676B19">
        <w:rPr>
          <w:b/>
          <w:lang w:val="hr-HR"/>
        </w:rPr>
        <w:t>Beyfortus</w:t>
      </w:r>
      <w:r w:rsidR="00C7138A" w:rsidRPr="00676B19">
        <w:rPr>
          <w:b/>
          <w:lang w:val="hr-HR"/>
        </w:rPr>
        <w:t xml:space="preserve"> </w:t>
      </w:r>
      <w:r w:rsidR="002E3B47" w:rsidRPr="00676B19">
        <w:rPr>
          <w:b/>
          <w:lang w:val="hr-HR"/>
        </w:rPr>
        <w:t>primjenjuje</w:t>
      </w:r>
    </w:p>
    <w:p w14:paraId="2D97FD8C" w14:textId="77777777" w:rsidR="009B6496" w:rsidRPr="00676B19" w:rsidRDefault="009B6496" w:rsidP="00950918">
      <w:pPr>
        <w:keepNext/>
        <w:numPr>
          <w:ilvl w:val="12"/>
          <w:numId w:val="0"/>
        </w:numPr>
        <w:tabs>
          <w:tab w:val="clear" w:pos="567"/>
        </w:tabs>
        <w:spacing w:line="240" w:lineRule="auto"/>
        <w:contextualSpacing/>
        <w:rPr>
          <w:szCs w:val="22"/>
          <w:lang w:val="hr-HR"/>
        </w:rPr>
      </w:pPr>
    </w:p>
    <w:p w14:paraId="428D78A7" w14:textId="6427FCEC" w:rsidR="00C7138A" w:rsidRDefault="0055212C" w:rsidP="00950918">
      <w:pPr>
        <w:numPr>
          <w:ilvl w:val="12"/>
          <w:numId w:val="0"/>
        </w:numPr>
        <w:tabs>
          <w:tab w:val="clear" w:pos="567"/>
        </w:tabs>
        <w:spacing w:line="240" w:lineRule="auto"/>
        <w:contextualSpacing/>
        <w:rPr>
          <w:lang w:val="hr-HR"/>
        </w:rPr>
      </w:pPr>
      <w:r w:rsidRPr="00676B19">
        <w:rPr>
          <w:lang w:val="hr-HR"/>
        </w:rPr>
        <w:t>Beyfortus</w:t>
      </w:r>
      <w:r w:rsidR="00C7138A" w:rsidRPr="00676B19">
        <w:rPr>
          <w:lang w:val="hr-HR"/>
        </w:rPr>
        <w:t xml:space="preserve"> </w:t>
      </w:r>
      <w:r w:rsidR="002E3B47" w:rsidRPr="00676B19">
        <w:rPr>
          <w:lang w:val="hr-HR"/>
        </w:rPr>
        <w:t>primjenjuj</w:t>
      </w:r>
      <w:r w:rsidR="005626F6">
        <w:rPr>
          <w:lang w:val="hr-HR"/>
        </w:rPr>
        <w:t>e</w:t>
      </w:r>
      <w:r w:rsidR="00BD3952" w:rsidRPr="00676B19">
        <w:rPr>
          <w:lang w:val="hr-HR"/>
        </w:rPr>
        <w:t xml:space="preserve"> </w:t>
      </w:r>
      <w:r w:rsidR="005626F6">
        <w:rPr>
          <w:lang w:val="hr-HR"/>
        </w:rPr>
        <w:t>zdravstveni radnik</w:t>
      </w:r>
      <w:r w:rsidR="00BD3952" w:rsidRPr="00676B19">
        <w:rPr>
          <w:lang w:val="hr-HR"/>
        </w:rPr>
        <w:t xml:space="preserve"> injekcij</w:t>
      </w:r>
      <w:r w:rsidR="00CD2607" w:rsidRPr="00676B19">
        <w:rPr>
          <w:lang w:val="hr-HR"/>
        </w:rPr>
        <w:t>om</w:t>
      </w:r>
      <w:r w:rsidR="00BD3952" w:rsidRPr="00676B19">
        <w:rPr>
          <w:lang w:val="hr-HR"/>
        </w:rPr>
        <w:t xml:space="preserve"> u mišić</w:t>
      </w:r>
      <w:r w:rsidR="00C7138A" w:rsidRPr="00676B19">
        <w:rPr>
          <w:lang w:val="hr-HR"/>
        </w:rPr>
        <w:t xml:space="preserve">. </w:t>
      </w:r>
      <w:r w:rsidR="00CD2607" w:rsidRPr="00676B19">
        <w:rPr>
          <w:lang w:val="hr-HR"/>
        </w:rPr>
        <w:t>Obično</w:t>
      </w:r>
      <w:r w:rsidR="00BD3952" w:rsidRPr="00676B19">
        <w:rPr>
          <w:lang w:val="hr-HR"/>
        </w:rPr>
        <w:t xml:space="preserve"> se </w:t>
      </w:r>
      <w:r w:rsidR="00CD2607" w:rsidRPr="00676B19">
        <w:rPr>
          <w:lang w:val="hr-HR"/>
        </w:rPr>
        <w:t>primjenjuje</w:t>
      </w:r>
      <w:r w:rsidR="00BD3952" w:rsidRPr="00676B19">
        <w:rPr>
          <w:lang w:val="hr-HR"/>
        </w:rPr>
        <w:t xml:space="preserve"> u vanjski dio bedra</w:t>
      </w:r>
      <w:r w:rsidR="00C7138A" w:rsidRPr="00676B19">
        <w:rPr>
          <w:lang w:val="hr-HR"/>
        </w:rPr>
        <w:t xml:space="preserve">. </w:t>
      </w:r>
    </w:p>
    <w:p w14:paraId="65E21528" w14:textId="7B284CC9" w:rsidR="00FE5598" w:rsidRDefault="00FE5598" w:rsidP="00950918">
      <w:pPr>
        <w:numPr>
          <w:ilvl w:val="12"/>
          <w:numId w:val="0"/>
        </w:numPr>
        <w:tabs>
          <w:tab w:val="clear" w:pos="567"/>
        </w:tabs>
        <w:spacing w:line="240" w:lineRule="auto"/>
        <w:contextualSpacing/>
        <w:rPr>
          <w:lang w:val="hr-HR"/>
        </w:rPr>
      </w:pPr>
    </w:p>
    <w:p w14:paraId="554835B1" w14:textId="77777777" w:rsidR="005626F6" w:rsidRDefault="00FE5598" w:rsidP="00950918">
      <w:pPr>
        <w:numPr>
          <w:ilvl w:val="12"/>
          <w:numId w:val="0"/>
        </w:numPr>
        <w:tabs>
          <w:tab w:val="clear" w:pos="567"/>
        </w:tabs>
        <w:spacing w:line="240" w:lineRule="auto"/>
        <w:contextualSpacing/>
        <w:rPr>
          <w:lang w:val="hr-HR"/>
        </w:rPr>
      </w:pPr>
      <w:r w:rsidRPr="00E301F9">
        <w:rPr>
          <w:lang w:val="hr-HR"/>
        </w:rPr>
        <w:t>Preporučena doza</w:t>
      </w:r>
      <w:r w:rsidRPr="00676B19">
        <w:rPr>
          <w:lang w:val="hr-HR"/>
        </w:rPr>
        <w:t xml:space="preserve"> iznosi</w:t>
      </w:r>
      <w:r w:rsidR="005626F6">
        <w:rPr>
          <w:lang w:val="hr-HR"/>
        </w:rPr>
        <w:t>:</w:t>
      </w:r>
    </w:p>
    <w:p w14:paraId="5416B0F5" w14:textId="7F62F567" w:rsidR="00FE5598" w:rsidRDefault="00FE5598" w:rsidP="009B2145">
      <w:pPr>
        <w:pStyle w:val="ListParagraph"/>
        <w:numPr>
          <w:ilvl w:val="0"/>
          <w:numId w:val="12"/>
        </w:numPr>
        <w:tabs>
          <w:tab w:val="clear" w:pos="567"/>
        </w:tabs>
        <w:spacing w:line="240" w:lineRule="auto"/>
        <w:rPr>
          <w:lang w:val="hr-HR"/>
        </w:rPr>
      </w:pPr>
      <w:r w:rsidRPr="005626F6">
        <w:rPr>
          <w:lang w:val="hr-HR"/>
        </w:rPr>
        <w:t>50 mg za djecu tjelesne težine manje od 5 kg</w:t>
      </w:r>
      <w:r w:rsidR="00347B79" w:rsidRPr="005626F6">
        <w:rPr>
          <w:lang w:val="hr-HR"/>
        </w:rPr>
        <w:t>,</w:t>
      </w:r>
      <w:r w:rsidRPr="005626F6">
        <w:rPr>
          <w:lang w:val="hr-HR"/>
        </w:rPr>
        <w:t xml:space="preserve"> odnosno 100 mg za djecu tjelesne težine 5 kg ili više</w:t>
      </w:r>
      <w:r w:rsidR="005626F6">
        <w:rPr>
          <w:lang w:val="hr-HR"/>
        </w:rPr>
        <w:t xml:space="preserve"> u njihovoj prvoj sezoni RSV-a</w:t>
      </w:r>
      <w:r w:rsidRPr="005626F6">
        <w:rPr>
          <w:lang w:val="hr-HR"/>
        </w:rPr>
        <w:t xml:space="preserve">. </w:t>
      </w:r>
    </w:p>
    <w:p w14:paraId="14785D6C" w14:textId="5B7666A5" w:rsidR="005626F6" w:rsidRPr="005626F6" w:rsidRDefault="005626F6" w:rsidP="009B2145">
      <w:pPr>
        <w:pStyle w:val="ListParagraph"/>
        <w:numPr>
          <w:ilvl w:val="0"/>
          <w:numId w:val="12"/>
        </w:numPr>
        <w:tabs>
          <w:tab w:val="clear" w:pos="567"/>
        </w:tabs>
        <w:spacing w:line="240" w:lineRule="auto"/>
        <w:rPr>
          <w:lang w:val="hr-HR"/>
        </w:rPr>
      </w:pPr>
      <w:r>
        <w:rPr>
          <w:lang w:val="hr-HR"/>
        </w:rPr>
        <w:t xml:space="preserve">200 mg </w:t>
      </w:r>
      <w:r w:rsidRPr="005626F6">
        <w:rPr>
          <w:lang w:val="hr-HR"/>
        </w:rPr>
        <w:t xml:space="preserve">za djecu koja </w:t>
      </w:r>
      <w:r>
        <w:rPr>
          <w:lang w:val="hr-HR"/>
        </w:rPr>
        <w:t>ostaj</w:t>
      </w:r>
      <w:r w:rsidR="00251D1D">
        <w:rPr>
          <w:lang w:val="hr-HR"/>
        </w:rPr>
        <w:t>u</w:t>
      </w:r>
      <w:r w:rsidRPr="005626F6">
        <w:rPr>
          <w:lang w:val="hr-HR"/>
        </w:rPr>
        <w:t xml:space="preserve"> </w:t>
      </w:r>
      <w:r w:rsidR="00FF6C79">
        <w:rPr>
          <w:lang w:val="hr-HR"/>
        </w:rPr>
        <w:t>osjetljiva</w:t>
      </w:r>
      <w:r w:rsidRPr="005626F6">
        <w:rPr>
          <w:lang w:val="hr-HR"/>
        </w:rPr>
        <w:t xml:space="preserve"> na težak oblik bolesti uzrokovane RSV-om </w:t>
      </w:r>
      <w:r w:rsidR="00251D1D">
        <w:rPr>
          <w:lang w:val="hr-HR"/>
        </w:rPr>
        <w:t xml:space="preserve">u </w:t>
      </w:r>
      <w:r w:rsidRPr="005626F6">
        <w:rPr>
          <w:lang w:val="hr-HR"/>
        </w:rPr>
        <w:t>njihov</w:t>
      </w:r>
      <w:r w:rsidR="00251D1D">
        <w:rPr>
          <w:lang w:val="hr-HR"/>
        </w:rPr>
        <w:t>oj</w:t>
      </w:r>
      <w:r w:rsidRPr="005626F6">
        <w:rPr>
          <w:lang w:val="hr-HR"/>
        </w:rPr>
        <w:t xml:space="preserve"> drug</w:t>
      </w:r>
      <w:r w:rsidR="00251D1D">
        <w:rPr>
          <w:lang w:val="hr-HR"/>
        </w:rPr>
        <w:t>oj</w:t>
      </w:r>
      <w:r w:rsidRPr="005626F6">
        <w:rPr>
          <w:lang w:val="hr-HR"/>
        </w:rPr>
        <w:t xml:space="preserve"> sezon</w:t>
      </w:r>
      <w:r w:rsidR="00251D1D">
        <w:rPr>
          <w:lang w:val="hr-HR"/>
        </w:rPr>
        <w:t>i</w:t>
      </w:r>
      <w:r w:rsidRPr="005626F6">
        <w:rPr>
          <w:lang w:val="hr-HR"/>
        </w:rPr>
        <w:t xml:space="preserve"> RSV-a (daje se kao 2</w:t>
      </w:r>
      <w:r w:rsidR="00BD556C">
        <w:rPr>
          <w:lang w:val="hr-HR"/>
        </w:rPr>
        <w:t xml:space="preserve"> injekcije od</w:t>
      </w:r>
      <w:r w:rsidRPr="005626F6">
        <w:rPr>
          <w:lang w:val="hr-HR"/>
        </w:rPr>
        <w:t xml:space="preserve"> 100 mg </w:t>
      </w:r>
      <w:r w:rsidR="00BD556C">
        <w:rPr>
          <w:lang w:val="hr-HR"/>
        </w:rPr>
        <w:t xml:space="preserve">primijenjene </w:t>
      </w:r>
      <w:r w:rsidRPr="005626F6">
        <w:rPr>
          <w:lang w:val="hr-HR"/>
        </w:rPr>
        <w:t xml:space="preserve">na </w:t>
      </w:r>
      <w:r w:rsidR="00D812F9">
        <w:rPr>
          <w:lang w:val="hr-HR"/>
        </w:rPr>
        <w:t>različitim</w:t>
      </w:r>
      <w:r w:rsidRPr="005626F6">
        <w:rPr>
          <w:lang w:val="hr-HR"/>
        </w:rPr>
        <w:t xml:space="preserve"> mjestima</w:t>
      </w:r>
      <w:r w:rsidR="00D13F4D">
        <w:rPr>
          <w:lang w:val="hr-HR"/>
        </w:rPr>
        <w:t>).</w:t>
      </w:r>
    </w:p>
    <w:p w14:paraId="485A6926" w14:textId="77777777" w:rsidR="00C7138A" w:rsidRPr="00676B19" w:rsidRDefault="00C7138A" w:rsidP="00950918">
      <w:pPr>
        <w:numPr>
          <w:ilvl w:val="12"/>
          <w:numId w:val="0"/>
        </w:numPr>
        <w:tabs>
          <w:tab w:val="clear" w:pos="567"/>
        </w:tabs>
        <w:spacing w:line="240" w:lineRule="auto"/>
        <w:contextualSpacing/>
        <w:rPr>
          <w:lang w:val="hr-HR"/>
        </w:rPr>
      </w:pPr>
    </w:p>
    <w:p w14:paraId="4F809F69" w14:textId="05B2CA08" w:rsidR="00C7138A" w:rsidRPr="00676B19" w:rsidRDefault="0055212C" w:rsidP="00950918">
      <w:pPr>
        <w:numPr>
          <w:ilvl w:val="12"/>
          <w:numId w:val="0"/>
        </w:numPr>
        <w:tabs>
          <w:tab w:val="clear" w:pos="567"/>
        </w:tabs>
        <w:spacing w:line="240" w:lineRule="auto"/>
        <w:contextualSpacing/>
        <w:rPr>
          <w:lang w:val="hr-HR"/>
        </w:rPr>
      </w:pPr>
      <w:r w:rsidRPr="00E301F9">
        <w:rPr>
          <w:lang w:val="hr-HR"/>
        </w:rPr>
        <w:t>Beyfortus</w:t>
      </w:r>
      <w:r w:rsidR="00C7138A" w:rsidRPr="00E301F9">
        <w:rPr>
          <w:lang w:val="hr-HR"/>
        </w:rPr>
        <w:t xml:space="preserve"> </w:t>
      </w:r>
      <w:r w:rsidR="00BD3952" w:rsidRPr="00E301F9">
        <w:rPr>
          <w:lang w:val="hr-HR"/>
        </w:rPr>
        <w:t xml:space="preserve">treba </w:t>
      </w:r>
      <w:r w:rsidR="00CD2607" w:rsidRPr="00E301F9">
        <w:rPr>
          <w:lang w:val="hr-HR"/>
        </w:rPr>
        <w:t>primijeniti</w:t>
      </w:r>
      <w:r w:rsidR="00BD3952" w:rsidRPr="00E301F9">
        <w:rPr>
          <w:lang w:val="hr-HR"/>
        </w:rPr>
        <w:t xml:space="preserve"> prije sezone</w:t>
      </w:r>
      <w:r w:rsidR="00C7138A" w:rsidRPr="00E301F9">
        <w:rPr>
          <w:lang w:val="hr-HR"/>
        </w:rPr>
        <w:t xml:space="preserve"> </w:t>
      </w:r>
      <w:r w:rsidR="004C08B4" w:rsidRPr="00E301F9">
        <w:rPr>
          <w:lang w:val="hr-HR"/>
        </w:rPr>
        <w:t>RSV</w:t>
      </w:r>
      <w:r w:rsidR="00BD3952" w:rsidRPr="00E301F9">
        <w:rPr>
          <w:lang w:val="hr-HR"/>
        </w:rPr>
        <w:noBreakHyphen/>
        <w:t>a</w:t>
      </w:r>
      <w:r w:rsidR="00C7138A" w:rsidRPr="00676B19">
        <w:rPr>
          <w:lang w:val="hr-HR"/>
        </w:rPr>
        <w:t xml:space="preserve">. </w:t>
      </w:r>
      <w:r w:rsidR="00FE5598" w:rsidRPr="00FE5598">
        <w:rPr>
          <w:lang w:val="hr-HR"/>
        </w:rPr>
        <w:t xml:space="preserve">Virus je u pravilu češći zimi </w:t>
      </w:r>
      <w:r w:rsidR="00FE5598">
        <w:rPr>
          <w:lang w:val="hr-HR"/>
        </w:rPr>
        <w:t>(što se naziva sezonom RSV</w:t>
      </w:r>
      <w:r w:rsidR="00FE5598">
        <w:rPr>
          <w:lang w:val="hr-HR"/>
        </w:rPr>
        <w:noBreakHyphen/>
        <w:t xml:space="preserve">a). </w:t>
      </w:r>
      <w:r w:rsidR="00BD3952" w:rsidRPr="00676B19">
        <w:rPr>
          <w:lang w:val="hr-HR"/>
        </w:rPr>
        <w:t xml:space="preserve">Ako je Vaše dijete rođeno </w:t>
      </w:r>
      <w:r w:rsidR="00FE5598">
        <w:rPr>
          <w:lang w:val="hr-HR"/>
        </w:rPr>
        <w:t>tijekom zime</w:t>
      </w:r>
      <w:r w:rsidR="00CD2607" w:rsidRPr="00676B19">
        <w:rPr>
          <w:lang w:val="hr-HR"/>
        </w:rPr>
        <w:t>,</w:t>
      </w:r>
      <w:r w:rsidR="00BD3952" w:rsidRPr="00676B19">
        <w:rPr>
          <w:lang w:val="hr-HR"/>
        </w:rPr>
        <w:t xml:space="preserve"> </w:t>
      </w:r>
      <w:r w:rsidRPr="00676B19">
        <w:rPr>
          <w:lang w:val="hr-HR"/>
        </w:rPr>
        <w:t>Beyfortus</w:t>
      </w:r>
      <w:r w:rsidR="00C7138A" w:rsidRPr="00676B19">
        <w:rPr>
          <w:lang w:val="hr-HR"/>
        </w:rPr>
        <w:t xml:space="preserve"> </w:t>
      </w:r>
      <w:r w:rsidR="00CD2607" w:rsidRPr="00676B19">
        <w:rPr>
          <w:lang w:val="hr-HR"/>
        </w:rPr>
        <w:t xml:space="preserve">treba primijeniti </w:t>
      </w:r>
      <w:r w:rsidR="00BD3952" w:rsidRPr="00676B19">
        <w:rPr>
          <w:lang w:val="hr-HR"/>
        </w:rPr>
        <w:t>nakon rođenja</w:t>
      </w:r>
      <w:r w:rsidR="00C7138A" w:rsidRPr="00676B19">
        <w:rPr>
          <w:lang w:val="hr-HR"/>
        </w:rPr>
        <w:t>.</w:t>
      </w:r>
    </w:p>
    <w:p w14:paraId="4B208830" w14:textId="583DAAF6" w:rsidR="00C7138A" w:rsidRPr="00676B19" w:rsidRDefault="00C7138A" w:rsidP="00950918">
      <w:pPr>
        <w:numPr>
          <w:ilvl w:val="12"/>
          <w:numId w:val="0"/>
        </w:numPr>
        <w:tabs>
          <w:tab w:val="clear" w:pos="567"/>
        </w:tabs>
        <w:spacing w:line="240" w:lineRule="auto"/>
        <w:contextualSpacing/>
        <w:rPr>
          <w:lang w:val="hr-HR"/>
        </w:rPr>
      </w:pPr>
    </w:p>
    <w:p w14:paraId="4AC0D520" w14:textId="175943EC" w:rsidR="009B6496" w:rsidRPr="00676B19" w:rsidRDefault="00CC091D" w:rsidP="00950918">
      <w:pPr>
        <w:numPr>
          <w:ilvl w:val="12"/>
          <w:numId w:val="0"/>
        </w:numPr>
        <w:tabs>
          <w:tab w:val="clear" w:pos="567"/>
        </w:tabs>
        <w:spacing w:line="240" w:lineRule="auto"/>
        <w:contextualSpacing/>
        <w:rPr>
          <w:lang w:val="hr-HR"/>
        </w:rPr>
      </w:pPr>
      <w:r w:rsidRPr="00676B19">
        <w:rPr>
          <w:lang w:val="hr-HR"/>
        </w:rPr>
        <w:t xml:space="preserve">Ako </w:t>
      </w:r>
      <w:r w:rsidR="00A13764" w:rsidRPr="00676B19">
        <w:rPr>
          <w:lang w:val="hr-HR"/>
        </w:rPr>
        <w:t xml:space="preserve">se Vaše dijete </w:t>
      </w:r>
      <w:r w:rsidR="00317A76">
        <w:rPr>
          <w:lang w:val="hr-HR"/>
        </w:rPr>
        <w:t xml:space="preserve">mora </w:t>
      </w:r>
      <w:r w:rsidR="00A13764" w:rsidRPr="00676B19">
        <w:rPr>
          <w:lang w:val="hr-HR"/>
        </w:rPr>
        <w:t>podvrg</w:t>
      </w:r>
      <w:r w:rsidR="00317A76">
        <w:rPr>
          <w:lang w:val="hr-HR"/>
        </w:rPr>
        <w:t>nuti</w:t>
      </w:r>
      <w:r w:rsidRPr="00676B19">
        <w:rPr>
          <w:lang w:val="hr-HR"/>
        </w:rPr>
        <w:t xml:space="preserve"> </w:t>
      </w:r>
      <w:r w:rsidRPr="00E301F9">
        <w:rPr>
          <w:lang w:val="hr-HR"/>
        </w:rPr>
        <w:t>kirurškom zahvatu na srcu</w:t>
      </w:r>
      <w:r w:rsidRPr="00676B19">
        <w:rPr>
          <w:lang w:val="hr-HR"/>
        </w:rPr>
        <w:t xml:space="preserve"> </w:t>
      </w:r>
      <w:r w:rsidR="00C7138A" w:rsidRPr="00676B19">
        <w:rPr>
          <w:lang w:val="hr-HR"/>
        </w:rPr>
        <w:t>(</w:t>
      </w:r>
      <w:r w:rsidRPr="00676B19">
        <w:rPr>
          <w:lang w:val="hr-HR"/>
        </w:rPr>
        <w:t>operaciji srca</w:t>
      </w:r>
      <w:r w:rsidR="00C7138A" w:rsidRPr="00676B19">
        <w:rPr>
          <w:lang w:val="hr-HR"/>
        </w:rPr>
        <w:t xml:space="preserve">), </w:t>
      </w:r>
      <w:r w:rsidRPr="00676B19">
        <w:rPr>
          <w:lang w:val="hr-HR"/>
        </w:rPr>
        <w:t xml:space="preserve">možda će primiti dodatnu dozu lijeka </w:t>
      </w:r>
      <w:r w:rsidR="0055212C" w:rsidRPr="00676B19">
        <w:rPr>
          <w:lang w:val="hr-HR"/>
        </w:rPr>
        <w:t>Beyfortus</w:t>
      </w:r>
      <w:r w:rsidR="00C7138A" w:rsidRPr="00676B19">
        <w:rPr>
          <w:lang w:val="hr-HR"/>
        </w:rPr>
        <w:t xml:space="preserve"> </w:t>
      </w:r>
      <w:r w:rsidRPr="00676B19">
        <w:rPr>
          <w:lang w:val="hr-HR"/>
        </w:rPr>
        <w:t>nakon kirurškog zahvata</w:t>
      </w:r>
      <w:r w:rsidR="00317A76">
        <w:rPr>
          <w:lang w:val="hr-HR"/>
        </w:rPr>
        <w:t xml:space="preserve"> kako bi se osigurala odgovarajuća zaštita tijekom ostatka sezone RSV</w:t>
      </w:r>
      <w:r w:rsidR="00317A76">
        <w:rPr>
          <w:lang w:val="hr-HR"/>
        </w:rPr>
        <w:noBreakHyphen/>
        <w:t>a</w:t>
      </w:r>
      <w:r w:rsidR="00C7138A" w:rsidRPr="00676B19">
        <w:rPr>
          <w:lang w:val="hr-HR"/>
        </w:rPr>
        <w:t>.</w:t>
      </w:r>
    </w:p>
    <w:p w14:paraId="012C01CC" w14:textId="104DA8F5" w:rsidR="00223276" w:rsidRPr="00676B19" w:rsidRDefault="00223276" w:rsidP="00950918">
      <w:pPr>
        <w:numPr>
          <w:ilvl w:val="12"/>
          <w:numId w:val="0"/>
        </w:numPr>
        <w:tabs>
          <w:tab w:val="clear" w:pos="567"/>
        </w:tabs>
        <w:spacing w:line="240" w:lineRule="auto"/>
        <w:contextualSpacing/>
        <w:rPr>
          <w:lang w:val="hr-HR"/>
        </w:rPr>
      </w:pPr>
    </w:p>
    <w:p w14:paraId="0E5786AD" w14:textId="1540504A" w:rsidR="00223276" w:rsidRPr="00676B19" w:rsidRDefault="00CC091D" w:rsidP="00950918">
      <w:pPr>
        <w:numPr>
          <w:ilvl w:val="12"/>
          <w:numId w:val="0"/>
        </w:numPr>
        <w:tabs>
          <w:tab w:val="clear" w:pos="567"/>
        </w:tabs>
        <w:spacing w:line="240" w:lineRule="auto"/>
        <w:contextualSpacing/>
        <w:rPr>
          <w:lang w:val="hr-HR"/>
        </w:rPr>
      </w:pPr>
      <w:r w:rsidRPr="00676B19">
        <w:rPr>
          <w:lang w:val="hr-HR"/>
        </w:rPr>
        <w:t xml:space="preserve">U slučaju </w:t>
      </w:r>
      <w:r w:rsidR="006C1996" w:rsidRPr="00676B19">
        <w:rPr>
          <w:lang w:val="hr-HR"/>
        </w:rPr>
        <w:t>bilo kakvih</w:t>
      </w:r>
      <w:r w:rsidRPr="00676B19">
        <w:rPr>
          <w:lang w:val="hr-HR"/>
        </w:rPr>
        <w:t xml:space="preserve"> pitanja </w:t>
      </w:r>
      <w:r w:rsidR="006C1996" w:rsidRPr="00676B19">
        <w:rPr>
          <w:lang w:val="hr-HR"/>
        </w:rPr>
        <w:t>u vezi s primjenom</w:t>
      </w:r>
      <w:r w:rsidRPr="00676B19">
        <w:rPr>
          <w:lang w:val="hr-HR"/>
        </w:rPr>
        <w:t xml:space="preserve"> ovog lijeka, obratite se liječniku, ljekarniku ili medicinskoj sestr</w:t>
      </w:r>
      <w:r w:rsidR="00036C62" w:rsidRPr="00676B19">
        <w:rPr>
          <w:lang w:val="hr-HR"/>
        </w:rPr>
        <w:t>i.</w:t>
      </w:r>
    </w:p>
    <w:p w14:paraId="62BD117A" w14:textId="4EDB929D" w:rsidR="009B6496" w:rsidRPr="00676B19" w:rsidRDefault="009B6496" w:rsidP="00950918">
      <w:pPr>
        <w:numPr>
          <w:ilvl w:val="12"/>
          <w:numId w:val="0"/>
        </w:numPr>
        <w:tabs>
          <w:tab w:val="clear" w:pos="567"/>
        </w:tabs>
        <w:spacing w:line="240" w:lineRule="auto"/>
        <w:contextualSpacing/>
        <w:rPr>
          <w:lang w:val="hr-HR"/>
        </w:rPr>
      </w:pPr>
    </w:p>
    <w:p w14:paraId="58947AC2" w14:textId="77777777" w:rsidR="00B87A0E" w:rsidRPr="00676B19" w:rsidRDefault="00B87A0E" w:rsidP="00950918">
      <w:pPr>
        <w:numPr>
          <w:ilvl w:val="12"/>
          <w:numId w:val="0"/>
        </w:numPr>
        <w:tabs>
          <w:tab w:val="clear" w:pos="567"/>
        </w:tabs>
        <w:spacing w:line="240" w:lineRule="auto"/>
        <w:contextualSpacing/>
        <w:rPr>
          <w:lang w:val="hr-HR"/>
        </w:rPr>
      </w:pPr>
    </w:p>
    <w:p w14:paraId="0A5461E5" w14:textId="58D9AC1B" w:rsidR="009B6496" w:rsidRPr="00676B19" w:rsidRDefault="009B6496" w:rsidP="00950918">
      <w:pPr>
        <w:keepNext/>
        <w:numPr>
          <w:ilvl w:val="12"/>
          <w:numId w:val="0"/>
        </w:numPr>
        <w:tabs>
          <w:tab w:val="clear" w:pos="567"/>
        </w:tabs>
        <w:spacing w:line="240" w:lineRule="auto"/>
        <w:ind w:left="567" w:right="-2" w:hanging="567"/>
        <w:contextualSpacing/>
        <w:rPr>
          <w:lang w:val="hr-HR"/>
        </w:rPr>
      </w:pPr>
      <w:r w:rsidRPr="00676B19">
        <w:rPr>
          <w:b/>
          <w:lang w:val="hr-HR"/>
        </w:rPr>
        <w:t>4.</w:t>
      </w:r>
      <w:r w:rsidRPr="00676B19">
        <w:rPr>
          <w:b/>
          <w:lang w:val="hr-HR"/>
        </w:rPr>
        <w:tab/>
      </w:r>
      <w:r w:rsidR="00CC091D" w:rsidRPr="00676B19">
        <w:rPr>
          <w:b/>
          <w:lang w:val="hr-HR"/>
        </w:rPr>
        <w:t>Moguće nuspojave</w:t>
      </w:r>
    </w:p>
    <w:p w14:paraId="623C493C" w14:textId="77777777" w:rsidR="009B6496" w:rsidRPr="00676B19" w:rsidRDefault="009B6496" w:rsidP="00950918">
      <w:pPr>
        <w:keepNext/>
        <w:numPr>
          <w:ilvl w:val="12"/>
          <w:numId w:val="0"/>
        </w:numPr>
        <w:tabs>
          <w:tab w:val="clear" w:pos="567"/>
        </w:tabs>
        <w:spacing w:line="240" w:lineRule="auto"/>
        <w:contextualSpacing/>
        <w:rPr>
          <w:lang w:val="hr-HR"/>
        </w:rPr>
      </w:pPr>
    </w:p>
    <w:p w14:paraId="3DD261BB" w14:textId="76519F2A" w:rsidR="009B6496" w:rsidRPr="00676B19" w:rsidRDefault="00FD0E03" w:rsidP="00950918">
      <w:pPr>
        <w:numPr>
          <w:ilvl w:val="12"/>
          <w:numId w:val="0"/>
        </w:numPr>
        <w:tabs>
          <w:tab w:val="clear" w:pos="567"/>
        </w:tabs>
        <w:spacing w:line="240" w:lineRule="auto"/>
        <w:ind w:right="-29"/>
        <w:contextualSpacing/>
        <w:rPr>
          <w:szCs w:val="22"/>
          <w:lang w:val="hr-HR"/>
        </w:rPr>
      </w:pPr>
      <w:r w:rsidRPr="00676B19">
        <w:rPr>
          <w:szCs w:val="22"/>
          <w:lang w:val="hr-HR"/>
        </w:rPr>
        <w:t>Kao i svi lijekovi, ovaj lijek može uzrokovati nuspojave iako se one neće javiti kod svakoga</w:t>
      </w:r>
      <w:r w:rsidR="009B6496" w:rsidRPr="00676B19">
        <w:rPr>
          <w:szCs w:val="22"/>
          <w:lang w:val="hr-HR"/>
        </w:rPr>
        <w:t>.</w:t>
      </w:r>
    </w:p>
    <w:p w14:paraId="4AFC2218" w14:textId="03EB9EB2" w:rsidR="009B6496" w:rsidRPr="00676B19" w:rsidRDefault="009B6496" w:rsidP="00950918">
      <w:pPr>
        <w:numPr>
          <w:ilvl w:val="12"/>
          <w:numId w:val="0"/>
        </w:numPr>
        <w:tabs>
          <w:tab w:val="clear" w:pos="567"/>
        </w:tabs>
        <w:spacing w:line="240" w:lineRule="auto"/>
        <w:ind w:right="-29"/>
        <w:contextualSpacing/>
        <w:rPr>
          <w:szCs w:val="22"/>
          <w:lang w:val="hr-HR"/>
        </w:rPr>
      </w:pPr>
    </w:p>
    <w:p w14:paraId="67F4F9FD" w14:textId="4BE3617A" w:rsidR="008842E9" w:rsidRPr="00676B19" w:rsidRDefault="00FD0E03" w:rsidP="00950918">
      <w:pPr>
        <w:tabs>
          <w:tab w:val="clear" w:pos="567"/>
        </w:tabs>
        <w:spacing w:line="240" w:lineRule="auto"/>
        <w:ind w:right="-2"/>
        <w:contextualSpacing/>
        <w:rPr>
          <w:szCs w:val="22"/>
          <w:lang w:val="hr-HR"/>
        </w:rPr>
      </w:pPr>
      <w:r w:rsidRPr="00676B19">
        <w:rPr>
          <w:szCs w:val="22"/>
          <w:lang w:val="hr-HR"/>
        </w:rPr>
        <w:lastRenderedPageBreak/>
        <w:t>Nuspojave mogu uključivati</w:t>
      </w:r>
      <w:r w:rsidR="00F1279D" w:rsidRPr="00676B19">
        <w:rPr>
          <w:szCs w:val="22"/>
          <w:lang w:val="hr-HR"/>
        </w:rPr>
        <w:t>:</w:t>
      </w:r>
    </w:p>
    <w:p w14:paraId="43E9B753" w14:textId="77777777" w:rsidR="008842E9" w:rsidRPr="00676B19" w:rsidRDefault="008842E9" w:rsidP="00950918">
      <w:pPr>
        <w:tabs>
          <w:tab w:val="clear" w:pos="567"/>
        </w:tabs>
        <w:spacing w:line="240" w:lineRule="auto"/>
        <w:ind w:right="-2"/>
        <w:contextualSpacing/>
        <w:rPr>
          <w:i/>
          <w:iCs/>
          <w:szCs w:val="22"/>
          <w:lang w:val="hr-HR"/>
        </w:rPr>
      </w:pPr>
    </w:p>
    <w:p w14:paraId="782AB28E" w14:textId="1693A291" w:rsidR="008842E9" w:rsidRPr="00676B19" w:rsidRDefault="00FD0E03" w:rsidP="00950918">
      <w:pPr>
        <w:tabs>
          <w:tab w:val="clear" w:pos="567"/>
        </w:tabs>
        <w:spacing w:line="240" w:lineRule="auto"/>
        <w:ind w:right="-2"/>
        <w:contextualSpacing/>
        <w:rPr>
          <w:szCs w:val="22"/>
          <w:lang w:val="hr-HR"/>
        </w:rPr>
      </w:pPr>
      <w:r w:rsidRPr="00676B19">
        <w:rPr>
          <w:b/>
          <w:bCs/>
          <w:szCs w:val="22"/>
          <w:lang w:val="hr-HR"/>
        </w:rPr>
        <w:t>Manje česte</w:t>
      </w:r>
      <w:r w:rsidR="008842E9" w:rsidRPr="00676B19">
        <w:rPr>
          <w:i/>
          <w:iCs/>
          <w:szCs w:val="22"/>
          <w:lang w:val="hr-HR"/>
        </w:rPr>
        <w:t xml:space="preserve"> </w:t>
      </w:r>
      <w:r w:rsidR="008842E9" w:rsidRPr="00676B19">
        <w:rPr>
          <w:szCs w:val="22"/>
          <w:lang w:val="hr-HR"/>
        </w:rPr>
        <w:t>(</w:t>
      </w:r>
      <w:r w:rsidRPr="00676B19">
        <w:rPr>
          <w:szCs w:val="22"/>
          <w:lang w:val="hr-HR"/>
        </w:rPr>
        <w:t>mogu se javiti u do</w:t>
      </w:r>
      <w:r w:rsidR="008842E9" w:rsidRPr="00676B19">
        <w:rPr>
          <w:szCs w:val="22"/>
          <w:lang w:val="hr-HR"/>
        </w:rPr>
        <w:t xml:space="preserve"> 1 </w:t>
      </w:r>
      <w:r w:rsidRPr="00676B19">
        <w:rPr>
          <w:szCs w:val="22"/>
          <w:lang w:val="hr-HR"/>
        </w:rPr>
        <w:t>na</w:t>
      </w:r>
      <w:r w:rsidR="008842E9" w:rsidRPr="00676B19">
        <w:rPr>
          <w:szCs w:val="22"/>
          <w:lang w:val="hr-HR"/>
        </w:rPr>
        <w:t xml:space="preserve"> 10</w:t>
      </w:r>
      <w:r w:rsidR="00F1279D" w:rsidRPr="00676B19">
        <w:rPr>
          <w:szCs w:val="22"/>
          <w:lang w:val="hr-HR"/>
        </w:rPr>
        <w:t>0</w:t>
      </w:r>
      <w:r w:rsidRPr="00676B19">
        <w:rPr>
          <w:szCs w:val="22"/>
          <w:lang w:val="hr-HR"/>
        </w:rPr>
        <w:t> djece</w:t>
      </w:r>
      <w:r w:rsidR="008842E9" w:rsidRPr="00676B19">
        <w:rPr>
          <w:szCs w:val="22"/>
          <w:lang w:val="hr-HR"/>
        </w:rPr>
        <w:t>)</w:t>
      </w:r>
    </w:p>
    <w:p w14:paraId="71A30D53" w14:textId="273B9ACD" w:rsidR="007A2966" w:rsidRPr="00676B19" w:rsidRDefault="008F0791" w:rsidP="009B2145">
      <w:pPr>
        <w:pStyle w:val="ListParagraph"/>
        <w:numPr>
          <w:ilvl w:val="0"/>
          <w:numId w:val="9"/>
        </w:numPr>
        <w:tabs>
          <w:tab w:val="clear" w:pos="567"/>
        </w:tabs>
        <w:spacing w:line="240" w:lineRule="auto"/>
        <w:ind w:left="567" w:hanging="567"/>
        <w:rPr>
          <w:szCs w:val="22"/>
          <w:lang w:val="hr-HR"/>
        </w:rPr>
      </w:pPr>
      <w:r w:rsidRPr="00676B19">
        <w:rPr>
          <w:szCs w:val="22"/>
          <w:lang w:val="hr-HR"/>
        </w:rPr>
        <w:t>osip</w:t>
      </w:r>
    </w:p>
    <w:p w14:paraId="1910F5C3" w14:textId="1B27AF0D" w:rsidR="008842E9" w:rsidRPr="00676B19" w:rsidRDefault="008F0791" w:rsidP="009B2145">
      <w:pPr>
        <w:pStyle w:val="ListParagraph"/>
        <w:numPr>
          <w:ilvl w:val="0"/>
          <w:numId w:val="9"/>
        </w:numPr>
        <w:tabs>
          <w:tab w:val="clear" w:pos="567"/>
        </w:tabs>
        <w:spacing w:line="240" w:lineRule="auto"/>
        <w:ind w:left="567" w:hanging="567"/>
        <w:rPr>
          <w:szCs w:val="22"/>
          <w:lang w:val="hr-HR"/>
        </w:rPr>
      </w:pPr>
      <w:r w:rsidRPr="00676B19">
        <w:rPr>
          <w:szCs w:val="22"/>
          <w:lang w:val="hr-HR"/>
        </w:rPr>
        <w:t>reakcija na mjestu injiciranja</w:t>
      </w:r>
      <w:r w:rsidR="00F1279D" w:rsidRPr="00676B19">
        <w:rPr>
          <w:szCs w:val="22"/>
          <w:lang w:val="hr-HR"/>
        </w:rPr>
        <w:t xml:space="preserve"> (</w:t>
      </w:r>
      <w:r w:rsidR="00870369" w:rsidRPr="00676B19">
        <w:rPr>
          <w:szCs w:val="22"/>
          <w:lang w:val="hr-HR"/>
        </w:rPr>
        <w:t>tj</w:t>
      </w:r>
      <w:r w:rsidR="00F1279D" w:rsidRPr="00676B19">
        <w:rPr>
          <w:szCs w:val="22"/>
          <w:lang w:val="hr-HR"/>
        </w:rPr>
        <w:t xml:space="preserve">. </w:t>
      </w:r>
      <w:r w:rsidRPr="00676B19">
        <w:rPr>
          <w:szCs w:val="22"/>
          <w:lang w:val="hr-HR"/>
        </w:rPr>
        <w:t>crvenilo, oticanje i bol na mjestu primjene injekcije</w:t>
      </w:r>
      <w:r w:rsidR="00F1279D" w:rsidRPr="00676B19">
        <w:rPr>
          <w:szCs w:val="22"/>
          <w:lang w:val="hr-HR"/>
        </w:rPr>
        <w:t>)</w:t>
      </w:r>
    </w:p>
    <w:p w14:paraId="2213FF0F" w14:textId="3F9CE5FD" w:rsidR="008842E9" w:rsidRPr="00676B19" w:rsidRDefault="008F0791" w:rsidP="009B2145">
      <w:pPr>
        <w:pStyle w:val="ListParagraph"/>
        <w:numPr>
          <w:ilvl w:val="0"/>
          <w:numId w:val="9"/>
        </w:numPr>
        <w:tabs>
          <w:tab w:val="clear" w:pos="567"/>
        </w:tabs>
        <w:spacing w:line="240" w:lineRule="auto"/>
        <w:ind w:left="567" w:hanging="567"/>
        <w:rPr>
          <w:szCs w:val="22"/>
          <w:lang w:val="hr-HR"/>
        </w:rPr>
      </w:pPr>
      <w:r w:rsidRPr="00676B19">
        <w:rPr>
          <w:szCs w:val="22"/>
          <w:lang w:val="hr-HR"/>
        </w:rPr>
        <w:t>vrućica</w:t>
      </w:r>
    </w:p>
    <w:p w14:paraId="4BF9F1D5" w14:textId="77777777" w:rsidR="009B2145" w:rsidRDefault="009B2145" w:rsidP="00950918">
      <w:pPr>
        <w:keepNext/>
        <w:numPr>
          <w:ilvl w:val="12"/>
          <w:numId w:val="0"/>
        </w:numPr>
        <w:spacing w:line="240" w:lineRule="auto"/>
        <w:contextualSpacing/>
        <w:rPr>
          <w:b/>
          <w:szCs w:val="22"/>
          <w:lang w:val="hr-HR"/>
        </w:rPr>
      </w:pPr>
    </w:p>
    <w:p w14:paraId="59C80EF7" w14:textId="77777777" w:rsidR="009B2145" w:rsidRPr="007565D1" w:rsidRDefault="009B2145" w:rsidP="009B2145">
      <w:pPr>
        <w:keepNext/>
        <w:spacing w:line="240" w:lineRule="auto"/>
        <w:contextualSpacing/>
        <w:rPr>
          <w:lang w:val="hr-HR"/>
          <w:rPrChange w:id="490" w:author="Swixx I" w:date="2025-04-29T16:39:00Z">
            <w:rPr/>
          </w:rPrChange>
        </w:rPr>
      </w:pPr>
      <w:r w:rsidRPr="007565D1">
        <w:rPr>
          <w:b/>
          <w:bCs/>
          <w:lang w:val="hr-HR"/>
          <w:rPrChange w:id="491" w:author="Swixx I" w:date="2025-04-29T16:39:00Z">
            <w:rPr>
              <w:b/>
              <w:bCs/>
            </w:rPr>
          </w:rPrChange>
        </w:rPr>
        <w:t>Nepoznato</w:t>
      </w:r>
      <w:r w:rsidRPr="007565D1">
        <w:rPr>
          <w:lang w:val="hr-HR"/>
          <w:rPrChange w:id="492" w:author="Swixx I" w:date="2025-04-29T16:39:00Z">
            <w:rPr/>
          </w:rPrChange>
        </w:rPr>
        <w:t xml:space="preserve"> (učestalost se ne može procijeniti iz dostupnih podataka)</w:t>
      </w:r>
    </w:p>
    <w:p w14:paraId="6AF302C7" w14:textId="6BFA30A5" w:rsidR="009B2145" w:rsidRPr="00E82FC7" w:rsidRDefault="009B2145" w:rsidP="009B2145">
      <w:pPr>
        <w:widowControl w:val="0"/>
        <w:numPr>
          <w:ilvl w:val="0"/>
          <w:numId w:val="13"/>
        </w:numPr>
        <w:spacing w:line="240" w:lineRule="auto"/>
        <w:ind w:left="567" w:hanging="567"/>
        <w:rPr>
          <w:rFonts w:eastAsia="MS Mincho"/>
        </w:rPr>
      </w:pPr>
      <w:r>
        <w:rPr>
          <w:rFonts w:eastAsia="MS Mincho"/>
        </w:rPr>
        <w:t>alergijske reakcije</w:t>
      </w:r>
    </w:p>
    <w:p w14:paraId="4AFCDB11" w14:textId="77777777" w:rsidR="009B2145" w:rsidRDefault="009B2145" w:rsidP="00950918">
      <w:pPr>
        <w:keepNext/>
        <w:numPr>
          <w:ilvl w:val="12"/>
          <w:numId w:val="0"/>
        </w:numPr>
        <w:spacing w:line="240" w:lineRule="auto"/>
        <w:contextualSpacing/>
        <w:rPr>
          <w:b/>
          <w:szCs w:val="22"/>
          <w:lang w:val="hr-HR"/>
        </w:rPr>
      </w:pPr>
    </w:p>
    <w:p w14:paraId="2CF0B9DD" w14:textId="7D94A7F8" w:rsidR="00A75FE1" w:rsidRPr="00676B19" w:rsidRDefault="006A31D2" w:rsidP="00950918">
      <w:pPr>
        <w:keepNext/>
        <w:numPr>
          <w:ilvl w:val="12"/>
          <w:numId w:val="0"/>
        </w:numPr>
        <w:spacing w:line="240" w:lineRule="auto"/>
        <w:contextualSpacing/>
        <w:rPr>
          <w:b/>
          <w:szCs w:val="22"/>
          <w:lang w:val="hr-HR"/>
        </w:rPr>
      </w:pPr>
      <w:r w:rsidRPr="00676B19">
        <w:rPr>
          <w:b/>
          <w:szCs w:val="22"/>
          <w:lang w:val="hr-HR"/>
        </w:rPr>
        <w:t>Prijavljivanje nuspojava</w:t>
      </w:r>
    </w:p>
    <w:p w14:paraId="2A17318C" w14:textId="6E929A39" w:rsidR="009B6496" w:rsidRPr="00676B19" w:rsidRDefault="006A31D2" w:rsidP="00950918">
      <w:pPr>
        <w:pStyle w:val="BodytextAgency"/>
        <w:spacing w:after="0" w:line="240" w:lineRule="auto"/>
        <w:contextualSpacing/>
        <w:rPr>
          <w:rFonts w:ascii="Times New Roman" w:hAnsi="Times New Roman"/>
          <w:sz w:val="22"/>
          <w:lang w:val="hr-HR"/>
        </w:rPr>
      </w:pPr>
      <w:r w:rsidRPr="00676B19">
        <w:rPr>
          <w:rFonts w:ascii="Times New Roman" w:hAnsi="Times New Roman" w:cs="Times New Roman"/>
          <w:sz w:val="22"/>
          <w:szCs w:val="22"/>
          <w:lang w:val="hr-HR"/>
        </w:rPr>
        <w:t xml:space="preserve">Ako </w:t>
      </w:r>
      <w:r w:rsidR="00317A76">
        <w:rPr>
          <w:rFonts w:ascii="Times New Roman" w:hAnsi="Times New Roman" w:cs="Times New Roman"/>
          <w:sz w:val="22"/>
          <w:szCs w:val="22"/>
          <w:lang w:val="hr-HR"/>
        </w:rPr>
        <w:t xml:space="preserve">kod djeteta </w:t>
      </w:r>
      <w:r w:rsidRPr="00676B19">
        <w:rPr>
          <w:rFonts w:ascii="Times New Roman" w:hAnsi="Times New Roman" w:cs="Times New Roman"/>
          <w:sz w:val="22"/>
          <w:szCs w:val="22"/>
          <w:lang w:val="hr-HR"/>
        </w:rPr>
        <w:t>primijetite bilo koju nuspojavu, potrebno je obavijestiti liječnika, ljekarnika ili medicinsku sestru. To uključuje i svaku moguću nuspojavu koja nije navedena u ovoj uputi</w:t>
      </w:r>
      <w:r w:rsidR="009B6496" w:rsidRPr="00676B19">
        <w:rPr>
          <w:rFonts w:ascii="Times New Roman" w:hAnsi="Times New Roman" w:cs="Times New Roman"/>
          <w:sz w:val="22"/>
          <w:szCs w:val="22"/>
          <w:lang w:val="hr-HR"/>
        </w:rPr>
        <w:t>.</w:t>
      </w:r>
      <w:r w:rsidR="00A75FE1" w:rsidRPr="00676B19">
        <w:rPr>
          <w:szCs w:val="22"/>
          <w:lang w:val="hr-HR"/>
        </w:rPr>
        <w:t xml:space="preserve"> </w:t>
      </w:r>
      <w:r w:rsidRPr="00676B19">
        <w:rPr>
          <w:rFonts w:ascii="Times New Roman" w:hAnsi="Times New Roman" w:cs="Times New Roman"/>
          <w:sz w:val="22"/>
          <w:szCs w:val="22"/>
          <w:lang w:val="hr-HR"/>
        </w:rPr>
        <w:t xml:space="preserve">Nuspojave možete prijaviti izravno putem nacionalnog sustava za prijavu nuspojava: </w:t>
      </w:r>
      <w:r w:rsidR="00036C62" w:rsidRPr="00676B19">
        <w:rPr>
          <w:rFonts w:ascii="Times New Roman" w:hAnsi="Times New Roman" w:cs="Times New Roman"/>
          <w:sz w:val="22"/>
          <w:szCs w:val="22"/>
          <w:highlight w:val="lightGray"/>
          <w:lang w:val="hr-HR"/>
        </w:rPr>
        <w:t>navedenog</w:t>
      </w:r>
      <w:r w:rsidRPr="00676B19">
        <w:rPr>
          <w:rFonts w:ascii="Times New Roman" w:hAnsi="Times New Roman" w:cs="Times New Roman"/>
          <w:sz w:val="22"/>
          <w:szCs w:val="22"/>
          <w:highlight w:val="lightGray"/>
          <w:lang w:val="hr-HR"/>
        </w:rPr>
        <w:t xml:space="preserve"> u </w:t>
      </w:r>
      <w:r>
        <w:fldChar w:fldCharType="begin"/>
      </w:r>
      <w:r w:rsidRPr="007565D1">
        <w:rPr>
          <w:lang w:val="hr-HR"/>
          <w:rPrChange w:id="493" w:author="Swixx I" w:date="2025-04-29T16:39:00Z">
            <w:rPr/>
          </w:rPrChange>
        </w:rPr>
        <w:instrText>HYPERLINK "http://www.ema.europa.eu/docs/en_GB/document_library/Template_or_form/2013/03/WC500139752.doc"</w:instrText>
      </w:r>
      <w:r>
        <w:fldChar w:fldCharType="separate"/>
      </w:r>
      <w:r w:rsidRPr="00676B19">
        <w:rPr>
          <w:rStyle w:val="Hyperlink"/>
          <w:rFonts w:ascii="Times New Roman" w:hAnsi="Times New Roman" w:cs="Times New Roman"/>
          <w:sz w:val="22"/>
          <w:szCs w:val="22"/>
          <w:highlight w:val="lightGray"/>
          <w:lang w:val="hr-HR"/>
        </w:rPr>
        <w:t>Dodatku </w:t>
      </w:r>
      <w:r w:rsidR="00A1637F" w:rsidRPr="00676B19">
        <w:rPr>
          <w:rStyle w:val="Hyperlink"/>
          <w:rFonts w:ascii="Times New Roman" w:hAnsi="Times New Roman" w:cs="Times New Roman"/>
          <w:sz w:val="22"/>
          <w:szCs w:val="22"/>
          <w:highlight w:val="lightGray"/>
          <w:lang w:val="hr-HR"/>
        </w:rPr>
        <w:t>V</w:t>
      </w:r>
      <w:r>
        <w:fldChar w:fldCharType="end"/>
      </w:r>
      <w:r w:rsidR="00DB1B31" w:rsidRPr="00676B19">
        <w:rPr>
          <w:rFonts w:ascii="Times New Roman" w:hAnsi="Times New Roman" w:cs="Times New Roman"/>
          <w:sz w:val="22"/>
          <w:szCs w:val="22"/>
          <w:lang w:val="hr-HR"/>
        </w:rPr>
        <w:t>.</w:t>
      </w:r>
      <w:r w:rsidR="00A75FE1" w:rsidRPr="00676B19">
        <w:rPr>
          <w:rFonts w:ascii="Times New Roman" w:hAnsi="Times New Roman"/>
          <w:sz w:val="22"/>
          <w:lang w:val="hr-HR"/>
        </w:rPr>
        <w:t xml:space="preserve"> </w:t>
      </w:r>
      <w:r w:rsidRPr="00676B19">
        <w:rPr>
          <w:rFonts w:ascii="Times New Roman" w:hAnsi="Times New Roman"/>
          <w:sz w:val="22"/>
          <w:lang w:val="hr-HR"/>
        </w:rPr>
        <w:t>Prijavljivanjem nuspojava možete pridonijeti u procjeni sigurnosti ovog lijeka</w:t>
      </w:r>
      <w:r w:rsidR="00A75FE1" w:rsidRPr="00676B19">
        <w:rPr>
          <w:rFonts w:ascii="Times New Roman" w:hAnsi="Times New Roman"/>
          <w:sz w:val="22"/>
          <w:lang w:val="hr-HR"/>
        </w:rPr>
        <w:t>.</w:t>
      </w:r>
    </w:p>
    <w:p w14:paraId="3372028D" w14:textId="533649A1" w:rsidR="008D35AD" w:rsidRPr="00676B19" w:rsidRDefault="008D35AD" w:rsidP="00950918">
      <w:pPr>
        <w:autoSpaceDE w:val="0"/>
        <w:autoSpaceDN w:val="0"/>
        <w:adjustRightInd w:val="0"/>
        <w:spacing w:line="240" w:lineRule="auto"/>
        <w:contextualSpacing/>
        <w:rPr>
          <w:szCs w:val="22"/>
          <w:lang w:val="hr-HR"/>
        </w:rPr>
      </w:pPr>
    </w:p>
    <w:p w14:paraId="64B38791" w14:textId="77777777" w:rsidR="00B87A0E" w:rsidRPr="00676B19" w:rsidRDefault="00B87A0E" w:rsidP="00950918">
      <w:pPr>
        <w:autoSpaceDE w:val="0"/>
        <w:autoSpaceDN w:val="0"/>
        <w:adjustRightInd w:val="0"/>
        <w:spacing w:line="240" w:lineRule="auto"/>
        <w:contextualSpacing/>
        <w:rPr>
          <w:szCs w:val="22"/>
          <w:lang w:val="hr-HR"/>
        </w:rPr>
      </w:pPr>
    </w:p>
    <w:p w14:paraId="37D89930" w14:textId="385F4909" w:rsidR="009B6496" w:rsidRPr="00676B19" w:rsidRDefault="009B6496" w:rsidP="00950918">
      <w:pPr>
        <w:keepNext/>
        <w:numPr>
          <w:ilvl w:val="12"/>
          <w:numId w:val="0"/>
        </w:numPr>
        <w:tabs>
          <w:tab w:val="clear" w:pos="567"/>
        </w:tabs>
        <w:spacing w:line="240" w:lineRule="auto"/>
        <w:ind w:left="567" w:hanging="567"/>
        <w:contextualSpacing/>
        <w:rPr>
          <w:b/>
          <w:szCs w:val="22"/>
          <w:lang w:val="hr-HR"/>
        </w:rPr>
      </w:pPr>
      <w:r w:rsidRPr="00676B19">
        <w:rPr>
          <w:b/>
          <w:szCs w:val="22"/>
          <w:lang w:val="hr-HR"/>
        </w:rPr>
        <w:t>5.</w:t>
      </w:r>
      <w:r w:rsidRPr="00676B19">
        <w:rPr>
          <w:b/>
          <w:szCs w:val="22"/>
          <w:lang w:val="hr-HR"/>
        </w:rPr>
        <w:tab/>
      </w:r>
      <w:r w:rsidR="009C18B9" w:rsidRPr="00676B19">
        <w:rPr>
          <w:b/>
          <w:szCs w:val="22"/>
          <w:lang w:val="hr-HR"/>
        </w:rPr>
        <w:t>Kako čuvati</w:t>
      </w:r>
      <w:r w:rsidR="00A76D67" w:rsidRPr="00676B19">
        <w:rPr>
          <w:b/>
          <w:szCs w:val="22"/>
          <w:lang w:val="hr-HR"/>
        </w:rPr>
        <w:t xml:space="preserve"> </w:t>
      </w:r>
      <w:r w:rsidR="0055212C" w:rsidRPr="00676B19">
        <w:rPr>
          <w:b/>
          <w:szCs w:val="22"/>
          <w:lang w:val="hr-HR"/>
        </w:rPr>
        <w:t>Beyfortus</w:t>
      </w:r>
    </w:p>
    <w:p w14:paraId="0B79A899" w14:textId="77777777" w:rsidR="009B6496" w:rsidRPr="00676B19" w:rsidRDefault="009B6496" w:rsidP="00950918">
      <w:pPr>
        <w:keepNext/>
        <w:numPr>
          <w:ilvl w:val="12"/>
          <w:numId w:val="0"/>
        </w:numPr>
        <w:tabs>
          <w:tab w:val="clear" w:pos="567"/>
        </w:tabs>
        <w:spacing w:line="240" w:lineRule="auto"/>
        <w:contextualSpacing/>
        <w:rPr>
          <w:szCs w:val="22"/>
          <w:lang w:val="hr-HR"/>
        </w:rPr>
      </w:pPr>
    </w:p>
    <w:p w14:paraId="20F45EE8" w14:textId="78132204" w:rsidR="00317A76" w:rsidRPr="00317A76" w:rsidRDefault="00317A76" w:rsidP="00317A76">
      <w:pPr>
        <w:numPr>
          <w:ilvl w:val="12"/>
          <w:numId w:val="0"/>
        </w:numPr>
        <w:tabs>
          <w:tab w:val="clear" w:pos="567"/>
        </w:tabs>
        <w:spacing w:line="240" w:lineRule="auto"/>
        <w:ind w:right="-2"/>
        <w:contextualSpacing/>
        <w:rPr>
          <w:lang w:val="hr-HR"/>
        </w:rPr>
      </w:pPr>
      <w:r w:rsidRPr="00317A76">
        <w:rPr>
          <w:lang w:val="hr-HR"/>
        </w:rPr>
        <w:t>Za čuvanje ovog lijeka i pravilno zbrinjavanje neiskorištenog lijeka odgovorni su liječnik, ljekarnik ili medicinska sestra. Sljedeće informacije namijenjene su zdravstvenim radnicima</w:t>
      </w:r>
      <w:r>
        <w:rPr>
          <w:lang w:val="hr-HR"/>
        </w:rPr>
        <w:t>.</w:t>
      </w:r>
      <w:r w:rsidRPr="00317A76">
        <w:rPr>
          <w:lang w:val="hr-HR"/>
        </w:rPr>
        <w:t xml:space="preserve"> </w:t>
      </w:r>
    </w:p>
    <w:p w14:paraId="6316C05B" w14:textId="77777777" w:rsidR="00317A76" w:rsidRDefault="00317A76" w:rsidP="00950918">
      <w:pPr>
        <w:numPr>
          <w:ilvl w:val="12"/>
          <w:numId w:val="0"/>
        </w:numPr>
        <w:tabs>
          <w:tab w:val="clear" w:pos="567"/>
        </w:tabs>
        <w:spacing w:line="240" w:lineRule="auto"/>
        <w:ind w:right="-2"/>
        <w:contextualSpacing/>
        <w:rPr>
          <w:szCs w:val="22"/>
          <w:lang w:val="hr-HR"/>
        </w:rPr>
      </w:pPr>
    </w:p>
    <w:p w14:paraId="5545A71C" w14:textId="7C58508A" w:rsidR="009B6496" w:rsidRPr="00676B19" w:rsidRDefault="00AF7987" w:rsidP="00950918">
      <w:pPr>
        <w:numPr>
          <w:ilvl w:val="12"/>
          <w:numId w:val="0"/>
        </w:numPr>
        <w:tabs>
          <w:tab w:val="clear" w:pos="567"/>
        </w:tabs>
        <w:spacing w:line="240" w:lineRule="auto"/>
        <w:ind w:right="-2"/>
        <w:contextualSpacing/>
        <w:rPr>
          <w:szCs w:val="22"/>
          <w:lang w:val="hr-HR"/>
        </w:rPr>
      </w:pPr>
      <w:r w:rsidRPr="00676B19">
        <w:rPr>
          <w:szCs w:val="22"/>
          <w:lang w:val="hr-HR"/>
        </w:rPr>
        <w:t>Lijek čuvajte izvan pogleda i dohvata djece</w:t>
      </w:r>
      <w:r w:rsidR="009B6496" w:rsidRPr="00676B19">
        <w:rPr>
          <w:szCs w:val="22"/>
          <w:lang w:val="hr-HR"/>
        </w:rPr>
        <w:t>.</w:t>
      </w:r>
    </w:p>
    <w:p w14:paraId="6C28B97B" w14:textId="77777777" w:rsidR="009B6496" w:rsidRPr="00676B19" w:rsidRDefault="009B6496" w:rsidP="00950918">
      <w:pPr>
        <w:numPr>
          <w:ilvl w:val="12"/>
          <w:numId w:val="0"/>
        </w:numPr>
        <w:tabs>
          <w:tab w:val="clear" w:pos="567"/>
        </w:tabs>
        <w:spacing w:line="240" w:lineRule="auto"/>
        <w:ind w:right="-2"/>
        <w:contextualSpacing/>
        <w:rPr>
          <w:szCs w:val="22"/>
          <w:lang w:val="hr-HR"/>
        </w:rPr>
      </w:pPr>
    </w:p>
    <w:p w14:paraId="3599483B" w14:textId="5F31D943" w:rsidR="00C7138A" w:rsidRPr="00676B19" w:rsidRDefault="00AF7987" w:rsidP="00950918">
      <w:pPr>
        <w:numPr>
          <w:ilvl w:val="12"/>
          <w:numId w:val="0"/>
        </w:numPr>
        <w:tabs>
          <w:tab w:val="clear" w:pos="567"/>
        </w:tabs>
        <w:spacing w:line="240" w:lineRule="auto"/>
        <w:ind w:right="-2"/>
        <w:contextualSpacing/>
        <w:rPr>
          <w:szCs w:val="22"/>
          <w:lang w:val="hr-HR"/>
        </w:rPr>
      </w:pPr>
      <w:r w:rsidRPr="00676B19">
        <w:rPr>
          <w:szCs w:val="22"/>
          <w:lang w:val="hr-HR"/>
        </w:rPr>
        <w:t xml:space="preserve">Ovaj lijek se ne smije upotrijebiti nakon isteka roka valjanosti navedenog na </w:t>
      </w:r>
      <w:r w:rsidR="00036C62" w:rsidRPr="00676B19">
        <w:rPr>
          <w:szCs w:val="22"/>
          <w:lang w:val="hr-HR"/>
        </w:rPr>
        <w:t>kutiji</w:t>
      </w:r>
      <w:r w:rsidRPr="00676B19">
        <w:rPr>
          <w:szCs w:val="22"/>
          <w:lang w:val="hr-HR"/>
        </w:rPr>
        <w:t xml:space="preserve"> iza oznake </w:t>
      </w:r>
      <w:r w:rsidR="001F3F25" w:rsidRPr="00676B19">
        <w:rPr>
          <w:szCs w:val="22"/>
          <w:lang w:val="hr-HR"/>
        </w:rPr>
        <w:t>„</w:t>
      </w:r>
      <w:r w:rsidR="00A74D8C" w:rsidRPr="00676B19">
        <w:rPr>
          <w:szCs w:val="22"/>
          <w:lang w:val="hr-HR"/>
        </w:rPr>
        <w:t>EXP</w:t>
      </w:r>
      <w:r w:rsidR="001F3F25" w:rsidRPr="00676B19">
        <w:rPr>
          <w:szCs w:val="22"/>
          <w:lang w:val="hr-HR"/>
        </w:rPr>
        <w:t>“</w:t>
      </w:r>
      <w:r w:rsidRPr="00676B19">
        <w:rPr>
          <w:szCs w:val="22"/>
          <w:lang w:val="hr-HR"/>
        </w:rPr>
        <w:t>. Rok valjanosti odnosi se na zadnji dan navedenog mjeseca</w:t>
      </w:r>
      <w:r w:rsidR="00C7138A" w:rsidRPr="00676B19">
        <w:rPr>
          <w:szCs w:val="22"/>
          <w:lang w:val="hr-HR"/>
        </w:rPr>
        <w:t>.</w:t>
      </w:r>
    </w:p>
    <w:p w14:paraId="5474BFAF" w14:textId="07BC5A82" w:rsidR="00C7138A" w:rsidRPr="00676B19" w:rsidRDefault="00C7138A" w:rsidP="00950918">
      <w:pPr>
        <w:numPr>
          <w:ilvl w:val="12"/>
          <w:numId w:val="0"/>
        </w:numPr>
        <w:tabs>
          <w:tab w:val="clear" w:pos="567"/>
        </w:tabs>
        <w:spacing w:line="240" w:lineRule="auto"/>
        <w:ind w:right="-2"/>
        <w:contextualSpacing/>
        <w:rPr>
          <w:szCs w:val="22"/>
          <w:lang w:val="hr-HR"/>
        </w:rPr>
      </w:pPr>
    </w:p>
    <w:p w14:paraId="1DEA803B" w14:textId="684CA034" w:rsidR="00C7138A" w:rsidRPr="00676B19" w:rsidRDefault="00AF7987" w:rsidP="00950918">
      <w:pPr>
        <w:numPr>
          <w:ilvl w:val="12"/>
          <w:numId w:val="0"/>
        </w:numPr>
        <w:tabs>
          <w:tab w:val="clear" w:pos="567"/>
        </w:tabs>
        <w:spacing w:line="240" w:lineRule="auto"/>
        <w:ind w:right="-2"/>
        <w:contextualSpacing/>
        <w:rPr>
          <w:szCs w:val="22"/>
          <w:lang w:val="hr-HR"/>
        </w:rPr>
      </w:pPr>
      <w:r w:rsidRPr="00676B19">
        <w:rPr>
          <w:szCs w:val="22"/>
          <w:lang w:val="hr-HR"/>
        </w:rPr>
        <w:t>Čuvati u hladnjaku</w:t>
      </w:r>
      <w:r w:rsidR="00C7138A" w:rsidRPr="00676B19">
        <w:rPr>
          <w:szCs w:val="22"/>
          <w:lang w:val="hr-HR"/>
        </w:rPr>
        <w:t xml:space="preserve"> (2</w:t>
      </w:r>
      <w:r w:rsidR="008E495F">
        <w:rPr>
          <w:szCs w:val="22"/>
          <w:lang w:val="hr-HR"/>
        </w:rPr>
        <w:t> </w:t>
      </w:r>
      <w:r w:rsidR="00C7138A" w:rsidRPr="00676B19">
        <w:rPr>
          <w:szCs w:val="22"/>
          <w:lang w:val="hr-HR"/>
        </w:rPr>
        <w:t>°C</w:t>
      </w:r>
      <w:r w:rsidRPr="00676B19">
        <w:rPr>
          <w:szCs w:val="22"/>
          <w:lang w:val="hr-HR"/>
        </w:rPr>
        <w:t> </w:t>
      </w:r>
      <w:r w:rsidR="008E495F">
        <w:rPr>
          <w:szCs w:val="22"/>
          <w:lang w:val="hr-HR"/>
        </w:rPr>
        <w:t>–</w:t>
      </w:r>
      <w:r w:rsidRPr="00676B19">
        <w:rPr>
          <w:szCs w:val="22"/>
          <w:lang w:val="hr-HR"/>
        </w:rPr>
        <w:t> </w:t>
      </w:r>
      <w:r w:rsidR="00C7138A" w:rsidRPr="00676B19">
        <w:rPr>
          <w:szCs w:val="22"/>
          <w:lang w:val="hr-HR"/>
        </w:rPr>
        <w:t>8</w:t>
      </w:r>
      <w:r w:rsidR="008E495F">
        <w:rPr>
          <w:szCs w:val="22"/>
          <w:lang w:val="hr-HR"/>
        </w:rPr>
        <w:t> </w:t>
      </w:r>
      <w:r w:rsidR="00C7138A" w:rsidRPr="00676B19">
        <w:rPr>
          <w:szCs w:val="22"/>
          <w:lang w:val="hr-HR"/>
        </w:rPr>
        <w:t xml:space="preserve">°C). </w:t>
      </w:r>
      <w:r w:rsidR="007D2F17" w:rsidRPr="00676B19">
        <w:rPr>
          <w:szCs w:val="22"/>
          <w:lang w:val="hr-HR"/>
        </w:rPr>
        <w:t xml:space="preserve">Nakon </w:t>
      </w:r>
      <w:r w:rsidR="00870369" w:rsidRPr="00676B19">
        <w:rPr>
          <w:szCs w:val="22"/>
          <w:lang w:val="hr-HR"/>
        </w:rPr>
        <w:t>što se izvadi</w:t>
      </w:r>
      <w:r w:rsidR="007D2F17" w:rsidRPr="00676B19">
        <w:rPr>
          <w:szCs w:val="22"/>
          <w:lang w:val="hr-HR"/>
        </w:rPr>
        <w:t xml:space="preserve"> iz hladnjaka</w:t>
      </w:r>
      <w:r w:rsidR="00870369" w:rsidRPr="00676B19">
        <w:rPr>
          <w:szCs w:val="22"/>
          <w:lang w:val="hr-HR"/>
        </w:rPr>
        <w:t>,</w:t>
      </w:r>
      <w:r w:rsidR="00C7138A" w:rsidRPr="00676B19">
        <w:rPr>
          <w:szCs w:val="22"/>
          <w:lang w:val="hr-HR"/>
        </w:rPr>
        <w:t xml:space="preserve"> </w:t>
      </w:r>
      <w:r w:rsidR="0055212C" w:rsidRPr="00676B19">
        <w:rPr>
          <w:szCs w:val="22"/>
          <w:lang w:val="hr-HR"/>
        </w:rPr>
        <w:t>Beyfortus</w:t>
      </w:r>
      <w:r w:rsidR="00C7138A" w:rsidRPr="00676B19">
        <w:rPr>
          <w:szCs w:val="22"/>
          <w:lang w:val="hr-HR"/>
        </w:rPr>
        <w:t xml:space="preserve"> </w:t>
      </w:r>
      <w:r w:rsidR="00A74D8C" w:rsidRPr="00676B19">
        <w:rPr>
          <w:szCs w:val="22"/>
          <w:lang w:val="hr-HR"/>
        </w:rPr>
        <w:t xml:space="preserve">se </w:t>
      </w:r>
      <w:r w:rsidR="008043E5" w:rsidRPr="00676B19">
        <w:rPr>
          <w:szCs w:val="22"/>
          <w:lang w:val="hr-HR"/>
        </w:rPr>
        <w:t xml:space="preserve">mora </w:t>
      </w:r>
      <w:r w:rsidR="00A74D8C" w:rsidRPr="00676B19">
        <w:rPr>
          <w:szCs w:val="22"/>
          <w:lang w:val="hr-HR"/>
        </w:rPr>
        <w:t xml:space="preserve">čuvati </w:t>
      </w:r>
      <w:r w:rsidR="008043E5" w:rsidRPr="00676B19">
        <w:rPr>
          <w:szCs w:val="22"/>
          <w:lang w:val="hr-HR"/>
        </w:rPr>
        <w:t>zaštićen od</w:t>
      </w:r>
      <w:r w:rsidR="00870369" w:rsidRPr="00676B19">
        <w:rPr>
          <w:szCs w:val="22"/>
          <w:lang w:val="hr-HR"/>
        </w:rPr>
        <w:t xml:space="preserve"> svjetlosti</w:t>
      </w:r>
      <w:r w:rsidR="007D2F17" w:rsidRPr="00676B19">
        <w:rPr>
          <w:szCs w:val="22"/>
          <w:lang w:val="hr-HR"/>
        </w:rPr>
        <w:t xml:space="preserve"> i primijeniti unutar 8 sati ili </w:t>
      </w:r>
      <w:r w:rsidR="00870369" w:rsidRPr="00676B19">
        <w:rPr>
          <w:szCs w:val="22"/>
          <w:lang w:val="hr-HR"/>
        </w:rPr>
        <w:t>baciti</w:t>
      </w:r>
      <w:r w:rsidR="00C7138A" w:rsidRPr="00676B19">
        <w:rPr>
          <w:szCs w:val="22"/>
          <w:lang w:val="hr-HR"/>
        </w:rPr>
        <w:t>.</w:t>
      </w:r>
    </w:p>
    <w:p w14:paraId="546B061E" w14:textId="77777777" w:rsidR="00C7138A" w:rsidRPr="00676B19" w:rsidRDefault="00C7138A" w:rsidP="00950918">
      <w:pPr>
        <w:numPr>
          <w:ilvl w:val="12"/>
          <w:numId w:val="0"/>
        </w:numPr>
        <w:tabs>
          <w:tab w:val="clear" w:pos="567"/>
        </w:tabs>
        <w:spacing w:line="240" w:lineRule="auto"/>
        <w:ind w:right="-2"/>
        <w:contextualSpacing/>
        <w:rPr>
          <w:szCs w:val="22"/>
          <w:lang w:val="hr-HR"/>
        </w:rPr>
      </w:pPr>
    </w:p>
    <w:p w14:paraId="4846213D" w14:textId="1A649227" w:rsidR="00C7138A" w:rsidRPr="00676B19" w:rsidRDefault="007D2F17" w:rsidP="00950918">
      <w:pPr>
        <w:numPr>
          <w:ilvl w:val="12"/>
          <w:numId w:val="0"/>
        </w:numPr>
        <w:tabs>
          <w:tab w:val="clear" w:pos="567"/>
        </w:tabs>
        <w:spacing w:line="240" w:lineRule="auto"/>
        <w:ind w:right="-2"/>
        <w:contextualSpacing/>
        <w:rPr>
          <w:szCs w:val="22"/>
          <w:lang w:val="hr-HR"/>
        </w:rPr>
      </w:pPr>
      <w:r w:rsidRPr="00676B19">
        <w:rPr>
          <w:szCs w:val="22"/>
          <w:lang w:val="hr-HR"/>
        </w:rPr>
        <w:t>Napunjenu štrcaljku čuvajte u vanjsko</w:t>
      </w:r>
      <w:r w:rsidR="0037070A" w:rsidRPr="00676B19">
        <w:rPr>
          <w:szCs w:val="22"/>
          <w:lang w:val="hr-HR"/>
        </w:rPr>
        <w:t xml:space="preserve">m pakiranju </w:t>
      </w:r>
      <w:r w:rsidRPr="00676B19">
        <w:rPr>
          <w:szCs w:val="22"/>
          <w:lang w:val="hr-HR"/>
        </w:rPr>
        <w:t>radi zaštite od svjetlosti</w:t>
      </w:r>
      <w:r w:rsidR="00C7138A" w:rsidRPr="00676B19">
        <w:rPr>
          <w:szCs w:val="22"/>
          <w:lang w:val="hr-HR"/>
        </w:rPr>
        <w:t>.</w:t>
      </w:r>
    </w:p>
    <w:p w14:paraId="1D7FBF62" w14:textId="77777777" w:rsidR="002A6EF6" w:rsidRPr="00676B19" w:rsidRDefault="002A6EF6" w:rsidP="00950918">
      <w:pPr>
        <w:numPr>
          <w:ilvl w:val="12"/>
          <w:numId w:val="0"/>
        </w:numPr>
        <w:tabs>
          <w:tab w:val="clear" w:pos="567"/>
        </w:tabs>
        <w:spacing w:line="240" w:lineRule="auto"/>
        <w:ind w:right="-2"/>
        <w:contextualSpacing/>
        <w:rPr>
          <w:szCs w:val="22"/>
          <w:lang w:val="hr-HR"/>
        </w:rPr>
      </w:pPr>
    </w:p>
    <w:p w14:paraId="4575F7C7" w14:textId="74052FD5" w:rsidR="00C7138A" w:rsidRPr="00676B19" w:rsidRDefault="007D2F17" w:rsidP="00950918">
      <w:pPr>
        <w:numPr>
          <w:ilvl w:val="12"/>
          <w:numId w:val="0"/>
        </w:numPr>
        <w:tabs>
          <w:tab w:val="clear" w:pos="567"/>
        </w:tabs>
        <w:spacing w:line="240" w:lineRule="auto"/>
        <w:ind w:right="-2"/>
        <w:contextualSpacing/>
        <w:rPr>
          <w:szCs w:val="22"/>
          <w:lang w:val="hr-HR"/>
        </w:rPr>
      </w:pPr>
      <w:r w:rsidRPr="00676B19">
        <w:rPr>
          <w:szCs w:val="22"/>
          <w:lang w:val="hr-HR"/>
        </w:rPr>
        <w:t>Ne zamrzavati, tresti ni izlagati izravnoj toplini</w:t>
      </w:r>
      <w:r w:rsidR="00C7138A" w:rsidRPr="00676B19">
        <w:rPr>
          <w:szCs w:val="22"/>
          <w:lang w:val="hr-HR"/>
        </w:rPr>
        <w:t>.</w:t>
      </w:r>
    </w:p>
    <w:p w14:paraId="59AF663B" w14:textId="79EA2019" w:rsidR="00C7138A" w:rsidRPr="00676B19" w:rsidRDefault="00C7138A" w:rsidP="00950918">
      <w:pPr>
        <w:numPr>
          <w:ilvl w:val="12"/>
          <w:numId w:val="0"/>
        </w:numPr>
        <w:tabs>
          <w:tab w:val="clear" w:pos="567"/>
        </w:tabs>
        <w:spacing w:line="240" w:lineRule="auto"/>
        <w:ind w:right="-2"/>
        <w:contextualSpacing/>
        <w:rPr>
          <w:szCs w:val="22"/>
          <w:lang w:val="hr-HR"/>
        </w:rPr>
      </w:pPr>
    </w:p>
    <w:p w14:paraId="533EF0C9" w14:textId="1105FDB4" w:rsidR="009B6496" w:rsidRPr="00676B19" w:rsidRDefault="007D2F17" w:rsidP="00950918">
      <w:pPr>
        <w:numPr>
          <w:ilvl w:val="12"/>
          <w:numId w:val="0"/>
        </w:numPr>
        <w:tabs>
          <w:tab w:val="clear" w:pos="567"/>
        </w:tabs>
        <w:spacing w:line="240" w:lineRule="auto"/>
        <w:ind w:right="-2"/>
        <w:contextualSpacing/>
        <w:rPr>
          <w:i/>
          <w:iCs/>
          <w:szCs w:val="22"/>
          <w:lang w:val="hr-HR"/>
        </w:rPr>
      </w:pPr>
      <w:r w:rsidRPr="00676B19">
        <w:rPr>
          <w:szCs w:val="22"/>
          <w:lang w:val="hr-HR"/>
        </w:rPr>
        <w:t>Neiskorišteni lijek ili otpadni materijal potrebno je zbrinuti sukladno nacionalnim propisima</w:t>
      </w:r>
      <w:r w:rsidR="00C7138A" w:rsidRPr="00676B19">
        <w:rPr>
          <w:szCs w:val="22"/>
          <w:lang w:val="hr-HR"/>
        </w:rPr>
        <w:t>.</w:t>
      </w:r>
    </w:p>
    <w:p w14:paraId="424D8264" w14:textId="5664BCF6" w:rsidR="009B6496" w:rsidRPr="00676B19" w:rsidRDefault="009B6496" w:rsidP="00950918">
      <w:pPr>
        <w:numPr>
          <w:ilvl w:val="12"/>
          <w:numId w:val="0"/>
        </w:numPr>
        <w:tabs>
          <w:tab w:val="clear" w:pos="567"/>
        </w:tabs>
        <w:spacing w:line="240" w:lineRule="auto"/>
        <w:ind w:right="-2"/>
        <w:contextualSpacing/>
        <w:rPr>
          <w:szCs w:val="22"/>
          <w:lang w:val="hr-HR"/>
        </w:rPr>
      </w:pPr>
    </w:p>
    <w:p w14:paraId="71B209CC" w14:textId="77777777" w:rsidR="00B87A0E" w:rsidRPr="00676B19" w:rsidRDefault="00B87A0E" w:rsidP="00950918">
      <w:pPr>
        <w:numPr>
          <w:ilvl w:val="12"/>
          <w:numId w:val="0"/>
        </w:numPr>
        <w:tabs>
          <w:tab w:val="clear" w:pos="567"/>
        </w:tabs>
        <w:spacing w:line="240" w:lineRule="auto"/>
        <w:ind w:right="-2"/>
        <w:contextualSpacing/>
        <w:rPr>
          <w:szCs w:val="22"/>
          <w:lang w:val="hr-HR"/>
        </w:rPr>
      </w:pPr>
    </w:p>
    <w:p w14:paraId="329007B4" w14:textId="6BD4E93B" w:rsidR="009B6496" w:rsidRPr="00676B19" w:rsidRDefault="009B6496" w:rsidP="00950918">
      <w:pPr>
        <w:keepNext/>
        <w:numPr>
          <w:ilvl w:val="12"/>
          <w:numId w:val="0"/>
        </w:numPr>
        <w:spacing w:line="240" w:lineRule="auto"/>
        <w:ind w:right="-2"/>
        <w:contextualSpacing/>
        <w:rPr>
          <w:b/>
          <w:lang w:val="hr-HR"/>
        </w:rPr>
      </w:pPr>
      <w:r w:rsidRPr="00676B19">
        <w:rPr>
          <w:b/>
          <w:lang w:val="hr-HR"/>
        </w:rPr>
        <w:t>6.</w:t>
      </w:r>
      <w:r w:rsidRPr="00676B19">
        <w:rPr>
          <w:b/>
          <w:lang w:val="hr-HR"/>
        </w:rPr>
        <w:tab/>
      </w:r>
      <w:r w:rsidR="00BA652D" w:rsidRPr="00676B19">
        <w:rPr>
          <w:b/>
          <w:lang w:val="hr-HR"/>
        </w:rPr>
        <w:t>Sadržaj pakiranja i druge informacije</w:t>
      </w:r>
    </w:p>
    <w:p w14:paraId="5A8441E8" w14:textId="77777777" w:rsidR="009B6496" w:rsidRPr="00676B19" w:rsidRDefault="009B6496" w:rsidP="00950918">
      <w:pPr>
        <w:keepNext/>
        <w:numPr>
          <w:ilvl w:val="12"/>
          <w:numId w:val="0"/>
        </w:numPr>
        <w:tabs>
          <w:tab w:val="clear" w:pos="567"/>
        </w:tabs>
        <w:spacing w:line="240" w:lineRule="auto"/>
        <w:contextualSpacing/>
        <w:rPr>
          <w:lang w:val="hr-HR"/>
        </w:rPr>
      </w:pPr>
    </w:p>
    <w:p w14:paraId="1EE13FFE" w14:textId="293D4751" w:rsidR="009B6496" w:rsidRPr="00676B19" w:rsidRDefault="00BA652D" w:rsidP="00950918">
      <w:pPr>
        <w:keepNext/>
        <w:numPr>
          <w:ilvl w:val="12"/>
          <w:numId w:val="0"/>
        </w:numPr>
        <w:tabs>
          <w:tab w:val="clear" w:pos="567"/>
        </w:tabs>
        <w:spacing w:line="240" w:lineRule="auto"/>
        <w:ind w:right="-2"/>
        <w:contextualSpacing/>
        <w:rPr>
          <w:b/>
          <w:lang w:val="hr-HR"/>
        </w:rPr>
      </w:pPr>
      <w:r w:rsidRPr="00676B19">
        <w:rPr>
          <w:b/>
          <w:lang w:val="hr-HR"/>
        </w:rPr>
        <w:t>Što</w:t>
      </w:r>
      <w:r w:rsidR="009B6496" w:rsidRPr="00676B19">
        <w:rPr>
          <w:b/>
          <w:lang w:val="hr-HR"/>
        </w:rPr>
        <w:t xml:space="preserve"> </w:t>
      </w:r>
      <w:r w:rsidR="0055212C" w:rsidRPr="00676B19">
        <w:rPr>
          <w:b/>
          <w:lang w:val="hr-HR"/>
        </w:rPr>
        <w:t>Beyfortus</w:t>
      </w:r>
      <w:r w:rsidR="009B6496" w:rsidRPr="00676B19">
        <w:rPr>
          <w:b/>
          <w:lang w:val="hr-HR"/>
        </w:rPr>
        <w:t xml:space="preserve"> </w:t>
      </w:r>
      <w:r w:rsidRPr="00676B19">
        <w:rPr>
          <w:b/>
          <w:lang w:val="hr-HR"/>
        </w:rPr>
        <w:t>sadrži</w:t>
      </w:r>
      <w:r w:rsidR="009B6496" w:rsidRPr="00676B19">
        <w:rPr>
          <w:b/>
          <w:lang w:val="hr-HR"/>
        </w:rPr>
        <w:t xml:space="preserve"> </w:t>
      </w:r>
    </w:p>
    <w:p w14:paraId="4260BD87" w14:textId="78F7E83F" w:rsidR="009B6496" w:rsidRPr="00676B19" w:rsidRDefault="00BA652D" w:rsidP="009B2145">
      <w:pPr>
        <w:keepNext/>
        <w:numPr>
          <w:ilvl w:val="0"/>
          <w:numId w:val="6"/>
        </w:numPr>
        <w:tabs>
          <w:tab w:val="clear" w:pos="567"/>
        </w:tabs>
        <w:spacing w:line="240" w:lineRule="auto"/>
        <w:ind w:left="567" w:right="-2" w:hanging="567"/>
        <w:contextualSpacing/>
        <w:rPr>
          <w:i/>
          <w:iCs/>
          <w:szCs w:val="22"/>
          <w:lang w:val="hr-HR"/>
        </w:rPr>
      </w:pPr>
      <w:r w:rsidRPr="00676B19">
        <w:rPr>
          <w:lang w:val="hr-HR"/>
        </w:rPr>
        <w:t>Djelatna tvar je</w:t>
      </w:r>
      <w:r w:rsidR="00C7138A" w:rsidRPr="00676B19">
        <w:rPr>
          <w:lang w:val="hr-HR"/>
        </w:rPr>
        <w:t xml:space="preserve"> nirsevimab.</w:t>
      </w:r>
      <w:r w:rsidR="009B6496" w:rsidRPr="00676B19">
        <w:rPr>
          <w:szCs w:val="22"/>
          <w:lang w:val="hr-HR"/>
        </w:rPr>
        <w:t xml:space="preserve"> </w:t>
      </w:r>
    </w:p>
    <w:p w14:paraId="1D1A5B5B" w14:textId="5D93382A" w:rsidR="00C7138A" w:rsidRPr="00676B19" w:rsidRDefault="00BA652D" w:rsidP="009B2145">
      <w:pPr>
        <w:pStyle w:val="ListParagraph"/>
        <w:numPr>
          <w:ilvl w:val="0"/>
          <w:numId w:val="7"/>
        </w:numPr>
        <w:spacing w:line="240" w:lineRule="auto"/>
        <w:rPr>
          <w:szCs w:val="22"/>
          <w:lang w:val="hr-HR"/>
        </w:rPr>
      </w:pPr>
      <w:r w:rsidRPr="00676B19">
        <w:rPr>
          <w:szCs w:val="22"/>
          <w:lang w:val="hr-HR"/>
        </w:rPr>
        <w:t xml:space="preserve">Jedna napunjena štrcaljka </w:t>
      </w:r>
      <w:r w:rsidR="008043E5" w:rsidRPr="00676B19">
        <w:rPr>
          <w:szCs w:val="22"/>
          <w:lang w:val="hr-HR"/>
        </w:rPr>
        <w:t>s</w:t>
      </w:r>
      <w:r w:rsidR="00C7138A" w:rsidRPr="00676B19">
        <w:rPr>
          <w:szCs w:val="22"/>
          <w:lang w:val="hr-HR"/>
        </w:rPr>
        <w:t xml:space="preserve"> 0</w:t>
      </w:r>
      <w:r w:rsidRPr="00676B19">
        <w:rPr>
          <w:szCs w:val="22"/>
          <w:lang w:val="hr-HR"/>
        </w:rPr>
        <w:t>,</w:t>
      </w:r>
      <w:r w:rsidR="00C7138A" w:rsidRPr="00676B19">
        <w:rPr>
          <w:szCs w:val="22"/>
          <w:lang w:val="hr-HR"/>
        </w:rPr>
        <w:t>5</w:t>
      </w:r>
      <w:r w:rsidR="00AD115F" w:rsidRPr="00676B19">
        <w:rPr>
          <w:szCs w:val="22"/>
          <w:lang w:val="hr-HR"/>
        </w:rPr>
        <w:t> </w:t>
      </w:r>
      <w:r w:rsidR="004B7DE2" w:rsidRPr="00676B19">
        <w:rPr>
          <w:szCs w:val="22"/>
          <w:lang w:val="hr-HR"/>
        </w:rPr>
        <w:t>ml</w:t>
      </w:r>
      <w:r w:rsidR="00C7138A" w:rsidRPr="00676B19">
        <w:rPr>
          <w:szCs w:val="22"/>
          <w:lang w:val="hr-HR"/>
        </w:rPr>
        <w:t xml:space="preserve"> </w:t>
      </w:r>
      <w:r w:rsidRPr="00676B19">
        <w:rPr>
          <w:szCs w:val="22"/>
          <w:lang w:val="hr-HR"/>
        </w:rPr>
        <w:t>otopine sadrži</w:t>
      </w:r>
      <w:r w:rsidR="00C7138A" w:rsidRPr="00676B19">
        <w:rPr>
          <w:szCs w:val="22"/>
          <w:lang w:val="hr-HR"/>
        </w:rPr>
        <w:t xml:space="preserve"> 50</w:t>
      </w:r>
      <w:r w:rsidR="00AD115F" w:rsidRPr="00676B19">
        <w:rPr>
          <w:szCs w:val="22"/>
          <w:lang w:val="hr-HR"/>
        </w:rPr>
        <w:t> </w:t>
      </w:r>
      <w:r w:rsidR="00C7138A" w:rsidRPr="00676B19">
        <w:rPr>
          <w:szCs w:val="22"/>
          <w:lang w:val="hr-HR"/>
        </w:rPr>
        <w:t>mg nirsevimab</w:t>
      </w:r>
      <w:r w:rsidRPr="00676B19">
        <w:rPr>
          <w:szCs w:val="22"/>
          <w:lang w:val="hr-HR"/>
        </w:rPr>
        <w:t>a</w:t>
      </w:r>
      <w:r w:rsidR="00C7138A" w:rsidRPr="00676B19">
        <w:rPr>
          <w:szCs w:val="22"/>
          <w:lang w:val="hr-HR"/>
        </w:rPr>
        <w:t>.</w:t>
      </w:r>
    </w:p>
    <w:p w14:paraId="70401103" w14:textId="38FC1F0F" w:rsidR="00C7138A" w:rsidRPr="00676B19" w:rsidRDefault="00BA652D" w:rsidP="009B2145">
      <w:pPr>
        <w:pStyle w:val="ListParagraph"/>
        <w:numPr>
          <w:ilvl w:val="0"/>
          <w:numId w:val="7"/>
        </w:numPr>
        <w:spacing w:line="240" w:lineRule="auto"/>
        <w:rPr>
          <w:szCs w:val="22"/>
          <w:lang w:val="hr-HR"/>
        </w:rPr>
      </w:pPr>
      <w:r w:rsidRPr="00676B19">
        <w:rPr>
          <w:szCs w:val="22"/>
          <w:lang w:val="hr-HR"/>
        </w:rPr>
        <w:t xml:space="preserve">Jedna napunjena štrcaljka </w:t>
      </w:r>
      <w:r w:rsidR="008043E5" w:rsidRPr="00676B19">
        <w:rPr>
          <w:szCs w:val="22"/>
          <w:lang w:val="hr-HR"/>
        </w:rPr>
        <w:t>s</w:t>
      </w:r>
      <w:r w:rsidRPr="00676B19">
        <w:rPr>
          <w:szCs w:val="22"/>
          <w:lang w:val="hr-HR"/>
        </w:rPr>
        <w:t xml:space="preserve"> </w:t>
      </w:r>
      <w:r w:rsidR="00C7138A" w:rsidRPr="00676B19">
        <w:rPr>
          <w:szCs w:val="22"/>
          <w:lang w:val="hr-HR"/>
        </w:rPr>
        <w:t>1</w:t>
      </w:r>
      <w:r w:rsidR="00AD115F" w:rsidRPr="00676B19">
        <w:rPr>
          <w:szCs w:val="22"/>
          <w:lang w:val="hr-HR"/>
        </w:rPr>
        <w:t> </w:t>
      </w:r>
      <w:r w:rsidR="004B7DE2" w:rsidRPr="00676B19">
        <w:rPr>
          <w:szCs w:val="22"/>
          <w:lang w:val="hr-HR"/>
        </w:rPr>
        <w:t>ml</w:t>
      </w:r>
      <w:r w:rsidR="00C7138A" w:rsidRPr="00676B19">
        <w:rPr>
          <w:szCs w:val="22"/>
          <w:lang w:val="hr-HR"/>
        </w:rPr>
        <w:t xml:space="preserve"> </w:t>
      </w:r>
      <w:r w:rsidRPr="00676B19">
        <w:rPr>
          <w:szCs w:val="22"/>
          <w:lang w:val="hr-HR"/>
        </w:rPr>
        <w:t>otopine sadrži</w:t>
      </w:r>
      <w:r w:rsidR="00C7138A" w:rsidRPr="00676B19">
        <w:rPr>
          <w:szCs w:val="22"/>
          <w:lang w:val="hr-HR"/>
        </w:rPr>
        <w:t xml:space="preserve"> 100</w:t>
      </w:r>
      <w:r w:rsidR="00AD115F" w:rsidRPr="00676B19">
        <w:rPr>
          <w:szCs w:val="22"/>
          <w:lang w:val="hr-HR"/>
        </w:rPr>
        <w:t> </w:t>
      </w:r>
      <w:r w:rsidR="00C7138A" w:rsidRPr="00676B19">
        <w:rPr>
          <w:szCs w:val="22"/>
          <w:lang w:val="hr-HR"/>
        </w:rPr>
        <w:t>mg nirsevimab</w:t>
      </w:r>
      <w:r w:rsidRPr="00676B19">
        <w:rPr>
          <w:szCs w:val="22"/>
          <w:lang w:val="hr-HR"/>
        </w:rPr>
        <w:t>a</w:t>
      </w:r>
      <w:r w:rsidR="00C7138A" w:rsidRPr="00676B19">
        <w:rPr>
          <w:szCs w:val="22"/>
          <w:lang w:val="hr-HR"/>
        </w:rPr>
        <w:t>.</w:t>
      </w:r>
    </w:p>
    <w:p w14:paraId="6B72154E" w14:textId="61AF5B20" w:rsidR="00C7138A" w:rsidRPr="00676B19" w:rsidRDefault="00C7138A" w:rsidP="00950918">
      <w:pPr>
        <w:spacing w:line="240" w:lineRule="auto"/>
        <w:contextualSpacing/>
        <w:rPr>
          <w:szCs w:val="22"/>
          <w:lang w:val="hr-HR"/>
        </w:rPr>
      </w:pPr>
    </w:p>
    <w:p w14:paraId="1F47D2F6" w14:textId="29CE8E3C" w:rsidR="00C7138A" w:rsidRPr="00676B19" w:rsidRDefault="00496889" w:rsidP="009B2145">
      <w:pPr>
        <w:pStyle w:val="ListParagraph"/>
        <w:numPr>
          <w:ilvl w:val="0"/>
          <w:numId w:val="6"/>
        </w:numPr>
        <w:spacing w:line="240" w:lineRule="auto"/>
        <w:ind w:left="567" w:hanging="567"/>
        <w:rPr>
          <w:szCs w:val="22"/>
          <w:lang w:val="hr-HR"/>
        </w:rPr>
      </w:pPr>
      <w:r w:rsidRPr="00676B19">
        <w:rPr>
          <w:lang w:val="hr-HR"/>
        </w:rPr>
        <w:t>Drugi sastojci su</w:t>
      </w:r>
      <w:r w:rsidR="00C7138A" w:rsidRPr="00676B19">
        <w:rPr>
          <w:lang w:val="hr-HR"/>
        </w:rPr>
        <w:t xml:space="preserve"> </w:t>
      </w:r>
      <w:r w:rsidRPr="00676B19">
        <w:rPr>
          <w:lang w:val="hr-HR"/>
        </w:rPr>
        <w:t>L</w:t>
      </w:r>
      <w:r w:rsidRPr="00676B19">
        <w:rPr>
          <w:lang w:val="hr-HR"/>
        </w:rPr>
        <w:noBreakHyphen/>
        <w:t>histidin, L</w:t>
      </w:r>
      <w:r w:rsidRPr="00676B19">
        <w:rPr>
          <w:lang w:val="hr-HR"/>
        </w:rPr>
        <w:noBreakHyphen/>
        <w:t>histidinklorid, L</w:t>
      </w:r>
      <w:r w:rsidR="008043E5" w:rsidRPr="00676B19">
        <w:rPr>
          <w:lang w:val="hr-HR"/>
        </w:rPr>
        <w:noBreakHyphen/>
      </w:r>
      <w:r w:rsidRPr="00676B19">
        <w:rPr>
          <w:lang w:val="hr-HR"/>
        </w:rPr>
        <w:t>argininklorid, saharoza, polisorbat 80</w:t>
      </w:r>
      <w:r w:rsidR="009B2145">
        <w:rPr>
          <w:lang w:val="hr-HR"/>
        </w:rPr>
        <w:t xml:space="preserve"> (E433)</w:t>
      </w:r>
      <w:r w:rsidR="00DE3A5D">
        <w:rPr>
          <w:lang w:val="hr-HR"/>
        </w:rPr>
        <w:t xml:space="preserve"> i</w:t>
      </w:r>
      <w:r w:rsidRPr="00676B19">
        <w:rPr>
          <w:lang w:val="hr-HR"/>
        </w:rPr>
        <w:t xml:space="preserve"> voda za injekcije</w:t>
      </w:r>
      <w:r w:rsidR="00D20A88" w:rsidRPr="00676B19">
        <w:rPr>
          <w:lang w:val="hr-HR"/>
        </w:rPr>
        <w:t>.</w:t>
      </w:r>
    </w:p>
    <w:p w14:paraId="6BB0F862" w14:textId="77777777" w:rsidR="009B6496" w:rsidRPr="00676B19" w:rsidRDefault="009B6496" w:rsidP="00950918">
      <w:pPr>
        <w:numPr>
          <w:ilvl w:val="12"/>
          <w:numId w:val="0"/>
        </w:numPr>
        <w:tabs>
          <w:tab w:val="clear" w:pos="567"/>
        </w:tabs>
        <w:spacing w:line="240" w:lineRule="auto"/>
        <w:ind w:right="-2"/>
        <w:contextualSpacing/>
        <w:rPr>
          <w:szCs w:val="22"/>
          <w:lang w:val="hr-HR"/>
        </w:rPr>
      </w:pPr>
    </w:p>
    <w:p w14:paraId="7F35BAFD" w14:textId="517961C3" w:rsidR="009B6496" w:rsidRPr="00676B19" w:rsidRDefault="00A7062E" w:rsidP="00950918">
      <w:pPr>
        <w:keepNext/>
        <w:numPr>
          <w:ilvl w:val="12"/>
          <w:numId w:val="0"/>
        </w:numPr>
        <w:tabs>
          <w:tab w:val="clear" w:pos="567"/>
        </w:tabs>
        <w:spacing w:line="240" w:lineRule="auto"/>
        <w:contextualSpacing/>
        <w:rPr>
          <w:b/>
          <w:lang w:val="hr-HR"/>
        </w:rPr>
      </w:pPr>
      <w:r w:rsidRPr="00676B19">
        <w:rPr>
          <w:b/>
          <w:lang w:val="hr-HR"/>
        </w:rPr>
        <w:t>Kako</w:t>
      </w:r>
      <w:r w:rsidR="009B6496" w:rsidRPr="00676B19">
        <w:rPr>
          <w:b/>
          <w:lang w:val="hr-HR"/>
        </w:rPr>
        <w:t xml:space="preserve"> </w:t>
      </w:r>
      <w:r w:rsidR="0055212C" w:rsidRPr="00676B19">
        <w:rPr>
          <w:b/>
          <w:lang w:val="hr-HR"/>
        </w:rPr>
        <w:t>Beyfortus</w:t>
      </w:r>
      <w:r w:rsidR="009B6496" w:rsidRPr="00676B19">
        <w:rPr>
          <w:b/>
          <w:lang w:val="hr-HR"/>
        </w:rPr>
        <w:t xml:space="preserve"> </w:t>
      </w:r>
      <w:r w:rsidRPr="00676B19">
        <w:rPr>
          <w:b/>
          <w:lang w:val="hr-HR"/>
        </w:rPr>
        <w:t>izgleda i sadržaj pakiranja</w:t>
      </w:r>
    </w:p>
    <w:p w14:paraId="2156C4F9" w14:textId="33079A06" w:rsidR="00D20A88" w:rsidRPr="00676B19" w:rsidRDefault="0055212C" w:rsidP="00950918">
      <w:pPr>
        <w:spacing w:line="240" w:lineRule="auto"/>
        <w:contextualSpacing/>
        <w:rPr>
          <w:lang w:val="hr-HR"/>
        </w:rPr>
      </w:pPr>
      <w:r w:rsidRPr="00676B19">
        <w:rPr>
          <w:lang w:val="hr-HR"/>
        </w:rPr>
        <w:t>Beyfortus</w:t>
      </w:r>
      <w:r w:rsidR="00D20A88" w:rsidRPr="00676B19">
        <w:rPr>
          <w:lang w:val="hr-HR"/>
        </w:rPr>
        <w:t xml:space="preserve"> </w:t>
      </w:r>
      <w:r w:rsidR="00A7062E" w:rsidRPr="00676B19">
        <w:rPr>
          <w:lang w:val="hr-HR"/>
        </w:rPr>
        <w:t>je bezbojna do žuta otopina za injekciju</w:t>
      </w:r>
      <w:r w:rsidR="00D20A88" w:rsidRPr="00676B19">
        <w:rPr>
          <w:lang w:val="hr-HR"/>
        </w:rPr>
        <w:t>.</w:t>
      </w:r>
    </w:p>
    <w:p w14:paraId="613436E6" w14:textId="77777777" w:rsidR="00D20A88" w:rsidRPr="00676B19" w:rsidRDefault="00D20A88" w:rsidP="00950918">
      <w:pPr>
        <w:keepNext/>
        <w:numPr>
          <w:ilvl w:val="12"/>
          <w:numId w:val="0"/>
        </w:numPr>
        <w:tabs>
          <w:tab w:val="clear" w:pos="567"/>
        </w:tabs>
        <w:spacing w:line="240" w:lineRule="auto"/>
        <w:contextualSpacing/>
        <w:rPr>
          <w:b/>
          <w:lang w:val="hr-HR"/>
        </w:rPr>
      </w:pPr>
    </w:p>
    <w:p w14:paraId="2FFF88D1" w14:textId="421806A0" w:rsidR="00A27B8E" w:rsidRPr="00676B19" w:rsidRDefault="0055212C" w:rsidP="00950918">
      <w:pPr>
        <w:keepNext/>
        <w:numPr>
          <w:ilvl w:val="12"/>
          <w:numId w:val="0"/>
        </w:numPr>
        <w:tabs>
          <w:tab w:val="clear" w:pos="567"/>
        </w:tabs>
        <w:spacing w:line="240" w:lineRule="auto"/>
        <w:contextualSpacing/>
        <w:rPr>
          <w:bCs/>
          <w:lang w:val="hr-HR"/>
        </w:rPr>
      </w:pPr>
      <w:r w:rsidRPr="00676B19">
        <w:rPr>
          <w:bCs/>
          <w:lang w:val="hr-HR"/>
        </w:rPr>
        <w:t>Beyfortus</w:t>
      </w:r>
      <w:r w:rsidR="00A27B8E" w:rsidRPr="00676B19">
        <w:rPr>
          <w:bCs/>
          <w:lang w:val="hr-HR"/>
        </w:rPr>
        <w:t xml:space="preserve"> </w:t>
      </w:r>
      <w:r w:rsidR="00A7062E" w:rsidRPr="00676B19">
        <w:rPr>
          <w:bCs/>
          <w:lang w:val="hr-HR"/>
        </w:rPr>
        <w:t>je dostupan</w:t>
      </w:r>
      <w:r w:rsidR="00305C6B" w:rsidRPr="00676B19">
        <w:rPr>
          <w:bCs/>
          <w:lang w:val="hr-HR"/>
        </w:rPr>
        <w:t xml:space="preserve"> u obliku</w:t>
      </w:r>
      <w:r w:rsidR="00A27B8E" w:rsidRPr="00676B19">
        <w:rPr>
          <w:bCs/>
          <w:lang w:val="hr-HR"/>
        </w:rPr>
        <w:t xml:space="preserve">: </w:t>
      </w:r>
    </w:p>
    <w:p w14:paraId="79308CA5" w14:textId="65B14578" w:rsidR="00A27B8E" w:rsidRPr="00676B19" w:rsidRDefault="00A27B8E" w:rsidP="009B2145">
      <w:pPr>
        <w:pStyle w:val="ListParagraph"/>
        <w:keepNext/>
        <w:numPr>
          <w:ilvl w:val="0"/>
          <w:numId w:val="8"/>
        </w:numPr>
        <w:tabs>
          <w:tab w:val="clear" w:pos="567"/>
        </w:tabs>
        <w:spacing w:line="240" w:lineRule="auto"/>
        <w:ind w:left="567" w:hanging="567"/>
        <w:rPr>
          <w:lang w:val="hr-HR"/>
        </w:rPr>
      </w:pPr>
      <w:r w:rsidRPr="00676B19">
        <w:rPr>
          <w:lang w:val="hr-HR"/>
        </w:rPr>
        <w:t>1</w:t>
      </w:r>
      <w:r w:rsidR="002B5BC9" w:rsidRPr="00676B19">
        <w:rPr>
          <w:lang w:val="hr-HR"/>
        </w:rPr>
        <w:t> </w:t>
      </w:r>
      <w:r w:rsidR="0093005A" w:rsidRPr="00676B19">
        <w:rPr>
          <w:lang w:val="hr-HR"/>
        </w:rPr>
        <w:t>ili</w:t>
      </w:r>
      <w:r w:rsidRPr="00676B19">
        <w:rPr>
          <w:lang w:val="hr-HR"/>
        </w:rPr>
        <w:t xml:space="preserve"> 5</w:t>
      </w:r>
      <w:r w:rsidR="0093005A" w:rsidRPr="00676B19">
        <w:rPr>
          <w:lang w:val="hr-HR"/>
        </w:rPr>
        <w:t> napunjenih štrcaljki bez igala</w:t>
      </w:r>
    </w:p>
    <w:p w14:paraId="56908429" w14:textId="559BA516" w:rsidR="00A27B8E" w:rsidRPr="00676B19" w:rsidRDefault="00A27B8E" w:rsidP="009B2145">
      <w:pPr>
        <w:pStyle w:val="ListParagraph"/>
        <w:numPr>
          <w:ilvl w:val="0"/>
          <w:numId w:val="8"/>
        </w:numPr>
        <w:tabs>
          <w:tab w:val="clear" w:pos="567"/>
        </w:tabs>
        <w:spacing w:line="240" w:lineRule="auto"/>
        <w:ind w:left="567" w:hanging="567"/>
        <w:rPr>
          <w:lang w:val="hr-HR"/>
        </w:rPr>
      </w:pPr>
      <w:r w:rsidRPr="00676B19">
        <w:rPr>
          <w:bCs/>
          <w:lang w:val="hr-HR"/>
        </w:rPr>
        <w:t>1</w:t>
      </w:r>
      <w:r w:rsidR="0093005A" w:rsidRPr="00676B19">
        <w:rPr>
          <w:bCs/>
          <w:lang w:val="hr-HR"/>
        </w:rPr>
        <w:t xml:space="preserve"> napunjene </w:t>
      </w:r>
      <w:r w:rsidR="00366A28" w:rsidRPr="00676B19">
        <w:rPr>
          <w:bCs/>
          <w:lang w:val="hr-HR"/>
        </w:rPr>
        <w:t xml:space="preserve">štrcaljke u pakiranju s </w:t>
      </w:r>
      <w:r w:rsidR="006E14D2" w:rsidRPr="00676B19">
        <w:rPr>
          <w:bCs/>
          <w:lang w:val="hr-HR"/>
        </w:rPr>
        <w:t>dvjema</w:t>
      </w:r>
      <w:r w:rsidR="00366A28" w:rsidRPr="00676B19">
        <w:rPr>
          <w:bCs/>
          <w:lang w:val="hr-HR"/>
        </w:rPr>
        <w:t xml:space="preserve"> </w:t>
      </w:r>
      <w:r w:rsidR="00305C6B" w:rsidRPr="00676B19">
        <w:rPr>
          <w:bCs/>
          <w:lang w:val="hr-HR"/>
        </w:rPr>
        <w:t>zasebn</w:t>
      </w:r>
      <w:r w:rsidR="006E14D2" w:rsidRPr="00676B19">
        <w:rPr>
          <w:bCs/>
          <w:lang w:val="hr-HR"/>
        </w:rPr>
        <w:t>im</w:t>
      </w:r>
      <w:r w:rsidR="00E103F5" w:rsidRPr="00676B19">
        <w:rPr>
          <w:bCs/>
          <w:lang w:val="hr-HR"/>
        </w:rPr>
        <w:t xml:space="preserve"> igl</w:t>
      </w:r>
      <w:r w:rsidR="006E14D2" w:rsidRPr="00676B19">
        <w:rPr>
          <w:bCs/>
          <w:lang w:val="hr-HR"/>
        </w:rPr>
        <w:t>ama</w:t>
      </w:r>
      <w:r w:rsidR="00E103F5" w:rsidRPr="00676B19">
        <w:rPr>
          <w:bCs/>
          <w:lang w:val="hr-HR"/>
        </w:rPr>
        <w:t xml:space="preserve"> različitih veličina</w:t>
      </w:r>
      <w:r w:rsidRPr="00676B19">
        <w:rPr>
          <w:bCs/>
          <w:lang w:val="hr-HR"/>
        </w:rPr>
        <w:t xml:space="preserve"> </w:t>
      </w:r>
    </w:p>
    <w:p w14:paraId="4B53719F" w14:textId="7B874214" w:rsidR="009B6496" w:rsidRPr="00676B19" w:rsidRDefault="009B6496" w:rsidP="00950918">
      <w:pPr>
        <w:numPr>
          <w:ilvl w:val="12"/>
          <w:numId w:val="0"/>
        </w:numPr>
        <w:tabs>
          <w:tab w:val="clear" w:pos="567"/>
        </w:tabs>
        <w:spacing w:line="240" w:lineRule="auto"/>
        <w:contextualSpacing/>
        <w:rPr>
          <w:lang w:val="hr-HR"/>
        </w:rPr>
      </w:pPr>
    </w:p>
    <w:p w14:paraId="0EFEE34B" w14:textId="35AFD76E" w:rsidR="00A27B8E" w:rsidRPr="00676B19" w:rsidRDefault="00E651BE" w:rsidP="00950918">
      <w:pPr>
        <w:numPr>
          <w:ilvl w:val="12"/>
          <w:numId w:val="0"/>
        </w:numPr>
        <w:tabs>
          <w:tab w:val="clear" w:pos="567"/>
        </w:tabs>
        <w:spacing w:line="240" w:lineRule="auto"/>
        <w:contextualSpacing/>
        <w:rPr>
          <w:lang w:val="hr-HR"/>
        </w:rPr>
      </w:pPr>
      <w:r w:rsidRPr="00676B19">
        <w:rPr>
          <w:lang w:val="hr-HR"/>
        </w:rPr>
        <w:t>Na tržištu se ne moraju nalaziti sve veličine pakiranja</w:t>
      </w:r>
      <w:r w:rsidR="00A27B8E" w:rsidRPr="00676B19">
        <w:rPr>
          <w:lang w:val="hr-HR"/>
        </w:rPr>
        <w:t>.</w:t>
      </w:r>
    </w:p>
    <w:p w14:paraId="51547454" w14:textId="77777777" w:rsidR="00A27B8E" w:rsidRPr="00676B19" w:rsidRDefault="00A27B8E" w:rsidP="00950918">
      <w:pPr>
        <w:numPr>
          <w:ilvl w:val="12"/>
          <w:numId w:val="0"/>
        </w:numPr>
        <w:tabs>
          <w:tab w:val="clear" w:pos="567"/>
        </w:tabs>
        <w:spacing w:line="240" w:lineRule="auto"/>
        <w:contextualSpacing/>
        <w:rPr>
          <w:lang w:val="hr-HR"/>
        </w:rPr>
      </w:pPr>
    </w:p>
    <w:p w14:paraId="5B3AC863" w14:textId="6D3DFF87" w:rsidR="009B6496" w:rsidRPr="00676B19" w:rsidRDefault="00E651BE" w:rsidP="00950918">
      <w:pPr>
        <w:keepNext/>
        <w:numPr>
          <w:ilvl w:val="12"/>
          <w:numId w:val="0"/>
        </w:numPr>
        <w:tabs>
          <w:tab w:val="clear" w:pos="567"/>
        </w:tabs>
        <w:spacing w:line="240" w:lineRule="auto"/>
        <w:contextualSpacing/>
        <w:rPr>
          <w:b/>
          <w:lang w:val="hr-HR"/>
        </w:rPr>
      </w:pPr>
      <w:r w:rsidRPr="00676B19">
        <w:rPr>
          <w:b/>
          <w:lang w:val="hr-HR"/>
        </w:rPr>
        <w:lastRenderedPageBreak/>
        <w:t>Nositelj odobrenja za stavljanje lijeka u promet</w:t>
      </w:r>
    </w:p>
    <w:p w14:paraId="11B52A65" w14:textId="77777777" w:rsidR="00086DD1" w:rsidRPr="001842E9" w:rsidRDefault="00086DD1" w:rsidP="00086DD1">
      <w:pPr>
        <w:spacing w:line="240" w:lineRule="auto"/>
        <w:rPr>
          <w:noProof/>
          <w:szCs w:val="22"/>
        </w:rPr>
      </w:pPr>
      <w:r w:rsidRPr="001842E9">
        <w:rPr>
          <w:noProof/>
          <w:szCs w:val="22"/>
        </w:rPr>
        <w:t>Sanofi Winthrop Industrie</w:t>
      </w:r>
    </w:p>
    <w:p w14:paraId="6E2816AB" w14:textId="77777777" w:rsidR="00086DD1" w:rsidRPr="001842E9" w:rsidRDefault="00086DD1" w:rsidP="00086DD1">
      <w:pPr>
        <w:spacing w:line="240" w:lineRule="auto"/>
        <w:rPr>
          <w:noProof/>
          <w:szCs w:val="22"/>
        </w:rPr>
      </w:pPr>
      <w:r w:rsidRPr="001842E9">
        <w:rPr>
          <w:noProof/>
          <w:szCs w:val="22"/>
        </w:rPr>
        <w:t>82 avenue Raspail</w:t>
      </w:r>
    </w:p>
    <w:p w14:paraId="12FA7DE2" w14:textId="77777777" w:rsidR="00086DD1" w:rsidRPr="001842E9" w:rsidRDefault="00086DD1" w:rsidP="00086DD1">
      <w:pPr>
        <w:spacing w:line="240" w:lineRule="auto"/>
        <w:rPr>
          <w:noProof/>
          <w:szCs w:val="22"/>
        </w:rPr>
      </w:pPr>
      <w:r w:rsidRPr="001842E9">
        <w:rPr>
          <w:noProof/>
          <w:szCs w:val="22"/>
        </w:rPr>
        <w:t>94250 Gentilly</w:t>
      </w:r>
    </w:p>
    <w:p w14:paraId="7DA7DF05" w14:textId="7F49E7E5" w:rsidR="00086DD1" w:rsidRDefault="00086DD1" w:rsidP="00086DD1">
      <w:pPr>
        <w:keepNext/>
        <w:numPr>
          <w:ilvl w:val="12"/>
          <w:numId w:val="0"/>
        </w:numPr>
        <w:tabs>
          <w:tab w:val="clear" w:pos="567"/>
        </w:tabs>
        <w:spacing w:line="240" w:lineRule="auto"/>
        <w:contextualSpacing/>
        <w:rPr>
          <w:szCs w:val="22"/>
          <w:lang w:val="hr-HR"/>
        </w:rPr>
      </w:pPr>
      <w:r w:rsidRPr="007565D1">
        <w:rPr>
          <w:noProof/>
          <w:szCs w:val="22"/>
          <w:lang w:val="de-DE"/>
          <w:rPrChange w:id="494" w:author="Swixx I" w:date="2025-04-29T16:39:00Z">
            <w:rPr>
              <w:noProof/>
              <w:szCs w:val="22"/>
            </w:rPr>
          </w:rPrChange>
        </w:rPr>
        <w:t>Francuska</w:t>
      </w:r>
    </w:p>
    <w:p w14:paraId="15E821DB" w14:textId="77777777" w:rsidR="00A27B8E" w:rsidRPr="00676B19" w:rsidRDefault="00A27B8E" w:rsidP="00950918">
      <w:pPr>
        <w:numPr>
          <w:ilvl w:val="12"/>
          <w:numId w:val="0"/>
        </w:numPr>
        <w:tabs>
          <w:tab w:val="clear" w:pos="567"/>
        </w:tabs>
        <w:spacing w:line="240" w:lineRule="auto"/>
        <w:ind w:right="-2"/>
        <w:contextualSpacing/>
        <w:rPr>
          <w:szCs w:val="22"/>
          <w:lang w:val="hr-HR"/>
        </w:rPr>
      </w:pPr>
    </w:p>
    <w:p w14:paraId="5BCD7C09" w14:textId="5008E24F" w:rsidR="00267429" w:rsidRPr="00676B19" w:rsidRDefault="00E651BE" w:rsidP="00950918">
      <w:pPr>
        <w:keepNext/>
        <w:numPr>
          <w:ilvl w:val="12"/>
          <w:numId w:val="0"/>
        </w:numPr>
        <w:tabs>
          <w:tab w:val="clear" w:pos="567"/>
        </w:tabs>
        <w:spacing w:line="240" w:lineRule="auto"/>
        <w:contextualSpacing/>
        <w:rPr>
          <w:b/>
          <w:lang w:val="hr-HR"/>
        </w:rPr>
      </w:pPr>
      <w:r w:rsidRPr="00676B19">
        <w:rPr>
          <w:b/>
          <w:lang w:val="hr-HR"/>
        </w:rPr>
        <w:t>Proizvođač</w:t>
      </w:r>
    </w:p>
    <w:p w14:paraId="3E94C53E" w14:textId="77777777" w:rsidR="00D80996" w:rsidRPr="00676B19" w:rsidRDefault="00D80996" w:rsidP="00950918">
      <w:pPr>
        <w:keepNext/>
        <w:numPr>
          <w:ilvl w:val="12"/>
          <w:numId w:val="0"/>
        </w:numPr>
        <w:tabs>
          <w:tab w:val="clear" w:pos="567"/>
        </w:tabs>
        <w:spacing w:line="240" w:lineRule="auto"/>
        <w:contextualSpacing/>
        <w:rPr>
          <w:szCs w:val="22"/>
          <w:lang w:val="hr-HR"/>
        </w:rPr>
      </w:pPr>
      <w:r w:rsidRPr="00676B19">
        <w:rPr>
          <w:szCs w:val="22"/>
          <w:lang w:val="hr-HR"/>
        </w:rPr>
        <w:t>AstraZeneca AB</w:t>
      </w:r>
    </w:p>
    <w:p w14:paraId="6C5FB50F" w14:textId="571C5625" w:rsidR="00D80996" w:rsidRPr="00676B19" w:rsidRDefault="001D7246" w:rsidP="00950918">
      <w:pPr>
        <w:keepNext/>
        <w:numPr>
          <w:ilvl w:val="12"/>
          <w:numId w:val="0"/>
        </w:numPr>
        <w:tabs>
          <w:tab w:val="clear" w:pos="567"/>
        </w:tabs>
        <w:spacing w:line="240" w:lineRule="auto"/>
        <w:contextualSpacing/>
        <w:rPr>
          <w:szCs w:val="22"/>
          <w:lang w:val="hr-HR"/>
        </w:rPr>
      </w:pPr>
      <w:r>
        <w:rPr>
          <w:szCs w:val="22"/>
          <w:lang w:val="hr-HR"/>
        </w:rPr>
        <w:t>Karlebyhusentren, Astraallen</w:t>
      </w:r>
    </w:p>
    <w:p w14:paraId="2EB202FA" w14:textId="281FC035" w:rsidR="00D80996" w:rsidRPr="00676B19" w:rsidRDefault="00D80996" w:rsidP="00950918">
      <w:pPr>
        <w:keepNext/>
        <w:numPr>
          <w:ilvl w:val="12"/>
          <w:numId w:val="0"/>
        </w:numPr>
        <w:tabs>
          <w:tab w:val="clear" w:pos="567"/>
        </w:tabs>
        <w:spacing w:line="240" w:lineRule="auto"/>
        <w:contextualSpacing/>
        <w:rPr>
          <w:szCs w:val="22"/>
          <w:lang w:val="hr-HR"/>
        </w:rPr>
      </w:pPr>
      <w:r w:rsidRPr="00676B19">
        <w:rPr>
          <w:szCs w:val="22"/>
          <w:lang w:val="hr-HR"/>
        </w:rPr>
        <w:t>15</w:t>
      </w:r>
      <w:r w:rsidR="00D13F4D">
        <w:rPr>
          <w:szCs w:val="22"/>
          <w:lang w:val="hr-HR"/>
        </w:rPr>
        <w:t>2</w:t>
      </w:r>
      <w:r w:rsidRPr="00676B19">
        <w:rPr>
          <w:szCs w:val="22"/>
          <w:lang w:val="hr-HR"/>
        </w:rPr>
        <w:t xml:space="preserve"> 5</w:t>
      </w:r>
      <w:r w:rsidR="00D13F4D">
        <w:rPr>
          <w:szCs w:val="22"/>
          <w:lang w:val="hr-HR"/>
        </w:rPr>
        <w:t>7</w:t>
      </w:r>
      <w:r w:rsidRPr="00676B19">
        <w:rPr>
          <w:szCs w:val="22"/>
          <w:lang w:val="hr-HR"/>
        </w:rPr>
        <w:t xml:space="preserve"> Södertälje</w:t>
      </w:r>
    </w:p>
    <w:p w14:paraId="7E28F47A" w14:textId="2D8A9108" w:rsidR="00D80996" w:rsidRPr="00676B19" w:rsidRDefault="00E651BE" w:rsidP="00837EA9">
      <w:pPr>
        <w:numPr>
          <w:ilvl w:val="12"/>
          <w:numId w:val="0"/>
        </w:numPr>
        <w:tabs>
          <w:tab w:val="clear" w:pos="567"/>
        </w:tabs>
        <w:spacing w:line="240" w:lineRule="auto"/>
        <w:contextualSpacing/>
        <w:rPr>
          <w:szCs w:val="22"/>
          <w:lang w:val="hr-HR"/>
        </w:rPr>
      </w:pPr>
      <w:r w:rsidRPr="00676B19">
        <w:rPr>
          <w:szCs w:val="22"/>
          <w:lang w:val="hr-HR"/>
        </w:rPr>
        <w:t>Švedska</w:t>
      </w:r>
    </w:p>
    <w:p w14:paraId="52695C03" w14:textId="77777777" w:rsidR="00267429" w:rsidRPr="00676B19" w:rsidRDefault="00267429" w:rsidP="00950918">
      <w:pPr>
        <w:numPr>
          <w:ilvl w:val="12"/>
          <w:numId w:val="0"/>
        </w:numPr>
        <w:tabs>
          <w:tab w:val="clear" w:pos="567"/>
        </w:tabs>
        <w:spacing w:line="240" w:lineRule="auto"/>
        <w:ind w:right="-2"/>
        <w:contextualSpacing/>
        <w:rPr>
          <w:szCs w:val="22"/>
          <w:lang w:val="hr-HR"/>
        </w:rPr>
      </w:pPr>
    </w:p>
    <w:p w14:paraId="7064CDE8" w14:textId="1CF65E99" w:rsidR="009B6496" w:rsidRPr="00676B19" w:rsidRDefault="00E651BE" w:rsidP="00950918">
      <w:pPr>
        <w:numPr>
          <w:ilvl w:val="12"/>
          <w:numId w:val="0"/>
        </w:numPr>
        <w:tabs>
          <w:tab w:val="clear" w:pos="567"/>
        </w:tabs>
        <w:spacing w:line="240" w:lineRule="auto"/>
        <w:ind w:right="-2"/>
        <w:contextualSpacing/>
        <w:rPr>
          <w:szCs w:val="22"/>
          <w:lang w:val="hr-HR"/>
        </w:rPr>
      </w:pPr>
      <w:r w:rsidRPr="00676B19">
        <w:rPr>
          <w:szCs w:val="22"/>
          <w:lang w:val="hr-HR"/>
        </w:rPr>
        <w:t>Za sve informacije o ovom lijeku obratite se lokalnom predstavniku nositelja odobrenja za stavljanje lijeka u promet</w:t>
      </w:r>
      <w:r w:rsidR="009B6496" w:rsidRPr="00676B19">
        <w:rPr>
          <w:szCs w:val="22"/>
          <w:lang w:val="hr-HR"/>
        </w:rPr>
        <w:t>:</w:t>
      </w:r>
    </w:p>
    <w:p w14:paraId="663C2342" w14:textId="77777777" w:rsidR="009B6496" w:rsidRPr="00676B19" w:rsidRDefault="009B6496" w:rsidP="00950918">
      <w:pPr>
        <w:spacing w:line="240" w:lineRule="auto"/>
        <w:contextualSpacing/>
        <w:rPr>
          <w:szCs w:val="22"/>
          <w:lang w:val="hr-HR"/>
        </w:rPr>
      </w:pPr>
    </w:p>
    <w:tbl>
      <w:tblPr>
        <w:tblW w:w="9356" w:type="dxa"/>
        <w:tblInd w:w="-34" w:type="dxa"/>
        <w:tblLayout w:type="fixed"/>
        <w:tblLook w:val="0000" w:firstRow="0" w:lastRow="0" w:firstColumn="0" w:lastColumn="0" w:noHBand="0" w:noVBand="0"/>
      </w:tblPr>
      <w:tblGrid>
        <w:gridCol w:w="34"/>
        <w:gridCol w:w="4644"/>
        <w:gridCol w:w="4678"/>
      </w:tblGrid>
      <w:tr w:rsidR="006F460B" w:rsidRPr="009E0D58" w14:paraId="07143223" w14:textId="77777777" w:rsidTr="00BF71D0">
        <w:trPr>
          <w:gridBefore w:val="1"/>
          <w:wBefore w:w="34" w:type="dxa"/>
          <w:cantSplit/>
        </w:trPr>
        <w:tc>
          <w:tcPr>
            <w:tcW w:w="4644" w:type="dxa"/>
          </w:tcPr>
          <w:p w14:paraId="2C217D0F" w14:textId="77872182" w:rsidR="009B6496" w:rsidRPr="00676B19" w:rsidRDefault="009B6496" w:rsidP="00950918">
            <w:pPr>
              <w:spacing w:line="240" w:lineRule="auto"/>
              <w:contextualSpacing/>
              <w:rPr>
                <w:b/>
                <w:szCs w:val="22"/>
                <w:lang w:val="hr-HR"/>
              </w:rPr>
            </w:pPr>
            <w:r w:rsidRPr="00676B19">
              <w:rPr>
                <w:b/>
                <w:szCs w:val="22"/>
                <w:lang w:val="hr-HR"/>
              </w:rPr>
              <w:t>België/Belgique/Belgien</w:t>
            </w:r>
          </w:p>
          <w:p w14:paraId="6F64694C" w14:textId="77777777" w:rsidR="00A14B9B" w:rsidRPr="00676B19" w:rsidRDefault="00A14B9B" w:rsidP="00950918">
            <w:pPr>
              <w:spacing w:line="240" w:lineRule="auto"/>
              <w:contextualSpacing/>
              <w:rPr>
                <w:szCs w:val="22"/>
                <w:lang w:val="hr-HR"/>
              </w:rPr>
            </w:pPr>
            <w:r w:rsidRPr="00676B19">
              <w:rPr>
                <w:szCs w:val="22"/>
                <w:lang w:val="hr-HR"/>
              </w:rPr>
              <w:t>Sanofi Belgium</w:t>
            </w:r>
          </w:p>
          <w:p w14:paraId="161D6074" w14:textId="598070F4" w:rsidR="00A14B9B" w:rsidRPr="00676B19" w:rsidRDefault="00A14B9B" w:rsidP="00950918">
            <w:pPr>
              <w:spacing w:line="240" w:lineRule="auto"/>
              <w:contextualSpacing/>
              <w:rPr>
                <w:szCs w:val="22"/>
                <w:lang w:val="hr-HR"/>
              </w:rPr>
            </w:pPr>
            <w:r w:rsidRPr="00676B19">
              <w:rPr>
                <w:szCs w:val="22"/>
                <w:lang w:val="hr-HR"/>
              </w:rPr>
              <w:t>Tél/Tel: +32 2 710.54.00</w:t>
            </w:r>
          </w:p>
          <w:p w14:paraId="6DF78F17" w14:textId="77777777" w:rsidR="009B6496" w:rsidRPr="00676B19" w:rsidRDefault="009B6496" w:rsidP="00950918">
            <w:pPr>
              <w:spacing w:line="240" w:lineRule="auto"/>
              <w:ind w:right="34"/>
              <w:contextualSpacing/>
              <w:rPr>
                <w:szCs w:val="22"/>
                <w:lang w:val="hr-HR"/>
              </w:rPr>
            </w:pPr>
          </w:p>
        </w:tc>
        <w:tc>
          <w:tcPr>
            <w:tcW w:w="4678" w:type="dxa"/>
          </w:tcPr>
          <w:p w14:paraId="4D3951A0" w14:textId="143FD175" w:rsidR="006F11BD" w:rsidRPr="00676B19" w:rsidRDefault="006F11BD" w:rsidP="00950918">
            <w:pPr>
              <w:autoSpaceDE w:val="0"/>
              <w:autoSpaceDN w:val="0"/>
              <w:adjustRightInd w:val="0"/>
              <w:spacing w:line="240" w:lineRule="auto"/>
              <w:contextualSpacing/>
              <w:rPr>
                <w:b/>
                <w:szCs w:val="22"/>
                <w:lang w:val="hr-HR"/>
              </w:rPr>
            </w:pPr>
            <w:r w:rsidRPr="00676B19">
              <w:rPr>
                <w:b/>
                <w:szCs w:val="22"/>
                <w:lang w:val="hr-HR"/>
              </w:rPr>
              <w:t>Lietuva</w:t>
            </w:r>
          </w:p>
          <w:p w14:paraId="72177572" w14:textId="77777777" w:rsidR="00A14B9B" w:rsidRPr="00676B19" w:rsidRDefault="00A14B9B" w:rsidP="00950918">
            <w:pPr>
              <w:autoSpaceDE w:val="0"/>
              <w:autoSpaceDN w:val="0"/>
              <w:adjustRightInd w:val="0"/>
              <w:spacing w:line="240" w:lineRule="auto"/>
              <w:contextualSpacing/>
              <w:rPr>
                <w:bCs/>
                <w:szCs w:val="22"/>
                <w:lang w:val="hr-HR"/>
              </w:rPr>
            </w:pPr>
            <w:r w:rsidRPr="00676B19">
              <w:rPr>
                <w:bCs/>
                <w:szCs w:val="22"/>
                <w:lang w:val="hr-HR"/>
              </w:rPr>
              <w:t xml:space="preserve">Swixx Biopharma UAB </w:t>
            </w:r>
          </w:p>
          <w:p w14:paraId="7513BD07" w14:textId="61C8A1A9" w:rsidR="009B6496" w:rsidRPr="00676B19" w:rsidRDefault="00A14B9B" w:rsidP="00950918">
            <w:pPr>
              <w:autoSpaceDE w:val="0"/>
              <w:autoSpaceDN w:val="0"/>
              <w:adjustRightInd w:val="0"/>
              <w:spacing w:line="240" w:lineRule="auto"/>
              <w:contextualSpacing/>
              <w:rPr>
                <w:szCs w:val="22"/>
                <w:lang w:val="hr-HR"/>
              </w:rPr>
            </w:pPr>
            <w:r w:rsidRPr="00676B19">
              <w:rPr>
                <w:bCs/>
                <w:szCs w:val="22"/>
                <w:lang w:val="hr-HR"/>
              </w:rPr>
              <w:t>Tel: +370 5 236 91 40</w:t>
            </w:r>
          </w:p>
          <w:p w14:paraId="1147B5C0" w14:textId="77777777" w:rsidR="009B6496" w:rsidRPr="00676B19" w:rsidRDefault="009B6496" w:rsidP="00950918">
            <w:pPr>
              <w:suppressAutoHyphens/>
              <w:spacing w:line="240" w:lineRule="auto"/>
              <w:contextualSpacing/>
              <w:rPr>
                <w:szCs w:val="22"/>
                <w:lang w:val="hr-HR"/>
              </w:rPr>
            </w:pPr>
          </w:p>
        </w:tc>
      </w:tr>
      <w:tr w:rsidR="006F460B" w:rsidRPr="007565D1" w14:paraId="30CA6B0C" w14:textId="77777777" w:rsidTr="00BF71D0">
        <w:trPr>
          <w:gridBefore w:val="1"/>
          <w:wBefore w:w="34" w:type="dxa"/>
          <w:cantSplit/>
        </w:trPr>
        <w:tc>
          <w:tcPr>
            <w:tcW w:w="4644" w:type="dxa"/>
          </w:tcPr>
          <w:p w14:paraId="2CD422B6" w14:textId="701D5B44" w:rsidR="009B6496" w:rsidRPr="00676B19" w:rsidRDefault="009B6496" w:rsidP="00950918">
            <w:pPr>
              <w:autoSpaceDE w:val="0"/>
              <w:autoSpaceDN w:val="0"/>
              <w:adjustRightInd w:val="0"/>
              <w:spacing w:line="240" w:lineRule="auto"/>
              <w:contextualSpacing/>
              <w:rPr>
                <w:b/>
                <w:bCs/>
                <w:szCs w:val="22"/>
                <w:lang w:val="hr-HR"/>
              </w:rPr>
            </w:pPr>
            <w:r w:rsidRPr="00676B19">
              <w:rPr>
                <w:b/>
                <w:bCs/>
                <w:szCs w:val="22"/>
                <w:lang w:val="hr-HR"/>
              </w:rPr>
              <w:t>България</w:t>
            </w:r>
          </w:p>
          <w:p w14:paraId="35490C13" w14:textId="77777777" w:rsidR="00A14B9B" w:rsidRPr="00676B19" w:rsidRDefault="00A14B9B" w:rsidP="00950918">
            <w:pPr>
              <w:autoSpaceDE w:val="0"/>
              <w:autoSpaceDN w:val="0"/>
              <w:adjustRightInd w:val="0"/>
              <w:spacing w:line="240" w:lineRule="auto"/>
              <w:contextualSpacing/>
              <w:rPr>
                <w:szCs w:val="22"/>
                <w:lang w:val="hr-HR"/>
              </w:rPr>
            </w:pPr>
            <w:r w:rsidRPr="00676B19">
              <w:rPr>
                <w:szCs w:val="22"/>
                <w:lang w:val="hr-HR"/>
              </w:rPr>
              <w:t>Swixx Biopharma EOOD</w:t>
            </w:r>
          </w:p>
          <w:p w14:paraId="3143314C" w14:textId="4E60FBEF" w:rsidR="00A14B9B" w:rsidRPr="00676B19" w:rsidRDefault="00A14B9B" w:rsidP="00950918">
            <w:pPr>
              <w:autoSpaceDE w:val="0"/>
              <w:autoSpaceDN w:val="0"/>
              <w:adjustRightInd w:val="0"/>
              <w:spacing w:line="240" w:lineRule="auto"/>
              <w:contextualSpacing/>
              <w:rPr>
                <w:szCs w:val="22"/>
                <w:lang w:val="hr-HR"/>
              </w:rPr>
            </w:pPr>
            <w:r w:rsidRPr="00676B19">
              <w:rPr>
                <w:szCs w:val="22"/>
                <w:lang w:val="hr-HR"/>
              </w:rPr>
              <w:t>Тел.: +359 2 4942 480</w:t>
            </w:r>
          </w:p>
          <w:p w14:paraId="68F3E677" w14:textId="162819DA" w:rsidR="009B6496" w:rsidRPr="00676B19" w:rsidRDefault="009B6496" w:rsidP="00950918">
            <w:pPr>
              <w:tabs>
                <w:tab w:val="left" w:pos="-720"/>
              </w:tabs>
              <w:suppressAutoHyphens/>
              <w:spacing w:line="240" w:lineRule="auto"/>
              <w:contextualSpacing/>
              <w:rPr>
                <w:szCs w:val="22"/>
                <w:lang w:val="hr-HR"/>
              </w:rPr>
            </w:pPr>
          </w:p>
        </w:tc>
        <w:tc>
          <w:tcPr>
            <w:tcW w:w="4678" w:type="dxa"/>
          </w:tcPr>
          <w:p w14:paraId="6FDD60BC" w14:textId="73B2FFA1" w:rsidR="006F11BD" w:rsidRPr="00676B19" w:rsidRDefault="006F11BD" w:rsidP="00950918">
            <w:pPr>
              <w:tabs>
                <w:tab w:val="left" w:pos="-720"/>
              </w:tabs>
              <w:suppressAutoHyphens/>
              <w:spacing w:line="240" w:lineRule="auto"/>
              <w:contextualSpacing/>
              <w:rPr>
                <w:b/>
                <w:szCs w:val="22"/>
                <w:lang w:val="hr-HR"/>
              </w:rPr>
            </w:pPr>
            <w:r w:rsidRPr="00676B19">
              <w:rPr>
                <w:b/>
                <w:szCs w:val="22"/>
                <w:lang w:val="hr-HR"/>
              </w:rPr>
              <w:t>Luxembourg/Luxemburg</w:t>
            </w:r>
          </w:p>
          <w:p w14:paraId="082A1B30" w14:textId="77777777" w:rsidR="00A14B9B" w:rsidRPr="00676B19" w:rsidRDefault="00A14B9B" w:rsidP="00950918">
            <w:pPr>
              <w:tabs>
                <w:tab w:val="left" w:pos="-720"/>
              </w:tabs>
              <w:suppressAutoHyphens/>
              <w:spacing w:line="240" w:lineRule="auto"/>
              <w:contextualSpacing/>
              <w:rPr>
                <w:szCs w:val="22"/>
                <w:lang w:val="hr-HR"/>
              </w:rPr>
            </w:pPr>
            <w:r w:rsidRPr="00676B19">
              <w:rPr>
                <w:szCs w:val="22"/>
                <w:lang w:val="hr-HR"/>
              </w:rPr>
              <w:t>Sanofi Belgium</w:t>
            </w:r>
          </w:p>
          <w:p w14:paraId="3505C950" w14:textId="1E948EE2" w:rsidR="00A14B9B" w:rsidRPr="00676B19" w:rsidRDefault="00253FF0" w:rsidP="00950918">
            <w:pPr>
              <w:tabs>
                <w:tab w:val="left" w:pos="-720"/>
              </w:tabs>
              <w:suppressAutoHyphens/>
              <w:spacing w:line="240" w:lineRule="auto"/>
              <w:contextualSpacing/>
              <w:rPr>
                <w:szCs w:val="22"/>
                <w:lang w:val="hr-HR"/>
              </w:rPr>
            </w:pPr>
            <w:r w:rsidRPr="00676B19">
              <w:rPr>
                <w:lang w:val="hr-HR"/>
              </w:rPr>
              <w:t>Tél/Tel</w:t>
            </w:r>
            <w:r w:rsidR="00A14B9B" w:rsidRPr="00676B19">
              <w:rPr>
                <w:szCs w:val="22"/>
                <w:lang w:val="hr-HR"/>
              </w:rPr>
              <w:t>: +32 2 710.54.00</w:t>
            </w:r>
          </w:p>
          <w:p w14:paraId="1F057E49" w14:textId="16B86AEC" w:rsidR="009B6496" w:rsidRPr="00676B19" w:rsidRDefault="009B6496" w:rsidP="00950918">
            <w:pPr>
              <w:tabs>
                <w:tab w:val="left" w:pos="-720"/>
              </w:tabs>
              <w:suppressAutoHyphens/>
              <w:spacing w:line="240" w:lineRule="auto"/>
              <w:contextualSpacing/>
              <w:rPr>
                <w:szCs w:val="22"/>
                <w:lang w:val="hr-HR"/>
              </w:rPr>
            </w:pPr>
          </w:p>
        </w:tc>
      </w:tr>
      <w:tr w:rsidR="006F460B" w:rsidRPr="009E0D58" w14:paraId="2ABEBBFC" w14:textId="77777777" w:rsidTr="00BF71D0">
        <w:trPr>
          <w:gridBefore w:val="1"/>
          <w:wBefore w:w="34" w:type="dxa"/>
          <w:cantSplit/>
          <w:trHeight w:val="964"/>
        </w:trPr>
        <w:tc>
          <w:tcPr>
            <w:tcW w:w="4644" w:type="dxa"/>
          </w:tcPr>
          <w:p w14:paraId="60798280" w14:textId="3DBF7203" w:rsidR="009B6496" w:rsidRPr="00676B19" w:rsidRDefault="009B6496" w:rsidP="00950918">
            <w:pPr>
              <w:tabs>
                <w:tab w:val="left" w:pos="-720"/>
              </w:tabs>
              <w:suppressAutoHyphens/>
              <w:spacing w:line="240" w:lineRule="auto"/>
              <w:contextualSpacing/>
              <w:rPr>
                <w:b/>
                <w:szCs w:val="22"/>
                <w:lang w:val="hr-HR"/>
              </w:rPr>
            </w:pPr>
            <w:r w:rsidRPr="00676B19">
              <w:rPr>
                <w:b/>
                <w:szCs w:val="22"/>
                <w:lang w:val="hr-HR"/>
              </w:rPr>
              <w:t>Česká republika</w:t>
            </w:r>
          </w:p>
          <w:p w14:paraId="49B466A9" w14:textId="77777777" w:rsidR="00BF71D0" w:rsidRDefault="00A14B9B" w:rsidP="00950918">
            <w:pPr>
              <w:tabs>
                <w:tab w:val="left" w:pos="-720"/>
              </w:tabs>
              <w:suppressAutoHyphens/>
              <w:spacing w:line="240" w:lineRule="auto"/>
              <w:contextualSpacing/>
              <w:rPr>
                <w:szCs w:val="22"/>
                <w:lang w:val="hr-HR"/>
              </w:rPr>
            </w:pPr>
            <w:r w:rsidRPr="00676B19">
              <w:rPr>
                <w:szCs w:val="22"/>
                <w:lang w:val="hr-HR"/>
              </w:rPr>
              <w:t>Sanofi</w:t>
            </w:r>
            <w:r w:rsidR="00BF71D0">
              <w:rPr>
                <w:szCs w:val="22"/>
                <w:lang w:val="hr-HR"/>
              </w:rPr>
              <w:t xml:space="preserve"> </w:t>
            </w:r>
          </w:p>
          <w:p w14:paraId="260C7BF7" w14:textId="71544A54" w:rsidR="00A14B9B" w:rsidRPr="00676B19" w:rsidRDefault="00A14B9B" w:rsidP="00950918">
            <w:pPr>
              <w:tabs>
                <w:tab w:val="left" w:pos="-720"/>
              </w:tabs>
              <w:suppressAutoHyphens/>
              <w:spacing w:line="240" w:lineRule="auto"/>
              <w:contextualSpacing/>
              <w:rPr>
                <w:szCs w:val="22"/>
                <w:lang w:val="hr-HR"/>
              </w:rPr>
            </w:pPr>
            <w:r w:rsidRPr="00676B19">
              <w:rPr>
                <w:szCs w:val="22"/>
                <w:lang w:val="hr-HR"/>
              </w:rPr>
              <w:t>s.r.o.</w:t>
            </w:r>
          </w:p>
          <w:p w14:paraId="5C7E74AA" w14:textId="0BB263ED" w:rsidR="009B6496" w:rsidRPr="00676B19" w:rsidRDefault="00A14B9B" w:rsidP="00950918">
            <w:pPr>
              <w:tabs>
                <w:tab w:val="left" w:pos="-720"/>
              </w:tabs>
              <w:suppressAutoHyphens/>
              <w:spacing w:line="240" w:lineRule="auto"/>
              <w:contextualSpacing/>
              <w:rPr>
                <w:szCs w:val="22"/>
                <w:lang w:val="hr-HR"/>
              </w:rPr>
            </w:pPr>
            <w:r w:rsidRPr="00676B19">
              <w:rPr>
                <w:szCs w:val="22"/>
                <w:lang w:val="hr-HR"/>
              </w:rPr>
              <w:t>Tel: +420 233 086 111</w:t>
            </w:r>
          </w:p>
        </w:tc>
        <w:tc>
          <w:tcPr>
            <w:tcW w:w="4678" w:type="dxa"/>
          </w:tcPr>
          <w:p w14:paraId="7A4E865B" w14:textId="65ABCA39" w:rsidR="00BB5EF0" w:rsidRPr="00676B19" w:rsidRDefault="00BB5EF0" w:rsidP="00950918">
            <w:pPr>
              <w:spacing w:line="240" w:lineRule="auto"/>
              <w:contextualSpacing/>
              <w:rPr>
                <w:b/>
                <w:szCs w:val="22"/>
                <w:lang w:val="hr-HR"/>
              </w:rPr>
            </w:pPr>
            <w:r w:rsidRPr="00676B19">
              <w:rPr>
                <w:b/>
                <w:szCs w:val="22"/>
                <w:lang w:val="hr-HR"/>
              </w:rPr>
              <w:t>Magyarország</w:t>
            </w:r>
          </w:p>
          <w:p w14:paraId="2673332E" w14:textId="66704C5C" w:rsidR="00A14B9B" w:rsidRPr="00676B19" w:rsidRDefault="00A14B9B" w:rsidP="00950918">
            <w:pPr>
              <w:spacing w:line="240" w:lineRule="auto"/>
              <w:contextualSpacing/>
              <w:rPr>
                <w:bCs/>
                <w:szCs w:val="22"/>
                <w:lang w:val="hr-HR"/>
              </w:rPr>
            </w:pPr>
            <w:r w:rsidRPr="00676B19">
              <w:rPr>
                <w:bCs/>
                <w:szCs w:val="22"/>
                <w:lang w:val="hr-HR"/>
              </w:rPr>
              <w:t>sanofi-aventis zrt</w:t>
            </w:r>
          </w:p>
          <w:p w14:paraId="14D0D66C" w14:textId="29580AB4" w:rsidR="009B6496" w:rsidRPr="00676B19" w:rsidRDefault="00A14B9B" w:rsidP="00950918">
            <w:pPr>
              <w:spacing w:line="240" w:lineRule="auto"/>
              <w:contextualSpacing/>
              <w:rPr>
                <w:bCs/>
                <w:szCs w:val="22"/>
                <w:lang w:val="hr-HR"/>
              </w:rPr>
            </w:pPr>
            <w:r w:rsidRPr="00676B19">
              <w:rPr>
                <w:bCs/>
                <w:szCs w:val="22"/>
                <w:lang w:val="hr-HR"/>
              </w:rPr>
              <w:t>Tel.: +36 1 505 0055</w:t>
            </w:r>
          </w:p>
        </w:tc>
      </w:tr>
      <w:tr w:rsidR="006F460B" w:rsidRPr="00676B19" w14:paraId="6A120FF2" w14:textId="77777777" w:rsidTr="00BF71D0">
        <w:trPr>
          <w:gridBefore w:val="1"/>
          <w:wBefore w:w="34" w:type="dxa"/>
          <w:cantSplit/>
        </w:trPr>
        <w:tc>
          <w:tcPr>
            <w:tcW w:w="4644" w:type="dxa"/>
          </w:tcPr>
          <w:p w14:paraId="723E88B6" w14:textId="406049BD" w:rsidR="009B6496" w:rsidRPr="00676B19" w:rsidRDefault="009B6496" w:rsidP="00950918">
            <w:pPr>
              <w:spacing w:line="240" w:lineRule="auto"/>
              <w:contextualSpacing/>
              <w:rPr>
                <w:b/>
                <w:szCs w:val="22"/>
                <w:lang w:val="hr-HR"/>
              </w:rPr>
            </w:pPr>
            <w:r w:rsidRPr="00676B19">
              <w:rPr>
                <w:b/>
                <w:szCs w:val="22"/>
                <w:lang w:val="hr-HR"/>
              </w:rPr>
              <w:t>Danmark</w:t>
            </w:r>
          </w:p>
          <w:p w14:paraId="17FB44B3" w14:textId="77777777" w:rsidR="00A14B9B" w:rsidRPr="00676B19" w:rsidRDefault="00A14B9B" w:rsidP="00950918">
            <w:pPr>
              <w:spacing w:line="240" w:lineRule="auto"/>
              <w:contextualSpacing/>
              <w:rPr>
                <w:szCs w:val="22"/>
                <w:lang w:val="hr-HR"/>
              </w:rPr>
            </w:pPr>
            <w:r w:rsidRPr="00676B19">
              <w:rPr>
                <w:szCs w:val="22"/>
                <w:lang w:val="hr-HR"/>
              </w:rPr>
              <w:t>Sanofi A/S</w:t>
            </w:r>
          </w:p>
          <w:p w14:paraId="71163DB6" w14:textId="568F7B17" w:rsidR="009B6496" w:rsidRPr="00676B19" w:rsidRDefault="00A14B9B" w:rsidP="00950918">
            <w:pPr>
              <w:spacing w:line="240" w:lineRule="auto"/>
              <w:contextualSpacing/>
              <w:rPr>
                <w:szCs w:val="22"/>
                <w:lang w:val="hr-HR"/>
              </w:rPr>
            </w:pPr>
            <w:r w:rsidRPr="00676B19">
              <w:rPr>
                <w:szCs w:val="22"/>
                <w:lang w:val="hr-HR"/>
              </w:rPr>
              <w:t>T</w:t>
            </w:r>
            <w:r w:rsidR="004434A5">
              <w:rPr>
                <w:szCs w:val="22"/>
                <w:lang w:val="hr-HR"/>
              </w:rPr>
              <w:t>l</w:t>
            </w:r>
            <w:r w:rsidR="00253FF0" w:rsidRPr="00676B19">
              <w:rPr>
                <w:szCs w:val="22"/>
                <w:lang w:val="hr-HR"/>
              </w:rPr>
              <w:t>f</w:t>
            </w:r>
            <w:r w:rsidRPr="00676B19">
              <w:rPr>
                <w:szCs w:val="22"/>
                <w:lang w:val="hr-HR"/>
              </w:rPr>
              <w:t>: +45 4516 7000</w:t>
            </w:r>
          </w:p>
        </w:tc>
        <w:tc>
          <w:tcPr>
            <w:tcW w:w="4678" w:type="dxa"/>
          </w:tcPr>
          <w:p w14:paraId="2B4735BF" w14:textId="77777777" w:rsidR="00A14B9B" w:rsidRPr="00676B19" w:rsidRDefault="00BB5EF0" w:rsidP="00950918">
            <w:pPr>
              <w:spacing w:line="240" w:lineRule="auto"/>
              <w:contextualSpacing/>
              <w:rPr>
                <w:b/>
                <w:szCs w:val="22"/>
                <w:lang w:val="hr-HR"/>
              </w:rPr>
            </w:pPr>
            <w:r w:rsidRPr="00676B19">
              <w:rPr>
                <w:b/>
                <w:szCs w:val="22"/>
                <w:lang w:val="hr-HR"/>
              </w:rPr>
              <w:t>Malta</w:t>
            </w:r>
          </w:p>
          <w:p w14:paraId="3F8C89B1" w14:textId="085E78A6" w:rsidR="00A14B9B" w:rsidRPr="00676B19" w:rsidRDefault="00A14B9B" w:rsidP="00950918">
            <w:pPr>
              <w:spacing w:line="240" w:lineRule="auto"/>
              <w:contextualSpacing/>
              <w:rPr>
                <w:b/>
                <w:szCs w:val="22"/>
                <w:lang w:val="hr-HR"/>
              </w:rPr>
            </w:pPr>
            <w:r w:rsidRPr="00676B19">
              <w:rPr>
                <w:bCs/>
                <w:szCs w:val="22"/>
                <w:lang w:val="hr-HR"/>
              </w:rPr>
              <w:t>Sanofi S.r.l.</w:t>
            </w:r>
          </w:p>
          <w:p w14:paraId="6D2D550C" w14:textId="00A91E21" w:rsidR="00A14B9B" w:rsidRPr="00676B19" w:rsidRDefault="00A14B9B" w:rsidP="00950918">
            <w:pPr>
              <w:spacing w:line="240" w:lineRule="auto"/>
              <w:contextualSpacing/>
              <w:rPr>
                <w:bCs/>
                <w:szCs w:val="22"/>
                <w:lang w:val="hr-HR"/>
              </w:rPr>
            </w:pPr>
            <w:r w:rsidRPr="00676B19">
              <w:rPr>
                <w:bCs/>
                <w:szCs w:val="22"/>
                <w:lang w:val="hr-HR"/>
              </w:rPr>
              <w:t xml:space="preserve">Tel: </w:t>
            </w:r>
            <w:r w:rsidR="00D13F4D" w:rsidRPr="00D13F4D">
              <w:rPr>
                <w:bCs/>
                <w:szCs w:val="22"/>
                <w:lang w:val="hr-HR"/>
              </w:rPr>
              <w:t>+39 02 39394275</w:t>
            </w:r>
          </w:p>
          <w:p w14:paraId="261AB803" w14:textId="7F8B1817" w:rsidR="009B6496" w:rsidRPr="00676B19" w:rsidRDefault="009B6496" w:rsidP="00950918">
            <w:pPr>
              <w:spacing w:line="240" w:lineRule="auto"/>
              <w:contextualSpacing/>
              <w:rPr>
                <w:szCs w:val="22"/>
                <w:lang w:val="hr-HR"/>
              </w:rPr>
            </w:pPr>
          </w:p>
        </w:tc>
      </w:tr>
      <w:tr w:rsidR="006F460B" w:rsidRPr="007565D1" w14:paraId="5DAAC82C" w14:textId="77777777" w:rsidTr="00BF71D0">
        <w:trPr>
          <w:gridBefore w:val="1"/>
          <w:wBefore w:w="34" w:type="dxa"/>
          <w:cantSplit/>
        </w:trPr>
        <w:tc>
          <w:tcPr>
            <w:tcW w:w="4644" w:type="dxa"/>
          </w:tcPr>
          <w:p w14:paraId="51FAB458" w14:textId="37B75367" w:rsidR="009B6496" w:rsidRPr="00676B19" w:rsidRDefault="009B6496" w:rsidP="00950918">
            <w:pPr>
              <w:spacing w:line="240" w:lineRule="auto"/>
              <w:contextualSpacing/>
              <w:rPr>
                <w:b/>
                <w:szCs w:val="22"/>
                <w:lang w:val="hr-HR"/>
              </w:rPr>
            </w:pPr>
            <w:r w:rsidRPr="00676B19">
              <w:rPr>
                <w:b/>
                <w:szCs w:val="22"/>
                <w:lang w:val="hr-HR"/>
              </w:rPr>
              <w:t>Deutschland</w:t>
            </w:r>
          </w:p>
          <w:p w14:paraId="3433FEC2" w14:textId="77777777" w:rsidR="00A14B9B" w:rsidRPr="00676B19" w:rsidRDefault="00A14B9B" w:rsidP="00950918">
            <w:pPr>
              <w:spacing w:line="240" w:lineRule="auto"/>
              <w:contextualSpacing/>
              <w:rPr>
                <w:szCs w:val="22"/>
                <w:lang w:val="hr-HR"/>
              </w:rPr>
            </w:pPr>
            <w:r w:rsidRPr="00676B19">
              <w:rPr>
                <w:szCs w:val="22"/>
                <w:lang w:val="hr-HR"/>
              </w:rPr>
              <w:t>Sanofi-Aventis Deutschland GmbH</w:t>
            </w:r>
          </w:p>
          <w:p w14:paraId="49C12A39" w14:textId="77777777" w:rsidR="00A14B9B" w:rsidRPr="00676B19" w:rsidRDefault="00A14B9B" w:rsidP="00950918">
            <w:pPr>
              <w:spacing w:line="240" w:lineRule="auto"/>
              <w:contextualSpacing/>
              <w:rPr>
                <w:szCs w:val="22"/>
                <w:lang w:val="hr-HR"/>
              </w:rPr>
            </w:pPr>
            <w:r w:rsidRPr="00676B19">
              <w:rPr>
                <w:szCs w:val="22"/>
                <w:lang w:val="hr-HR"/>
              </w:rPr>
              <w:t>Tel.: 0800 54 54 010</w:t>
            </w:r>
          </w:p>
          <w:p w14:paraId="0F076CBD" w14:textId="127DAD11" w:rsidR="00A14B9B" w:rsidRPr="00676B19" w:rsidRDefault="00A14B9B" w:rsidP="00950918">
            <w:pPr>
              <w:spacing w:line="240" w:lineRule="auto"/>
              <w:contextualSpacing/>
              <w:rPr>
                <w:szCs w:val="22"/>
                <w:lang w:val="hr-HR"/>
              </w:rPr>
            </w:pPr>
            <w:r w:rsidRPr="00676B19">
              <w:rPr>
                <w:szCs w:val="22"/>
                <w:lang w:val="hr-HR"/>
              </w:rPr>
              <w:t>Tel. aus dem Ausland: +49 69 305 21 130</w:t>
            </w:r>
          </w:p>
          <w:p w14:paraId="22AD8476" w14:textId="77777777" w:rsidR="009B6496" w:rsidRPr="00676B19" w:rsidRDefault="009B6496" w:rsidP="00950918">
            <w:pPr>
              <w:tabs>
                <w:tab w:val="left" w:pos="-720"/>
              </w:tabs>
              <w:suppressAutoHyphens/>
              <w:spacing w:line="240" w:lineRule="auto"/>
              <w:contextualSpacing/>
              <w:rPr>
                <w:szCs w:val="22"/>
                <w:lang w:val="hr-HR"/>
              </w:rPr>
            </w:pPr>
          </w:p>
        </w:tc>
        <w:tc>
          <w:tcPr>
            <w:tcW w:w="4678" w:type="dxa"/>
          </w:tcPr>
          <w:p w14:paraId="75BF76B6" w14:textId="3E6D3349" w:rsidR="00BB5EF0" w:rsidRPr="00676B19" w:rsidRDefault="00BB5EF0" w:rsidP="00950918">
            <w:pPr>
              <w:tabs>
                <w:tab w:val="left" w:pos="-720"/>
              </w:tabs>
              <w:suppressAutoHyphens/>
              <w:spacing w:line="240" w:lineRule="auto"/>
              <w:contextualSpacing/>
              <w:rPr>
                <w:b/>
                <w:szCs w:val="22"/>
                <w:lang w:val="hr-HR"/>
              </w:rPr>
            </w:pPr>
            <w:r w:rsidRPr="00676B19">
              <w:rPr>
                <w:b/>
                <w:szCs w:val="22"/>
                <w:lang w:val="hr-HR"/>
              </w:rPr>
              <w:t>Nederland</w:t>
            </w:r>
          </w:p>
          <w:p w14:paraId="2CB28E12" w14:textId="72F5919B" w:rsidR="00A14B9B" w:rsidRPr="00676B19" w:rsidRDefault="00D13F4D" w:rsidP="00950918">
            <w:pPr>
              <w:tabs>
                <w:tab w:val="left" w:pos="-720"/>
              </w:tabs>
              <w:suppressAutoHyphens/>
              <w:spacing w:line="240" w:lineRule="auto"/>
              <w:contextualSpacing/>
              <w:rPr>
                <w:szCs w:val="22"/>
                <w:lang w:val="hr-HR"/>
              </w:rPr>
            </w:pPr>
            <w:r>
              <w:rPr>
                <w:szCs w:val="22"/>
                <w:lang w:val="hr-HR"/>
              </w:rPr>
              <w:t>Sanofi</w:t>
            </w:r>
            <w:r w:rsidR="00A14B9B" w:rsidRPr="00676B19">
              <w:rPr>
                <w:szCs w:val="22"/>
                <w:lang w:val="hr-HR"/>
              </w:rPr>
              <w:t xml:space="preserve"> B.V.</w:t>
            </w:r>
          </w:p>
          <w:p w14:paraId="7E554FDB" w14:textId="590102E8" w:rsidR="00A14B9B" w:rsidRPr="00676B19" w:rsidRDefault="00A14B9B" w:rsidP="00950918">
            <w:pPr>
              <w:tabs>
                <w:tab w:val="left" w:pos="-720"/>
              </w:tabs>
              <w:suppressAutoHyphens/>
              <w:spacing w:line="240" w:lineRule="auto"/>
              <w:contextualSpacing/>
              <w:rPr>
                <w:szCs w:val="22"/>
                <w:lang w:val="hr-HR"/>
              </w:rPr>
            </w:pPr>
            <w:r w:rsidRPr="00676B19">
              <w:rPr>
                <w:szCs w:val="22"/>
                <w:lang w:val="hr-HR"/>
              </w:rPr>
              <w:t>Tel: +31 20 245 4000</w:t>
            </w:r>
          </w:p>
          <w:p w14:paraId="1DE10C8A" w14:textId="6BAFF41E" w:rsidR="009B6496" w:rsidRPr="00676B19" w:rsidRDefault="009B6496" w:rsidP="00950918">
            <w:pPr>
              <w:tabs>
                <w:tab w:val="left" w:pos="-720"/>
              </w:tabs>
              <w:suppressAutoHyphens/>
              <w:spacing w:line="240" w:lineRule="auto"/>
              <w:contextualSpacing/>
              <w:rPr>
                <w:szCs w:val="22"/>
                <w:lang w:val="hr-HR"/>
              </w:rPr>
            </w:pPr>
          </w:p>
        </w:tc>
      </w:tr>
      <w:tr w:rsidR="006F460B" w:rsidRPr="00676B19" w14:paraId="1C9E3F11" w14:textId="77777777" w:rsidTr="00BF71D0">
        <w:trPr>
          <w:gridBefore w:val="1"/>
          <w:wBefore w:w="34" w:type="dxa"/>
          <w:cantSplit/>
        </w:trPr>
        <w:tc>
          <w:tcPr>
            <w:tcW w:w="4644" w:type="dxa"/>
          </w:tcPr>
          <w:p w14:paraId="7BCE377E" w14:textId="4AE989BB" w:rsidR="009B6496" w:rsidRPr="00676B19" w:rsidRDefault="009B6496" w:rsidP="00950918">
            <w:pPr>
              <w:tabs>
                <w:tab w:val="left" w:pos="-720"/>
              </w:tabs>
              <w:suppressAutoHyphens/>
              <w:spacing w:line="240" w:lineRule="auto"/>
              <w:contextualSpacing/>
              <w:rPr>
                <w:b/>
                <w:bCs/>
                <w:szCs w:val="22"/>
                <w:lang w:val="hr-HR"/>
              </w:rPr>
            </w:pPr>
            <w:r w:rsidRPr="00676B19">
              <w:rPr>
                <w:b/>
                <w:bCs/>
                <w:szCs w:val="22"/>
                <w:lang w:val="hr-HR"/>
              </w:rPr>
              <w:t>Eesti</w:t>
            </w:r>
          </w:p>
          <w:p w14:paraId="7687CD19" w14:textId="77777777" w:rsidR="00A14B9B" w:rsidRPr="00676B19" w:rsidRDefault="00A14B9B" w:rsidP="00950918">
            <w:pPr>
              <w:tabs>
                <w:tab w:val="left" w:pos="-720"/>
              </w:tabs>
              <w:suppressAutoHyphens/>
              <w:spacing w:line="240" w:lineRule="auto"/>
              <w:contextualSpacing/>
              <w:rPr>
                <w:szCs w:val="22"/>
                <w:lang w:val="hr-HR"/>
              </w:rPr>
            </w:pPr>
            <w:r w:rsidRPr="00676B19">
              <w:rPr>
                <w:szCs w:val="22"/>
                <w:lang w:val="hr-HR"/>
              </w:rPr>
              <w:t xml:space="preserve">Swixx Biopharma OÜ </w:t>
            </w:r>
          </w:p>
          <w:p w14:paraId="7C5595A2" w14:textId="52D42866" w:rsidR="00A14B9B" w:rsidRPr="00676B19" w:rsidRDefault="00A14B9B" w:rsidP="00950918">
            <w:pPr>
              <w:tabs>
                <w:tab w:val="left" w:pos="-720"/>
              </w:tabs>
              <w:suppressAutoHyphens/>
              <w:spacing w:line="240" w:lineRule="auto"/>
              <w:contextualSpacing/>
              <w:rPr>
                <w:szCs w:val="22"/>
                <w:lang w:val="hr-HR"/>
              </w:rPr>
            </w:pPr>
            <w:r w:rsidRPr="00676B19">
              <w:rPr>
                <w:szCs w:val="22"/>
                <w:lang w:val="hr-HR"/>
              </w:rPr>
              <w:t>Tel: +372 640 10 30</w:t>
            </w:r>
          </w:p>
          <w:p w14:paraId="37E8E9C1" w14:textId="77777777" w:rsidR="009B6496" w:rsidRPr="00676B19" w:rsidRDefault="009B6496" w:rsidP="00950918">
            <w:pPr>
              <w:tabs>
                <w:tab w:val="left" w:pos="-720"/>
              </w:tabs>
              <w:suppressAutoHyphens/>
              <w:spacing w:line="240" w:lineRule="auto"/>
              <w:contextualSpacing/>
              <w:rPr>
                <w:szCs w:val="22"/>
                <w:lang w:val="hr-HR"/>
              </w:rPr>
            </w:pPr>
          </w:p>
        </w:tc>
        <w:tc>
          <w:tcPr>
            <w:tcW w:w="4678" w:type="dxa"/>
          </w:tcPr>
          <w:p w14:paraId="7D5C6C26" w14:textId="2859803F" w:rsidR="00BB5EF0" w:rsidRPr="00676B19" w:rsidRDefault="00BB5EF0" w:rsidP="00950918">
            <w:pPr>
              <w:spacing w:line="240" w:lineRule="auto"/>
              <w:contextualSpacing/>
              <w:rPr>
                <w:b/>
                <w:szCs w:val="22"/>
                <w:lang w:val="hr-HR"/>
              </w:rPr>
            </w:pPr>
            <w:r w:rsidRPr="00676B19">
              <w:rPr>
                <w:b/>
                <w:szCs w:val="22"/>
                <w:lang w:val="hr-HR"/>
              </w:rPr>
              <w:t>Norge</w:t>
            </w:r>
          </w:p>
          <w:p w14:paraId="69CE6D11" w14:textId="77777777" w:rsidR="00A14B9B" w:rsidRPr="00676B19" w:rsidRDefault="00A14B9B" w:rsidP="00950918">
            <w:pPr>
              <w:spacing w:line="240" w:lineRule="auto"/>
              <w:contextualSpacing/>
              <w:rPr>
                <w:szCs w:val="22"/>
                <w:lang w:val="hr-HR"/>
              </w:rPr>
            </w:pPr>
            <w:r w:rsidRPr="00676B19">
              <w:rPr>
                <w:szCs w:val="22"/>
                <w:lang w:val="hr-HR"/>
              </w:rPr>
              <w:t>Sanofi-aventis Norge AS</w:t>
            </w:r>
          </w:p>
          <w:p w14:paraId="0C99CB8E" w14:textId="597210B3" w:rsidR="00A14B9B" w:rsidRPr="00676B19" w:rsidRDefault="00A14B9B" w:rsidP="00950918">
            <w:pPr>
              <w:spacing w:line="240" w:lineRule="auto"/>
              <w:contextualSpacing/>
              <w:rPr>
                <w:szCs w:val="22"/>
                <w:lang w:val="hr-HR"/>
              </w:rPr>
            </w:pPr>
            <w:r w:rsidRPr="00676B19">
              <w:rPr>
                <w:szCs w:val="22"/>
                <w:lang w:val="hr-HR"/>
              </w:rPr>
              <w:t>T</w:t>
            </w:r>
            <w:r w:rsidR="004434A5">
              <w:rPr>
                <w:szCs w:val="22"/>
                <w:lang w:val="hr-HR"/>
              </w:rPr>
              <w:t>l</w:t>
            </w:r>
            <w:r w:rsidR="00253FF0" w:rsidRPr="00676B19">
              <w:rPr>
                <w:szCs w:val="22"/>
                <w:lang w:val="hr-HR"/>
              </w:rPr>
              <w:t>f</w:t>
            </w:r>
            <w:r w:rsidRPr="00676B19">
              <w:rPr>
                <w:szCs w:val="22"/>
                <w:lang w:val="hr-HR"/>
              </w:rPr>
              <w:t>: + 47 67 10 71 00</w:t>
            </w:r>
          </w:p>
          <w:p w14:paraId="7D50B78B" w14:textId="6A83B685" w:rsidR="009B6496" w:rsidRPr="00676B19" w:rsidRDefault="009B6496" w:rsidP="00950918">
            <w:pPr>
              <w:spacing w:line="240" w:lineRule="auto"/>
              <w:contextualSpacing/>
              <w:rPr>
                <w:szCs w:val="22"/>
                <w:lang w:val="hr-HR"/>
              </w:rPr>
            </w:pPr>
          </w:p>
        </w:tc>
      </w:tr>
      <w:tr w:rsidR="006F460B" w:rsidRPr="007565D1" w14:paraId="571C56E3" w14:textId="77777777" w:rsidTr="00BF71D0">
        <w:trPr>
          <w:gridBefore w:val="1"/>
          <w:wBefore w:w="34" w:type="dxa"/>
          <w:cantSplit/>
        </w:trPr>
        <w:tc>
          <w:tcPr>
            <w:tcW w:w="4644" w:type="dxa"/>
          </w:tcPr>
          <w:p w14:paraId="7DE6347B" w14:textId="697389F5" w:rsidR="009B6496" w:rsidRPr="00676B19" w:rsidRDefault="009B6496" w:rsidP="00950918">
            <w:pPr>
              <w:spacing w:line="240" w:lineRule="auto"/>
              <w:contextualSpacing/>
              <w:rPr>
                <w:b/>
                <w:szCs w:val="22"/>
                <w:lang w:val="hr-HR"/>
              </w:rPr>
            </w:pPr>
            <w:r w:rsidRPr="00676B19">
              <w:rPr>
                <w:b/>
                <w:szCs w:val="22"/>
                <w:lang w:val="hr-HR"/>
              </w:rPr>
              <w:t>Ελλάδα</w:t>
            </w:r>
          </w:p>
          <w:p w14:paraId="29CFC874" w14:textId="77777777" w:rsidR="00A14B9B" w:rsidRPr="00676B19" w:rsidRDefault="00A14B9B" w:rsidP="00950918">
            <w:pPr>
              <w:spacing w:line="240" w:lineRule="auto"/>
              <w:contextualSpacing/>
              <w:rPr>
                <w:szCs w:val="22"/>
                <w:lang w:val="hr-HR"/>
              </w:rPr>
            </w:pPr>
            <w:r w:rsidRPr="00676B19">
              <w:rPr>
                <w:szCs w:val="22"/>
                <w:lang w:val="hr-HR"/>
              </w:rPr>
              <w:t xml:space="preserve">ΒΙΑΝΕΞ Α.Ε. </w:t>
            </w:r>
          </w:p>
          <w:p w14:paraId="3070E158" w14:textId="3A1BB6B1" w:rsidR="009B6496" w:rsidRPr="00676B19" w:rsidRDefault="00A14B9B" w:rsidP="00950918">
            <w:pPr>
              <w:spacing w:line="240" w:lineRule="auto"/>
              <w:contextualSpacing/>
              <w:rPr>
                <w:szCs w:val="22"/>
                <w:lang w:val="hr-HR"/>
              </w:rPr>
            </w:pPr>
            <w:r w:rsidRPr="00676B19">
              <w:rPr>
                <w:szCs w:val="22"/>
                <w:lang w:val="hr-HR"/>
              </w:rPr>
              <w:t>Τηλ: +30.210.8009111</w:t>
            </w:r>
          </w:p>
          <w:p w14:paraId="7581BF50" w14:textId="77777777" w:rsidR="009B6496" w:rsidRPr="00676B19" w:rsidRDefault="009B6496" w:rsidP="00950918">
            <w:pPr>
              <w:tabs>
                <w:tab w:val="left" w:pos="-720"/>
              </w:tabs>
              <w:suppressAutoHyphens/>
              <w:spacing w:line="240" w:lineRule="auto"/>
              <w:contextualSpacing/>
              <w:rPr>
                <w:szCs w:val="22"/>
                <w:lang w:val="hr-HR"/>
              </w:rPr>
            </w:pPr>
          </w:p>
        </w:tc>
        <w:tc>
          <w:tcPr>
            <w:tcW w:w="4678" w:type="dxa"/>
          </w:tcPr>
          <w:p w14:paraId="0D9551CF" w14:textId="55911ECD" w:rsidR="00BB5EF0" w:rsidRPr="00676B19" w:rsidRDefault="00BB5EF0" w:rsidP="00950918">
            <w:pPr>
              <w:tabs>
                <w:tab w:val="left" w:pos="-720"/>
              </w:tabs>
              <w:suppressAutoHyphens/>
              <w:spacing w:line="240" w:lineRule="auto"/>
              <w:contextualSpacing/>
              <w:rPr>
                <w:b/>
                <w:szCs w:val="22"/>
                <w:lang w:val="hr-HR"/>
              </w:rPr>
            </w:pPr>
            <w:r w:rsidRPr="00676B19">
              <w:rPr>
                <w:b/>
                <w:szCs w:val="22"/>
                <w:lang w:val="hr-HR"/>
              </w:rPr>
              <w:t>Österreich</w:t>
            </w:r>
          </w:p>
          <w:p w14:paraId="2B205E31" w14:textId="77777777" w:rsidR="00A14B9B" w:rsidRPr="00676B19" w:rsidRDefault="00A14B9B" w:rsidP="00950918">
            <w:pPr>
              <w:tabs>
                <w:tab w:val="left" w:pos="-720"/>
              </w:tabs>
              <w:suppressAutoHyphens/>
              <w:spacing w:line="240" w:lineRule="auto"/>
              <w:contextualSpacing/>
              <w:rPr>
                <w:szCs w:val="22"/>
                <w:lang w:val="hr-HR"/>
              </w:rPr>
            </w:pPr>
            <w:r w:rsidRPr="00676B19">
              <w:rPr>
                <w:szCs w:val="22"/>
                <w:lang w:val="hr-HR"/>
              </w:rPr>
              <w:t>Sanofi-Aventis GmbH</w:t>
            </w:r>
          </w:p>
          <w:p w14:paraId="4DB941C1" w14:textId="5724B34F" w:rsidR="009B6496" w:rsidRPr="00676B19" w:rsidRDefault="00A14B9B" w:rsidP="00950918">
            <w:pPr>
              <w:tabs>
                <w:tab w:val="left" w:pos="-720"/>
              </w:tabs>
              <w:suppressAutoHyphens/>
              <w:spacing w:line="240" w:lineRule="auto"/>
              <w:contextualSpacing/>
              <w:rPr>
                <w:szCs w:val="22"/>
                <w:lang w:val="hr-HR"/>
              </w:rPr>
            </w:pPr>
            <w:r w:rsidRPr="00676B19">
              <w:rPr>
                <w:szCs w:val="22"/>
                <w:lang w:val="hr-HR"/>
              </w:rPr>
              <w:t>Tel: +43 1 80</w:t>
            </w:r>
            <w:r w:rsidR="00291896" w:rsidRPr="00676B19">
              <w:rPr>
                <w:szCs w:val="22"/>
                <w:lang w:val="hr-HR"/>
              </w:rPr>
              <w:t> </w:t>
            </w:r>
            <w:r w:rsidRPr="00676B19">
              <w:rPr>
                <w:szCs w:val="22"/>
                <w:lang w:val="hr-HR"/>
              </w:rPr>
              <w:t>185-0</w:t>
            </w:r>
          </w:p>
        </w:tc>
      </w:tr>
      <w:tr w:rsidR="006F460B" w:rsidRPr="009E0D58" w14:paraId="638A8DEA" w14:textId="77777777" w:rsidTr="00BF71D0">
        <w:trPr>
          <w:cantSplit/>
        </w:trPr>
        <w:tc>
          <w:tcPr>
            <w:tcW w:w="4678" w:type="dxa"/>
            <w:gridSpan w:val="2"/>
          </w:tcPr>
          <w:p w14:paraId="753E3122" w14:textId="33BAAD4D" w:rsidR="009B6496" w:rsidRPr="00676B19" w:rsidRDefault="009B6496" w:rsidP="00950918">
            <w:pPr>
              <w:tabs>
                <w:tab w:val="left" w:pos="-720"/>
                <w:tab w:val="left" w:pos="4536"/>
              </w:tabs>
              <w:suppressAutoHyphens/>
              <w:spacing w:line="240" w:lineRule="auto"/>
              <w:contextualSpacing/>
              <w:rPr>
                <w:b/>
                <w:szCs w:val="22"/>
                <w:lang w:val="hr-HR"/>
              </w:rPr>
            </w:pPr>
            <w:r w:rsidRPr="00676B19">
              <w:rPr>
                <w:b/>
                <w:szCs w:val="22"/>
                <w:lang w:val="hr-HR"/>
              </w:rPr>
              <w:t>España</w:t>
            </w:r>
          </w:p>
          <w:p w14:paraId="1183C614" w14:textId="77777777" w:rsidR="00A14B9B" w:rsidRPr="00676B19" w:rsidRDefault="00A14B9B" w:rsidP="00950918">
            <w:pPr>
              <w:spacing w:line="240" w:lineRule="auto"/>
              <w:contextualSpacing/>
              <w:rPr>
                <w:szCs w:val="22"/>
                <w:lang w:val="hr-HR" w:eastAsia="fr-FR"/>
              </w:rPr>
            </w:pPr>
            <w:r w:rsidRPr="00676B19">
              <w:rPr>
                <w:szCs w:val="22"/>
                <w:lang w:val="hr-HR" w:eastAsia="fr-FR"/>
              </w:rPr>
              <w:t xml:space="preserve">sanofi-aventis, S.A. </w:t>
            </w:r>
          </w:p>
          <w:p w14:paraId="1B972C1B" w14:textId="07529E92" w:rsidR="00A14B9B" w:rsidRPr="00676B19" w:rsidRDefault="00A14B9B" w:rsidP="00950918">
            <w:pPr>
              <w:tabs>
                <w:tab w:val="left" w:pos="-720"/>
                <w:tab w:val="left" w:pos="4536"/>
              </w:tabs>
              <w:suppressAutoHyphens/>
              <w:spacing w:line="240" w:lineRule="auto"/>
              <w:contextualSpacing/>
              <w:rPr>
                <w:b/>
                <w:szCs w:val="22"/>
                <w:lang w:val="hr-HR"/>
              </w:rPr>
            </w:pPr>
            <w:r w:rsidRPr="00676B19">
              <w:rPr>
                <w:szCs w:val="22"/>
                <w:lang w:val="hr-HR" w:eastAsia="fr-FR"/>
              </w:rPr>
              <w:t>Tel: +34 93 485 94 00</w:t>
            </w:r>
          </w:p>
          <w:p w14:paraId="1E3E2702" w14:textId="77777777" w:rsidR="009B6496" w:rsidRPr="00676B19" w:rsidRDefault="009B6496" w:rsidP="00950918">
            <w:pPr>
              <w:tabs>
                <w:tab w:val="left" w:pos="-720"/>
              </w:tabs>
              <w:suppressAutoHyphens/>
              <w:spacing w:line="240" w:lineRule="auto"/>
              <w:contextualSpacing/>
              <w:rPr>
                <w:szCs w:val="22"/>
                <w:lang w:val="hr-HR"/>
              </w:rPr>
            </w:pPr>
          </w:p>
        </w:tc>
        <w:tc>
          <w:tcPr>
            <w:tcW w:w="4678" w:type="dxa"/>
          </w:tcPr>
          <w:p w14:paraId="516B31CC" w14:textId="203694D0" w:rsidR="00BB5EF0" w:rsidRPr="00676B19" w:rsidRDefault="00BB5EF0" w:rsidP="00950918">
            <w:pPr>
              <w:tabs>
                <w:tab w:val="left" w:pos="-720"/>
              </w:tabs>
              <w:suppressAutoHyphens/>
              <w:spacing w:line="240" w:lineRule="auto"/>
              <w:contextualSpacing/>
              <w:rPr>
                <w:b/>
                <w:szCs w:val="22"/>
                <w:lang w:val="hr-HR"/>
              </w:rPr>
            </w:pPr>
            <w:r w:rsidRPr="00676B19">
              <w:rPr>
                <w:b/>
                <w:szCs w:val="22"/>
                <w:lang w:val="hr-HR"/>
              </w:rPr>
              <w:t>Polska</w:t>
            </w:r>
          </w:p>
          <w:p w14:paraId="730747E5" w14:textId="7AFFAA26" w:rsidR="00A14B9B" w:rsidRPr="00676B19" w:rsidRDefault="00A14B9B" w:rsidP="00950918">
            <w:pPr>
              <w:tabs>
                <w:tab w:val="left" w:pos="-720"/>
              </w:tabs>
              <w:suppressAutoHyphens/>
              <w:spacing w:line="240" w:lineRule="auto"/>
              <w:contextualSpacing/>
              <w:rPr>
                <w:szCs w:val="22"/>
                <w:lang w:val="hr-HR"/>
              </w:rPr>
            </w:pPr>
            <w:r w:rsidRPr="00676B19">
              <w:rPr>
                <w:szCs w:val="22"/>
                <w:lang w:val="hr-HR"/>
              </w:rPr>
              <w:t>Sanofi Sp. z o. o.</w:t>
            </w:r>
          </w:p>
          <w:p w14:paraId="68F7A6A2" w14:textId="795E1D97" w:rsidR="00A14B9B" w:rsidRPr="00676B19" w:rsidRDefault="00A14B9B" w:rsidP="00950918">
            <w:pPr>
              <w:tabs>
                <w:tab w:val="left" w:pos="-720"/>
              </w:tabs>
              <w:suppressAutoHyphens/>
              <w:spacing w:line="240" w:lineRule="auto"/>
              <w:contextualSpacing/>
              <w:rPr>
                <w:szCs w:val="22"/>
                <w:lang w:val="hr-HR"/>
              </w:rPr>
            </w:pPr>
            <w:r w:rsidRPr="00676B19">
              <w:rPr>
                <w:szCs w:val="22"/>
                <w:lang w:val="hr-HR"/>
              </w:rPr>
              <w:t>Tel.: +48 22 280 00 00</w:t>
            </w:r>
          </w:p>
          <w:p w14:paraId="65CC23E9" w14:textId="6700F7F2" w:rsidR="009B6496" w:rsidRPr="00676B19" w:rsidRDefault="009B6496" w:rsidP="00950918">
            <w:pPr>
              <w:tabs>
                <w:tab w:val="left" w:pos="-720"/>
              </w:tabs>
              <w:suppressAutoHyphens/>
              <w:spacing w:line="240" w:lineRule="auto"/>
              <w:contextualSpacing/>
              <w:rPr>
                <w:szCs w:val="22"/>
                <w:lang w:val="hr-HR"/>
              </w:rPr>
            </w:pPr>
          </w:p>
        </w:tc>
      </w:tr>
      <w:tr w:rsidR="006F460B" w:rsidRPr="00676B19" w14:paraId="18424A38" w14:textId="77777777" w:rsidTr="00BF71D0">
        <w:trPr>
          <w:cantSplit/>
        </w:trPr>
        <w:tc>
          <w:tcPr>
            <w:tcW w:w="4678" w:type="dxa"/>
            <w:gridSpan w:val="2"/>
          </w:tcPr>
          <w:p w14:paraId="557335E7" w14:textId="0CB86458" w:rsidR="009B6496" w:rsidRPr="00676B19" w:rsidRDefault="009B6496" w:rsidP="00950918">
            <w:pPr>
              <w:tabs>
                <w:tab w:val="left" w:pos="-720"/>
                <w:tab w:val="left" w:pos="4536"/>
              </w:tabs>
              <w:suppressAutoHyphens/>
              <w:spacing w:line="240" w:lineRule="auto"/>
              <w:contextualSpacing/>
              <w:rPr>
                <w:b/>
                <w:szCs w:val="22"/>
                <w:lang w:val="hr-HR"/>
              </w:rPr>
            </w:pPr>
            <w:r w:rsidRPr="00676B19">
              <w:rPr>
                <w:b/>
                <w:szCs w:val="22"/>
                <w:lang w:val="hr-HR"/>
              </w:rPr>
              <w:t>France</w:t>
            </w:r>
          </w:p>
          <w:p w14:paraId="42B0DFA9" w14:textId="6E28A1C6" w:rsidR="00E42604" w:rsidRPr="00272792" w:rsidRDefault="00E42604" w:rsidP="00E42604">
            <w:pPr>
              <w:tabs>
                <w:tab w:val="left" w:pos="-720"/>
                <w:tab w:val="left" w:pos="4536"/>
              </w:tabs>
              <w:suppressAutoHyphens/>
              <w:spacing w:line="240" w:lineRule="auto"/>
              <w:rPr>
                <w:bCs/>
                <w:noProof/>
                <w:szCs w:val="22"/>
                <w:lang w:val="fr-FR"/>
              </w:rPr>
            </w:pPr>
            <w:r w:rsidRPr="00272792">
              <w:rPr>
                <w:bCs/>
                <w:noProof/>
                <w:szCs w:val="22"/>
                <w:lang w:val="fr-FR"/>
              </w:rPr>
              <w:t>Sanofi</w:t>
            </w:r>
            <w:r>
              <w:rPr>
                <w:bCs/>
                <w:noProof/>
                <w:szCs w:val="22"/>
                <w:lang w:val="fr-FR"/>
              </w:rPr>
              <w:t xml:space="preserve"> Winthrop Industrie</w:t>
            </w:r>
          </w:p>
          <w:p w14:paraId="16812FA3" w14:textId="77777777" w:rsidR="00E42604" w:rsidRPr="00272792" w:rsidRDefault="00E42604" w:rsidP="00E42604">
            <w:pPr>
              <w:tabs>
                <w:tab w:val="left" w:pos="-720"/>
                <w:tab w:val="left" w:pos="4536"/>
              </w:tabs>
              <w:suppressAutoHyphens/>
              <w:spacing w:line="240" w:lineRule="auto"/>
              <w:rPr>
                <w:bCs/>
                <w:noProof/>
                <w:szCs w:val="22"/>
                <w:lang w:val="fr-FR"/>
              </w:rPr>
            </w:pPr>
            <w:r w:rsidRPr="00272792">
              <w:rPr>
                <w:bCs/>
                <w:noProof/>
                <w:szCs w:val="22"/>
                <w:lang w:val="fr-FR"/>
              </w:rPr>
              <w:t>Tél: 0 800 222 555</w:t>
            </w:r>
          </w:p>
          <w:p w14:paraId="750D4080" w14:textId="68D2A6A2" w:rsidR="00E42604" w:rsidRPr="00000CC6" w:rsidRDefault="00E42604" w:rsidP="00E42604">
            <w:pPr>
              <w:tabs>
                <w:tab w:val="left" w:pos="-720"/>
                <w:tab w:val="left" w:pos="4536"/>
              </w:tabs>
              <w:suppressAutoHyphens/>
              <w:spacing w:line="240" w:lineRule="auto"/>
              <w:rPr>
                <w:bCs/>
                <w:noProof/>
                <w:szCs w:val="22"/>
              </w:rPr>
            </w:pPr>
            <w:r w:rsidRPr="00000CC6">
              <w:rPr>
                <w:bCs/>
                <w:noProof/>
                <w:szCs w:val="22"/>
              </w:rPr>
              <w:t>Appel depuis l’étranger : +33 1 57 63 23 23</w:t>
            </w:r>
          </w:p>
          <w:p w14:paraId="7B77BDA8" w14:textId="77777777" w:rsidR="009B6496" w:rsidRPr="00676B19" w:rsidRDefault="009B6496" w:rsidP="00950918">
            <w:pPr>
              <w:spacing w:line="240" w:lineRule="auto"/>
              <w:contextualSpacing/>
              <w:rPr>
                <w:b/>
                <w:szCs w:val="22"/>
                <w:lang w:val="hr-HR"/>
              </w:rPr>
            </w:pPr>
          </w:p>
        </w:tc>
        <w:tc>
          <w:tcPr>
            <w:tcW w:w="4678" w:type="dxa"/>
          </w:tcPr>
          <w:p w14:paraId="3BB3DFAD" w14:textId="72C637F5" w:rsidR="00BB5EF0" w:rsidRPr="00676B19" w:rsidRDefault="00BB5EF0" w:rsidP="00950918">
            <w:pPr>
              <w:tabs>
                <w:tab w:val="left" w:pos="-720"/>
              </w:tabs>
              <w:suppressAutoHyphens/>
              <w:spacing w:line="240" w:lineRule="auto"/>
              <w:contextualSpacing/>
              <w:rPr>
                <w:b/>
                <w:szCs w:val="22"/>
                <w:lang w:val="hr-HR"/>
              </w:rPr>
            </w:pPr>
            <w:r w:rsidRPr="00676B19">
              <w:rPr>
                <w:b/>
                <w:szCs w:val="22"/>
                <w:lang w:val="hr-HR"/>
              </w:rPr>
              <w:t>Portugal</w:t>
            </w:r>
          </w:p>
          <w:p w14:paraId="0F6E8DF2" w14:textId="77777777" w:rsidR="00A14B9B" w:rsidRPr="00676B19" w:rsidRDefault="00A14B9B" w:rsidP="00950918">
            <w:pPr>
              <w:tabs>
                <w:tab w:val="left" w:pos="-720"/>
              </w:tabs>
              <w:suppressAutoHyphens/>
              <w:spacing w:line="240" w:lineRule="auto"/>
              <w:contextualSpacing/>
              <w:rPr>
                <w:szCs w:val="22"/>
                <w:lang w:val="hr-HR"/>
              </w:rPr>
            </w:pPr>
            <w:r w:rsidRPr="00676B19">
              <w:rPr>
                <w:szCs w:val="22"/>
                <w:lang w:val="hr-HR"/>
              </w:rPr>
              <w:t>Sanofi – Produtos Farmacêuticos, Lda.</w:t>
            </w:r>
          </w:p>
          <w:p w14:paraId="395D973C" w14:textId="1F483ACF" w:rsidR="00A14B9B" w:rsidRPr="00676B19" w:rsidRDefault="00A14B9B" w:rsidP="00950918">
            <w:pPr>
              <w:tabs>
                <w:tab w:val="left" w:pos="-720"/>
              </w:tabs>
              <w:suppressAutoHyphens/>
              <w:spacing w:line="240" w:lineRule="auto"/>
              <w:contextualSpacing/>
              <w:rPr>
                <w:szCs w:val="22"/>
                <w:lang w:val="hr-HR"/>
              </w:rPr>
            </w:pPr>
            <w:r w:rsidRPr="00676B19">
              <w:rPr>
                <w:szCs w:val="22"/>
                <w:lang w:val="hr-HR"/>
              </w:rPr>
              <w:t>Tel: + 351 21 35 89 400</w:t>
            </w:r>
          </w:p>
          <w:p w14:paraId="35EB2048" w14:textId="73183869" w:rsidR="009B6496" w:rsidRPr="00676B19" w:rsidRDefault="009B6496" w:rsidP="00950918">
            <w:pPr>
              <w:tabs>
                <w:tab w:val="left" w:pos="-720"/>
              </w:tabs>
              <w:suppressAutoHyphens/>
              <w:spacing w:line="240" w:lineRule="auto"/>
              <w:contextualSpacing/>
              <w:rPr>
                <w:szCs w:val="22"/>
                <w:lang w:val="hr-HR"/>
              </w:rPr>
            </w:pPr>
          </w:p>
        </w:tc>
      </w:tr>
      <w:tr w:rsidR="006F460B" w:rsidRPr="00676B19" w14:paraId="620474BC" w14:textId="77777777" w:rsidTr="00BF71D0">
        <w:trPr>
          <w:cantSplit/>
        </w:trPr>
        <w:tc>
          <w:tcPr>
            <w:tcW w:w="4678" w:type="dxa"/>
            <w:gridSpan w:val="2"/>
          </w:tcPr>
          <w:p w14:paraId="4225F493" w14:textId="6D18A6B5" w:rsidR="00905643" w:rsidRPr="00676B19" w:rsidRDefault="009B6496" w:rsidP="00950918">
            <w:pPr>
              <w:spacing w:line="240" w:lineRule="auto"/>
              <w:contextualSpacing/>
              <w:rPr>
                <w:b/>
                <w:szCs w:val="22"/>
                <w:lang w:val="hr-HR"/>
              </w:rPr>
            </w:pPr>
            <w:r w:rsidRPr="00676B19">
              <w:rPr>
                <w:szCs w:val="22"/>
                <w:lang w:val="hr-HR"/>
              </w:rPr>
              <w:br w:type="page"/>
            </w:r>
            <w:r w:rsidR="00905643" w:rsidRPr="00676B19">
              <w:rPr>
                <w:b/>
                <w:szCs w:val="22"/>
                <w:lang w:val="hr-HR"/>
              </w:rPr>
              <w:t>Hrvatska</w:t>
            </w:r>
          </w:p>
          <w:p w14:paraId="458A460C" w14:textId="77777777" w:rsidR="00A14B9B" w:rsidRPr="00676B19" w:rsidRDefault="00A14B9B" w:rsidP="00950918">
            <w:pPr>
              <w:spacing w:line="240" w:lineRule="auto"/>
              <w:contextualSpacing/>
              <w:rPr>
                <w:szCs w:val="22"/>
                <w:lang w:val="hr-HR"/>
              </w:rPr>
            </w:pPr>
            <w:r w:rsidRPr="00676B19">
              <w:rPr>
                <w:szCs w:val="22"/>
                <w:lang w:val="hr-HR"/>
              </w:rPr>
              <w:t>Swixx Biopharma d.o.o.</w:t>
            </w:r>
          </w:p>
          <w:p w14:paraId="65C05D18" w14:textId="6BB3F90D" w:rsidR="00A14B9B" w:rsidRPr="00676B19" w:rsidRDefault="003E2DA7" w:rsidP="00950918">
            <w:pPr>
              <w:spacing w:line="240" w:lineRule="auto"/>
              <w:contextualSpacing/>
              <w:rPr>
                <w:szCs w:val="22"/>
                <w:lang w:val="hr-HR"/>
              </w:rPr>
            </w:pPr>
            <w:r w:rsidRPr="00676B19">
              <w:rPr>
                <w:szCs w:val="22"/>
                <w:lang w:val="hr-HR"/>
              </w:rPr>
              <w:t xml:space="preserve">Tel: </w:t>
            </w:r>
            <w:r w:rsidR="00A14B9B" w:rsidRPr="00676B19">
              <w:rPr>
                <w:szCs w:val="22"/>
                <w:lang w:val="hr-HR"/>
              </w:rPr>
              <w:t>+385 1 2078 500</w:t>
            </w:r>
          </w:p>
          <w:p w14:paraId="76CDE00D" w14:textId="77777777" w:rsidR="009B6496" w:rsidRPr="00676B19" w:rsidRDefault="009B6496" w:rsidP="00950918">
            <w:pPr>
              <w:spacing w:line="240" w:lineRule="auto"/>
              <w:contextualSpacing/>
              <w:rPr>
                <w:szCs w:val="22"/>
                <w:lang w:val="hr-HR"/>
              </w:rPr>
            </w:pPr>
          </w:p>
        </w:tc>
        <w:tc>
          <w:tcPr>
            <w:tcW w:w="4678" w:type="dxa"/>
          </w:tcPr>
          <w:p w14:paraId="53194D4E" w14:textId="69A8671D" w:rsidR="00BB5EF0" w:rsidRPr="00676B19" w:rsidRDefault="00BB5EF0" w:rsidP="00950918">
            <w:pPr>
              <w:tabs>
                <w:tab w:val="left" w:pos="-720"/>
              </w:tabs>
              <w:suppressAutoHyphens/>
              <w:spacing w:line="240" w:lineRule="auto"/>
              <w:contextualSpacing/>
              <w:rPr>
                <w:b/>
                <w:szCs w:val="22"/>
                <w:lang w:val="hr-HR"/>
              </w:rPr>
            </w:pPr>
            <w:r w:rsidRPr="00676B19">
              <w:rPr>
                <w:b/>
                <w:szCs w:val="22"/>
                <w:lang w:val="hr-HR"/>
              </w:rPr>
              <w:t>România</w:t>
            </w:r>
          </w:p>
          <w:p w14:paraId="1C11492A" w14:textId="77777777" w:rsidR="00A14B9B" w:rsidRPr="00676B19" w:rsidRDefault="00A14B9B" w:rsidP="00950918">
            <w:pPr>
              <w:tabs>
                <w:tab w:val="left" w:pos="-720"/>
              </w:tabs>
              <w:suppressAutoHyphens/>
              <w:spacing w:line="240" w:lineRule="auto"/>
              <w:contextualSpacing/>
              <w:rPr>
                <w:bCs/>
                <w:szCs w:val="22"/>
                <w:lang w:val="hr-HR"/>
              </w:rPr>
            </w:pPr>
            <w:r w:rsidRPr="00676B19">
              <w:rPr>
                <w:bCs/>
                <w:szCs w:val="22"/>
                <w:lang w:val="hr-HR"/>
              </w:rPr>
              <w:t>Sanofi Romania SRL</w:t>
            </w:r>
          </w:p>
          <w:p w14:paraId="22779E66" w14:textId="72664C0D" w:rsidR="00BB5EF0" w:rsidRPr="00676B19" w:rsidRDefault="00A14B9B" w:rsidP="00950918">
            <w:pPr>
              <w:tabs>
                <w:tab w:val="left" w:pos="-720"/>
              </w:tabs>
              <w:suppressAutoHyphens/>
              <w:spacing w:line="240" w:lineRule="auto"/>
              <w:contextualSpacing/>
              <w:rPr>
                <w:bCs/>
                <w:szCs w:val="22"/>
                <w:lang w:val="hr-HR"/>
              </w:rPr>
            </w:pPr>
            <w:r w:rsidRPr="00676B19">
              <w:rPr>
                <w:bCs/>
                <w:szCs w:val="22"/>
                <w:lang w:val="hr-HR"/>
              </w:rPr>
              <w:t>Tel: +40(21) 317 31 36</w:t>
            </w:r>
          </w:p>
        </w:tc>
      </w:tr>
      <w:tr w:rsidR="003F2D69" w:rsidRPr="00676B19" w14:paraId="46A7F191" w14:textId="77777777" w:rsidTr="00BF71D0">
        <w:trPr>
          <w:cantSplit/>
        </w:trPr>
        <w:tc>
          <w:tcPr>
            <w:tcW w:w="4678" w:type="dxa"/>
            <w:gridSpan w:val="2"/>
          </w:tcPr>
          <w:p w14:paraId="5691301F" w14:textId="77777777" w:rsidR="003F2D69" w:rsidRPr="00676B19" w:rsidRDefault="003F2D69" w:rsidP="00950918">
            <w:pPr>
              <w:spacing w:line="240" w:lineRule="auto"/>
              <w:contextualSpacing/>
              <w:rPr>
                <w:b/>
                <w:szCs w:val="22"/>
                <w:lang w:val="hr-HR"/>
              </w:rPr>
            </w:pPr>
            <w:r w:rsidRPr="00676B19">
              <w:rPr>
                <w:b/>
                <w:szCs w:val="22"/>
                <w:lang w:val="hr-HR"/>
              </w:rPr>
              <w:lastRenderedPageBreak/>
              <w:t>Ireland</w:t>
            </w:r>
          </w:p>
          <w:p w14:paraId="1AF00069" w14:textId="77777777" w:rsidR="003F2D69" w:rsidRPr="00676B19" w:rsidRDefault="003F2D69" w:rsidP="00950918">
            <w:pPr>
              <w:spacing w:line="240" w:lineRule="auto"/>
              <w:contextualSpacing/>
              <w:rPr>
                <w:szCs w:val="22"/>
                <w:lang w:val="hr-HR"/>
              </w:rPr>
            </w:pPr>
            <w:r w:rsidRPr="00676B19">
              <w:rPr>
                <w:szCs w:val="22"/>
                <w:lang w:val="hr-HR"/>
              </w:rPr>
              <w:t>sanofi-aventis Ireland T/A SANOFI</w:t>
            </w:r>
          </w:p>
          <w:p w14:paraId="044C8C3F" w14:textId="77777777" w:rsidR="003F2D69" w:rsidRPr="00676B19" w:rsidRDefault="003F2D69" w:rsidP="00950918">
            <w:pPr>
              <w:spacing w:line="240" w:lineRule="auto"/>
              <w:contextualSpacing/>
              <w:rPr>
                <w:szCs w:val="22"/>
                <w:lang w:val="hr-HR"/>
              </w:rPr>
            </w:pPr>
            <w:r w:rsidRPr="00676B19">
              <w:rPr>
                <w:szCs w:val="22"/>
                <w:lang w:val="hr-HR"/>
              </w:rPr>
              <w:t>Tel: + 353 (0) 1 4035 600</w:t>
            </w:r>
          </w:p>
          <w:p w14:paraId="42C5F2AA" w14:textId="77777777" w:rsidR="003F2D69" w:rsidRPr="00676B19" w:rsidRDefault="003F2D69" w:rsidP="00950918">
            <w:pPr>
              <w:spacing w:line="240" w:lineRule="auto"/>
              <w:contextualSpacing/>
              <w:rPr>
                <w:b/>
                <w:szCs w:val="22"/>
                <w:lang w:val="hr-HR"/>
              </w:rPr>
            </w:pPr>
          </w:p>
        </w:tc>
        <w:tc>
          <w:tcPr>
            <w:tcW w:w="4678" w:type="dxa"/>
          </w:tcPr>
          <w:p w14:paraId="191E6524" w14:textId="77777777" w:rsidR="003F2D69" w:rsidRPr="00676B19" w:rsidRDefault="003F2D69" w:rsidP="00950918">
            <w:pPr>
              <w:spacing w:line="240" w:lineRule="auto"/>
              <w:contextualSpacing/>
              <w:rPr>
                <w:b/>
                <w:szCs w:val="22"/>
                <w:lang w:val="hr-HR"/>
              </w:rPr>
            </w:pPr>
            <w:r w:rsidRPr="00676B19">
              <w:rPr>
                <w:b/>
                <w:szCs w:val="22"/>
                <w:lang w:val="hr-HR"/>
              </w:rPr>
              <w:t>Slovenija</w:t>
            </w:r>
          </w:p>
          <w:p w14:paraId="3E1AD000" w14:textId="77777777" w:rsidR="003F2D69" w:rsidRPr="00676B19" w:rsidRDefault="003F2D69" w:rsidP="00950918">
            <w:pPr>
              <w:spacing w:line="240" w:lineRule="auto"/>
              <w:contextualSpacing/>
              <w:rPr>
                <w:szCs w:val="22"/>
                <w:lang w:val="hr-HR"/>
              </w:rPr>
            </w:pPr>
            <w:r w:rsidRPr="00676B19">
              <w:rPr>
                <w:szCs w:val="22"/>
                <w:lang w:val="hr-HR"/>
              </w:rPr>
              <w:t xml:space="preserve">Swixx Biopharma d.o.o </w:t>
            </w:r>
          </w:p>
          <w:p w14:paraId="25AA5323" w14:textId="77777777" w:rsidR="003F2D69" w:rsidRPr="00676B19" w:rsidRDefault="003F2D69" w:rsidP="00950918">
            <w:pPr>
              <w:spacing w:line="240" w:lineRule="auto"/>
              <w:contextualSpacing/>
              <w:rPr>
                <w:szCs w:val="22"/>
                <w:lang w:val="hr-HR"/>
              </w:rPr>
            </w:pPr>
            <w:r w:rsidRPr="00676B19">
              <w:rPr>
                <w:szCs w:val="22"/>
                <w:lang w:val="hr-HR"/>
              </w:rPr>
              <w:t>Tel: +386 1 235 51 00</w:t>
            </w:r>
          </w:p>
          <w:p w14:paraId="3EFB3834" w14:textId="77777777" w:rsidR="003F2D69" w:rsidRPr="00676B19" w:rsidRDefault="003F2D69" w:rsidP="00950918">
            <w:pPr>
              <w:tabs>
                <w:tab w:val="left" w:pos="-720"/>
              </w:tabs>
              <w:suppressAutoHyphens/>
              <w:spacing w:line="240" w:lineRule="auto"/>
              <w:contextualSpacing/>
              <w:rPr>
                <w:b/>
                <w:szCs w:val="22"/>
                <w:lang w:val="hr-HR"/>
              </w:rPr>
            </w:pPr>
          </w:p>
        </w:tc>
      </w:tr>
      <w:tr w:rsidR="006F460B" w:rsidRPr="00676B19" w14:paraId="0DDE3E90" w14:textId="77777777" w:rsidTr="00BF71D0">
        <w:trPr>
          <w:cantSplit/>
        </w:trPr>
        <w:tc>
          <w:tcPr>
            <w:tcW w:w="4678" w:type="dxa"/>
            <w:gridSpan w:val="2"/>
          </w:tcPr>
          <w:p w14:paraId="5FFF4DA6" w14:textId="468E303C" w:rsidR="009B6496" w:rsidRPr="00676B19" w:rsidRDefault="009B6496" w:rsidP="00950918">
            <w:pPr>
              <w:spacing w:line="240" w:lineRule="auto"/>
              <w:contextualSpacing/>
              <w:rPr>
                <w:b/>
                <w:szCs w:val="22"/>
                <w:lang w:val="hr-HR"/>
              </w:rPr>
            </w:pPr>
            <w:r w:rsidRPr="00676B19">
              <w:rPr>
                <w:b/>
                <w:szCs w:val="22"/>
                <w:lang w:val="hr-HR"/>
              </w:rPr>
              <w:t>Ísland</w:t>
            </w:r>
          </w:p>
          <w:p w14:paraId="310DFDFF" w14:textId="77777777" w:rsidR="00A14B9B" w:rsidRPr="00676B19" w:rsidRDefault="00A14B9B" w:rsidP="00950918">
            <w:pPr>
              <w:spacing w:line="240" w:lineRule="auto"/>
              <w:contextualSpacing/>
              <w:rPr>
                <w:bCs/>
                <w:szCs w:val="22"/>
                <w:lang w:val="hr-HR"/>
              </w:rPr>
            </w:pPr>
            <w:r w:rsidRPr="00676B19">
              <w:rPr>
                <w:bCs/>
                <w:szCs w:val="22"/>
                <w:lang w:val="hr-HR"/>
              </w:rPr>
              <w:t>Vistor</w:t>
            </w:r>
          </w:p>
          <w:p w14:paraId="57DD42EA" w14:textId="169A8E37" w:rsidR="00A14B9B" w:rsidRPr="00676B19" w:rsidRDefault="00EE65BD" w:rsidP="00950918">
            <w:pPr>
              <w:spacing w:line="240" w:lineRule="auto"/>
              <w:contextualSpacing/>
              <w:rPr>
                <w:bCs/>
                <w:szCs w:val="22"/>
                <w:lang w:val="hr-HR"/>
              </w:rPr>
            </w:pPr>
            <w:r w:rsidRPr="00676B19">
              <w:rPr>
                <w:bCs/>
                <w:szCs w:val="22"/>
                <w:lang w:val="hr-HR"/>
              </w:rPr>
              <w:t>Sími:</w:t>
            </w:r>
            <w:r w:rsidR="00A14B9B" w:rsidRPr="00676B19">
              <w:rPr>
                <w:bCs/>
                <w:szCs w:val="22"/>
                <w:lang w:val="hr-HR"/>
              </w:rPr>
              <w:t xml:space="preserve"> +354 535 7000</w:t>
            </w:r>
          </w:p>
          <w:p w14:paraId="0A955EE1" w14:textId="77777777" w:rsidR="009B6496" w:rsidRPr="00676B19" w:rsidRDefault="009B6496" w:rsidP="00950918">
            <w:pPr>
              <w:tabs>
                <w:tab w:val="left" w:pos="-720"/>
              </w:tabs>
              <w:suppressAutoHyphens/>
              <w:spacing w:line="240" w:lineRule="auto"/>
              <w:contextualSpacing/>
              <w:rPr>
                <w:szCs w:val="22"/>
                <w:lang w:val="hr-HR"/>
              </w:rPr>
            </w:pPr>
          </w:p>
        </w:tc>
        <w:tc>
          <w:tcPr>
            <w:tcW w:w="4678" w:type="dxa"/>
          </w:tcPr>
          <w:p w14:paraId="1F659CD5" w14:textId="44567E3B" w:rsidR="009B6496" w:rsidRPr="00676B19" w:rsidRDefault="009B6496" w:rsidP="00950918">
            <w:pPr>
              <w:tabs>
                <w:tab w:val="left" w:pos="-720"/>
              </w:tabs>
              <w:suppressAutoHyphens/>
              <w:spacing w:line="240" w:lineRule="auto"/>
              <w:contextualSpacing/>
              <w:rPr>
                <w:b/>
                <w:szCs w:val="22"/>
                <w:lang w:val="hr-HR"/>
              </w:rPr>
            </w:pPr>
            <w:r w:rsidRPr="00676B19">
              <w:rPr>
                <w:b/>
                <w:szCs w:val="22"/>
                <w:lang w:val="hr-HR"/>
              </w:rPr>
              <w:t>Slovenská republika</w:t>
            </w:r>
          </w:p>
          <w:p w14:paraId="1ED9F7E8" w14:textId="77777777" w:rsidR="00A14B9B" w:rsidRPr="00676B19" w:rsidRDefault="00A14B9B" w:rsidP="00950918">
            <w:pPr>
              <w:tabs>
                <w:tab w:val="left" w:pos="-720"/>
              </w:tabs>
              <w:suppressAutoHyphens/>
              <w:spacing w:line="240" w:lineRule="auto"/>
              <w:contextualSpacing/>
              <w:rPr>
                <w:bCs/>
                <w:szCs w:val="22"/>
                <w:lang w:val="hr-HR"/>
              </w:rPr>
            </w:pPr>
            <w:r w:rsidRPr="00676B19">
              <w:rPr>
                <w:bCs/>
                <w:szCs w:val="22"/>
                <w:lang w:val="hr-HR"/>
              </w:rPr>
              <w:t>Swixx Biopharma s.r.o.</w:t>
            </w:r>
          </w:p>
          <w:p w14:paraId="4535733A" w14:textId="2B0840EC" w:rsidR="00A14B9B" w:rsidRPr="00676B19" w:rsidRDefault="00A14B9B" w:rsidP="00950918">
            <w:pPr>
              <w:tabs>
                <w:tab w:val="left" w:pos="-720"/>
              </w:tabs>
              <w:suppressAutoHyphens/>
              <w:spacing w:line="240" w:lineRule="auto"/>
              <w:contextualSpacing/>
              <w:rPr>
                <w:b/>
                <w:szCs w:val="22"/>
                <w:lang w:val="hr-HR"/>
              </w:rPr>
            </w:pPr>
            <w:r w:rsidRPr="00676B19">
              <w:rPr>
                <w:bCs/>
                <w:szCs w:val="22"/>
                <w:lang w:val="hr-HR"/>
              </w:rPr>
              <w:t>Tel: +421 2 208 33 600</w:t>
            </w:r>
          </w:p>
          <w:p w14:paraId="05544B6D" w14:textId="6DB2C28B" w:rsidR="009B6496" w:rsidRPr="00676B19" w:rsidRDefault="009B6496" w:rsidP="00950918">
            <w:pPr>
              <w:tabs>
                <w:tab w:val="left" w:pos="-720"/>
              </w:tabs>
              <w:suppressAutoHyphens/>
              <w:spacing w:line="240" w:lineRule="auto"/>
              <w:contextualSpacing/>
              <w:rPr>
                <w:b/>
                <w:color w:val="008000"/>
                <w:szCs w:val="22"/>
                <w:lang w:val="hr-HR"/>
              </w:rPr>
            </w:pPr>
          </w:p>
        </w:tc>
      </w:tr>
      <w:tr w:rsidR="006F460B" w:rsidRPr="009E0D58" w14:paraId="20876392" w14:textId="77777777" w:rsidTr="00BF71D0">
        <w:trPr>
          <w:cantSplit/>
        </w:trPr>
        <w:tc>
          <w:tcPr>
            <w:tcW w:w="4678" w:type="dxa"/>
            <w:gridSpan w:val="2"/>
          </w:tcPr>
          <w:p w14:paraId="2212C300" w14:textId="0A5E3892" w:rsidR="009B6496" w:rsidRPr="00676B19" w:rsidRDefault="009B6496" w:rsidP="00950918">
            <w:pPr>
              <w:spacing w:line="240" w:lineRule="auto"/>
              <w:contextualSpacing/>
              <w:rPr>
                <w:b/>
                <w:szCs w:val="22"/>
                <w:lang w:val="hr-HR"/>
              </w:rPr>
            </w:pPr>
            <w:r w:rsidRPr="00676B19">
              <w:rPr>
                <w:b/>
                <w:szCs w:val="22"/>
                <w:lang w:val="hr-HR"/>
              </w:rPr>
              <w:t>Italia</w:t>
            </w:r>
          </w:p>
          <w:p w14:paraId="05E501F6" w14:textId="77777777" w:rsidR="00A14B9B" w:rsidRPr="00676B19" w:rsidRDefault="00A14B9B" w:rsidP="00950918">
            <w:pPr>
              <w:spacing w:line="240" w:lineRule="auto"/>
              <w:contextualSpacing/>
              <w:rPr>
                <w:szCs w:val="22"/>
                <w:lang w:val="hr-HR"/>
              </w:rPr>
            </w:pPr>
            <w:r w:rsidRPr="00676B19">
              <w:rPr>
                <w:szCs w:val="22"/>
                <w:lang w:val="hr-HR"/>
              </w:rPr>
              <w:t>Sanofi S.r.l.</w:t>
            </w:r>
          </w:p>
          <w:p w14:paraId="3D88F1AA" w14:textId="77777777" w:rsidR="00A14B9B" w:rsidRPr="00676B19" w:rsidRDefault="00A14B9B" w:rsidP="00950918">
            <w:pPr>
              <w:spacing w:line="240" w:lineRule="auto"/>
              <w:contextualSpacing/>
              <w:rPr>
                <w:szCs w:val="22"/>
                <w:lang w:val="hr-HR"/>
              </w:rPr>
            </w:pPr>
            <w:r w:rsidRPr="00676B19">
              <w:rPr>
                <w:szCs w:val="22"/>
                <w:lang w:val="hr-HR"/>
              </w:rPr>
              <w:t xml:space="preserve">Tel: 800536389 </w:t>
            </w:r>
          </w:p>
          <w:p w14:paraId="27AB2E90" w14:textId="012F49A4" w:rsidR="009B6496" w:rsidRPr="00676B19" w:rsidRDefault="009B6496" w:rsidP="00950918">
            <w:pPr>
              <w:spacing w:line="240" w:lineRule="auto"/>
              <w:contextualSpacing/>
              <w:rPr>
                <w:b/>
                <w:szCs w:val="22"/>
                <w:lang w:val="hr-HR"/>
              </w:rPr>
            </w:pPr>
          </w:p>
        </w:tc>
        <w:tc>
          <w:tcPr>
            <w:tcW w:w="4678" w:type="dxa"/>
          </w:tcPr>
          <w:p w14:paraId="6D260A99" w14:textId="0CA0B229" w:rsidR="009B6496" w:rsidRPr="00676B19" w:rsidRDefault="009B6496" w:rsidP="00950918">
            <w:pPr>
              <w:tabs>
                <w:tab w:val="left" w:pos="-720"/>
                <w:tab w:val="left" w:pos="4536"/>
              </w:tabs>
              <w:suppressAutoHyphens/>
              <w:spacing w:line="240" w:lineRule="auto"/>
              <w:contextualSpacing/>
              <w:rPr>
                <w:b/>
                <w:szCs w:val="22"/>
                <w:lang w:val="hr-HR"/>
              </w:rPr>
            </w:pPr>
            <w:r w:rsidRPr="00676B19">
              <w:rPr>
                <w:b/>
                <w:szCs w:val="22"/>
                <w:lang w:val="hr-HR"/>
              </w:rPr>
              <w:t>Suomi/Finland</w:t>
            </w:r>
          </w:p>
          <w:p w14:paraId="504C89F6" w14:textId="77777777" w:rsidR="00A14B9B" w:rsidRPr="00676B19" w:rsidRDefault="00A14B9B" w:rsidP="00950918">
            <w:pPr>
              <w:tabs>
                <w:tab w:val="left" w:pos="-720"/>
                <w:tab w:val="left" w:pos="4536"/>
              </w:tabs>
              <w:suppressAutoHyphens/>
              <w:spacing w:line="240" w:lineRule="auto"/>
              <w:contextualSpacing/>
              <w:rPr>
                <w:szCs w:val="22"/>
                <w:lang w:val="hr-HR"/>
              </w:rPr>
            </w:pPr>
            <w:r w:rsidRPr="00676B19">
              <w:rPr>
                <w:szCs w:val="22"/>
                <w:lang w:val="hr-HR"/>
              </w:rPr>
              <w:t>Sanofi Oy</w:t>
            </w:r>
          </w:p>
          <w:p w14:paraId="0BDF92EF" w14:textId="6E55C822" w:rsidR="00A14B9B" w:rsidRPr="00676B19" w:rsidRDefault="00EE65BD" w:rsidP="00950918">
            <w:pPr>
              <w:tabs>
                <w:tab w:val="left" w:pos="-720"/>
                <w:tab w:val="left" w:pos="4536"/>
              </w:tabs>
              <w:suppressAutoHyphens/>
              <w:spacing w:line="240" w:lineRule="auto"/>
              <w:contextualSpacing/>
              <w:rPr>
                <w:szCs w:val="22"/>
                <w:lang w:val="hr-HR"/>
              </w:rPr>
            </w:pPr>
            <w:r w:rsidRPr="00676B19">
              <w:rPr>
                <w:szCs w:val="22"/>
                <w:lang w:val="hr-HR"/>
              </w:rPr>
              <w:t>Puh/</w:t>
            </w:r>
            <w:r w:rsidR="00A14B9B" w:rsidRPr="00676B19">
              <w:rPr>
                <w:szCs w:val="22"/>
                <w:lang w:val="hr-HR"/>
              </w:rPr>
              <w:t>Tel: +358 (0) 201 200 300</w:t>
            </w:r>
          </w:p>
          <w:p w14:paraId="422F02B3" w14:textId="77777777" w:rsidR="009B6496" w:rsidRPr="00676B19" w:rsidRDefault="009B6496" w:rsidP="00950918">
            <w:pPr>
              <w:tabs>
                <w:tab w:val="left" w:pos="-720"/>
              </w:tabs>
              <w:suppressAutoHyphens/>
              <w:spacing w:line="240" w:lineRule="auto"/>
              <w:contextualSpacing/>
              <w:rPr>
                <w:szCs w:val="22"/>
                <w:lang w:val="hr-HR"/>
              </w:rPr>
            </w:pPr>
          </w:p>
        </w:tc>
      </w:tr>
      <w:tr w:rsidR="006708D9" w:rsidRPr="00676B19" w14:paraId="5DEE7E70" w14:textId="77777777" w:rsidTr="00BF71D0">
        <w:trPr>
          <w:cantSplit/>
        </w:trPr>
        <w:tc>
          <w:tcPr>
            <w:tcW w:w="4678" w:type="dxa"/>
            <w:gridSpan w:val="2"/>
          </w:tcPr>
          <w:p w14:paraId="6136F84F" w14:textId="77777777" w:rsidR="006708D9" w:rsidRPr="00676B19" w:rsidRDefault="006708D9" w:rsidP="00950918">
            <w:pPr>
              <w:spacing w:line="240" w:lineRule="auto"/>
              <w:contextualSpacing/>
              <w:rPr>
                <w:b/>
                <w:szCs w:val="22"/>
                <w:lang w:val="hr-HR"/>
              </w:rPr>
            </w:pPr>
            <w:r w:rsidRPr="00676B19">
              <w:rPr>
                <w:b/>
                <w:szCs w:val="22"/>
                <w:lang w:val="hr-HR"/>
              </w:rPr>
              <w:t>Κύπρος</w:t>
            </w:r>
          </w:p>
          <w:p w14:paraId="14E0EAEF" w14:textId="77777777" w:rsidR="006708D9" w:rsidRPr="00676B19" w:rsidRDefault="006708D9" w:rsidP="00950918">
            <w:pPr>
              <w:spacing w:line="240" w:lineRule="auto"/>
              <w:contextualSpacing/>
              <w:rPr>
                <w:bCs/>
                <w:szCs w:val="22"/>
                <w:lang w:val="hr-HR"/>
              </w:rPr>
            </w:pPr>
            <w:r w:rsidRPr="00676B19">
              <w:rPr>
                <w:bCs/>
                <w:szCs w:val="22"/>
                <w:lang w:val="hr-HR"/>
              </w:rPr>
              <w:t>C.A. Papaellinas Ltd.</w:t>
            </w:r>
          </w:p>
          <w:p w14:paraId="13A18C72" w14:textId="77777777" w:rsidR="006708D9" w:rsidRPr="00676B19" w:rsidRDefault="006708D9" w:rsidP="00950918">
            <w:pPr>
              <w:spacing w:line="240" w:lineRule="auto"/>
              <w:contextualSpacing/>
              <w:rPr>
                <w:bCs/>
                <w:szCs w:val="22"/>
                <w:lang w:val="hr-HR"/>
              </w:rPr>
            </w:pPr>
            <w:r w:rsidRPr="00676B19">
              <w:rPr>
                <w:bCs/>
                <w:szCs w:val="22"/>
                <w:lang w:val="hr-HR"/>
              </w:rPr>
              <w:t>Τηλ: +357 22 741741</w:t>
            </w:r>
          </w:p>
          <w:p w14:paraId="04927B88" w14:textId="77777777" w:rsidR="006708D9" w:rsidRPr="00676B19" w:rsidRDefault="006708D9" w:rsidP="00950918">
            <w:pPr>
              <w:spacing w:line="240" w:lineRule="auto"/>
              <w:contextualSpacing/>
              <w:rPr>
                <w:b/>
                <w:szCs w:val="22"/>
                <w:lang w:val="hr-HR"/>
              </w:rPr>
            </w:pPr>
          </w:p>
        </w:tc>
        <w:tc>
          <w:tcPr>
            <w:tcW w:w="4678" w:type="dxa"/>
          </w:tcPr>
          <w:p w14:paraId="06CEC35E" w14:textId="77777777" w:rsidR="006708D9" w:rsidRPr="00676B19" w:rsidRDefault="006708D9" w:rsidP="00950918">
            <w:pPr>
              <w:tabs>
                <w:tab w:val="left" w:pos="-720"/>
                <w:tab w:val="left" w:pos="4536"/>
              </w:tabs>
              <w:suppressAutoHyphens/>
              <w:spacing w:line="240" w:lineRule="auto"/>
              <w:contextualSpacing/>
              <w:rPr>
                <w:b/>
                <w:szCs w:val="22"/>
                <w:lang w:val="hr-HR"/>
              </w:rPr>
            </w:pPr>
            <w:r w:rsidRPr="00676B19">
              <w:rPr>
                <w:b/>
                <w:szCs w:val="22"/>
                <w:lang w:val="hr-HR"/>
              </w:rPr>
              <w:t>Sverige</w:t>
            </w:r>
          </w:p>
          <w:p w14:paraId="4529B3BB" w14:textId="77777777" w:rsidR="006708D9" w:rsidRPr="00676B19" w:rsidRDefault="006708D9" w:rsidP="00950918">
            <w:pPr>
              <w:tabs>
                <w:tab w:val="left" w:pos="-720"/>
                <w:tab w:val="left" w:pos="4536"/>
              </w:tabs>
              <w:suppressAutoHyphens/>
              <w:spacing w:line="240" w:lineRule="auto"/>
              <w:contextualSpacing/>
              <w:rPr>
                <w:bCs/>
                <w:szCs w:val="22"/>
                <w:lang w:val="hr-HR"/>
              </w:rPr>
            </w:pPr>
            <w:r w:rsidRPr="00676B19">
              <w:rPr>
                <w:bCs/>
                <w:szCs w:val="22"/>
                <w:lang w:val="hr-HR"/>
              </w:rPr>
              <w:t>Sanofi AB</w:t>
            </w:r>
          </w:p>
          <w:p w14:paraId="6BE0EAD1" w14:textId="77777777" w:rsidR="006708D9" w:rsidRPr="00676B19" w:rsidRDefault="006708D9" w:rsidP="00950918">
            <w:pPr>
              <w:tabs>
                <w:tab w:val="left" w:pos="-720"/>
                <w:tab w:val="left" w:pos="4536"/>
              </w:tabs>
              <w:suppressAutoHyphens/>
              <w:spacing w:line="240" w:lineRule="auto"/>
              <w:contextualSpacing/>
              <w:rPr>
                <w:bCs/>
                <w:szCs w:val="22"/>
                <w:lang w:val="hr-HR"/>
              </w:rPr>
            </w:pPr>
            <w:r w:rsidRPr="00676B19">
              <w:rPr>
                <w:bCs/>
                <w:szCs w:val="22"/>
                <w:lang w:val="hr-HR"/>
              </w:rPr>
              <w:t>Tel: +46 8-634 50 00</w:t>
            </w:r>
          </w:p>
          <w:p w14:paraId="0299B62D" w14:textId="77777777" w:rsidR="006708D9" w:rsidRPr="00676B19" w:rsidRDefault="006708D9" w:rsidP="00950918">
            <w:pPr>
              <w:tabs>
                <w:tab w:val="left" w:pos="-720"/>
                <w:tab w:val="left" w:pos="4536"/>
              </w:tabs>
              <w:suppressAutoHyphens/>
              <w:spacing w:line="240" w:lineRule="auto"/>
              <w:contextualSpacing/>
              <w:rPr>
                <w:b/>
                <w:szCs w:val="22"/>
                <w:lang w:val="hr-HR"/>
              </w:rPr>
            </w:pPr>
          </w:p>
        </w:tc>
      </w:tr>
      <w:tr w:rsidR="006708D9" w:rsidRPr="00676B19" w14:paraId="31179B4D" w14:textId="77777777" w:rsidTr="00BF71D0">
        <w:trPr>
          <w:cantSplit/>
        </w:trPr>
        <w:tc>
          <w:tcPr>
            <w:tcW w:w="4678" w:type="dxa"/>
            <w:gridSpan w:val="2"/>
          </w:tcPr>
          <w:p w14:paraId="59D09536" w14:textId="77777777" w:rsidR="006708D9" w:rsidRPr="00676B19" w:rsidRDefault="006708D9" w:rsidP="00950918">
            <w:pPr>
              <w:spacing w:line="240" w:lineRule="auto"/>
              <w:contextualSpacing/>
              <w:rPr>
                <w:b/>
                <w:szCs w:val="22"/>
                <w:lang w:val="hr-HR"/>
              </w:rPr>
            </w:pPr>
            <w:r w:rsidRPr="00676B19">
              <w:rPr>
                <w:b/>
                <w:szCs w:val="22"/>
                <w:lang w:val="hr-HR"/>
              </w:rPr>
              <w:t>Latvija</w:t>
            </w:r>
          </w:p>
          <w:p w14:paraId="31F9160E" w14:textId="77777777" w:rsidR="006708D9" w:rsidRPr="00676B19" w:rsidRDefault="006708D9" w:rsidP="00950918">
            <w:pPr>
              <w:spacing w:line="240" w:lineRule="auto"/>
              <w:contextualSpacing/>
              <w:rPr>
                <w:bCs/>
                <w:szCs w:val="22"/>
                <w:lang w:val="hr-HR"/>
              </w:rPr>
            </w:pPr>
            <w:r w:rsidRPr="00676B19">
              <w:rPr>
                <w:bCs/>
                <w:szCs w:val="22"/>
                <w:lang w:val="hr-HR"/>
              </w:rPr>
              <w:t xml:space="preserve">Swixx Biopharma SIA </w:t>
            </w:r>
          </w:p>
          <w:p w14:paraId="3BCFDDF8" w14:textId="77777777" w:rsidR="006708D9" w:rsidRPr="00676B19" w:rsidRDefault="006708D9" w:rsidP="00950918">
            <w:pPr>
              <w:spacing w:line="240" w:lineRule="auto"/>
              <w:contextualSpacing/>
              <w:rPr>
                <w:bCs/>
                <w:szCs w:val="22"/>
                <w:lang w:val="hr-HR"/>
              </w:rPr>
            </w:pPr>
            <w:r w:rsidRPr="00676B19">
              <w:rPr>
                <w:bCs/>
                <w:szCs w:val="22"/>
                <w:lang w:val="hr-HR"/>
              </w:rPr>
              <w:t>Tel: +371 6 616 47 50</w:t>
            </w:r>
          </w:p>
          <w:p w14:paraId="0165ABFB" w14:textId="77777777" w:rsidR="006708D9" w:rsidRPr="00676B19" w:rsidRDefault="006708D9" w:rsidP="00950918">
            <w:pPr>
              <w:spacing w:line="240" w:lineRule="auto"/>
              <w:contextualSpacing/>
              <w:rPr>
                <w:b/>
                <w:szCs w:val="22"/>
                <w:lang w:val="hr-HR"/>
              </w:rPr>
            </w:pPr>
          </w:p>
        </w:tc>
        <w:tc>
          <w:tcPr>
            <w:tcW w:w="4678" w:type="dxa"/>
          </w:tcPr>
          <w:p w14:paraId="3734099E" w14:textId="38A00B43" w:rsidR="006708D9" w:rsidRPr="00676B19" w:rsidRDefault="006708D9" w:rsidP="00950918">
            <w:pPr>
              <w:tabs>
                <w:tab w:val="left" w:pos="-720"/>
                <w:tab w:val="left" w:pos="4536"/>
              </w:tabs>
              <w:suppressAutoHyphens/>
              <w:spacing w:line="240" w:lineRule="auto"/>
              <w:contextualSpacing/>
              <w:rPr>
                <w:b/>
                <w:szCs w:val="22"/>
                <w:lang w:val="hr-HR"/>
              </w:rPr>
            </w:pPr>
            <w:r w:rsidRPr="00676B19">
              <w:rPr>
                <w:b/>
                <w:szCs w:val="22"/>
                <w:lang w:val="hr-HR"/>
              </w:rPr>
              <w:t>United Kingdom (Northern Ireland)</w:t>
            </w:r>
          </w:p>
          <w:p w14:paraId="6261D4ED" w14:textId="2C5D1DDD" w:rsidR="006708D9" w:rsidRPr="00676B19" w:rsidRDefault="006708D9" w:rsidP="00950918">
            <w:pPr>
              <w:tabs>
                <w:tab w:val="left" w:pos="-720"/>
                <w:tab w:val="left" w:pos="4536"/>
              </w:tabs>
              <w:suppressAutoHyphens/>
              <w:spacing w:line="240" w:lineRule="auto"/>
              <w:contextualSpacing/>
              <w:rPr>
                <w:bCs/>
                <w:szCs w:val="22"/>
                <w:lang w:val="hr-HR"/>
              </w:rPr>
            </w:pPr>
            <w:r w:rsidRPr="00676B19">
              <w:rPr>
                <w:bCs/>
                <w:szCs w:val="22"/>
                <w:lang w:val="hr-HR"/>
              </w:rPr>
              <w:t>sanofi-aventis Ireland Ltd. T/A SANOFI</w:t>
            </w:r>
          </w:p>
          <w:p w14:paraId="5E3282D4" w14:textId="04AEF393" w:rsidR="006708D9" w:rsidRPr="00676B19" w:rsidRDefault="006708D9" w:rsidP="00950918">
            <w:pPr>
              <w:tabs>
                <w:tab w:val="left" w:pos="-720"/>
                <w:tab w:val="left" w:pos="4536"/>
              </w:tabs>
              <w:suppressAutoHyphens/>
              <w:spacing w:line="240" w:lineRule="auto"/>
              <w:contextualSpacing/>
              <w:rPr>
                <w:bCs/>
                <w:szCs w:val="22"/>
                <w:lang w:val="hr-HR"/>
              </w:rPr>
            </w:pPr>
            <w:r w:rsidRPr="00676B19">
              <w:rPr>
                <w:bCs/>
                <w:szCs w:val="22"/>
                <w:lang w:val="hr-HR"/>
              </w:rPr>
              <w:t>Tel: +44 (0) 800 035 2525</w:t>
            </w:r>
          </w:p>
          <w:p w14:paraId="34836DCA" w14:textId="77777777" w:rsidR="006708D9" w:rsidRPr="00676B19" w:rsidRDefault="006708D9" w:rsidP="00BF71D0">
            <w:pPr>
              <w:tabs>
                <w:tab w:val="left" w:pos="-720"/>
                <w:tab w:val="left" w:pos="4536"/>
              </w:tabs>
              <w:suppressAutoHyphens/>
              <w:spacing w:line="240" w:lineRule="auto"/>
              <w:contextualSpacing/>
              <w:rPr>
                <w:b/>
                <w:szCs w:val="22"/>
                <w:lang w:val="hr-HR"/>
              </w:rPr>
            </w:pPr>
          </w:p>
        </w:tc>
      </w:tr>
    </w:tbl>
    <w:p w14:paraId="3413C435" w14:textId="77777777" w:rsidR="00FB30AA" w:rsidRPr="00676B19" w:rsidRDefault="00FB30AA" w:rsidP="00950918">
      <w:pPr>
        <w:spacing w:line="240" w:lineRule="auto"/>
        <w:contextualSpacing/>
        <w:rPr>
          <w:lang w:val="hr-HR"/>
        </w:rPr>
      </w:pPr>
    </w:p>
    <w:p w14:paraId="77C50FFD" w14:textId="5E187264" w:rsidR="009B6496" w:rsidRPr="00676B19" w:rsidRDefault="00736C63" w:rsidP="00950918">
      <w:pPr>
        <w:numPr>
          <w:ilvl w:val="12"/>
          <w:numId w:val="0"/>
        </w:numPr>
        <w:tabs>
          <w:tab w:val="clear" w:pos="567"/>
        </w:tabs>
        <w:spacing w:line="240" w:lineRule="auto"/>
        <w:ind w:right="-2"/>
        <w:contextualSpacing/>
        <w:rPr>
          <w:szCs w:val="22"/>
          <w:lang w:val="hr-HR"/>
        </w:rPr>
      </w:pPr>
      <w:r w:rsidRPr="00676B19">
        <w:rPr>
          <w:b/>
          <w:szCs w:val="22"/>
          <w:lang w:val="hr-HR"/>
        </w:rPr>
        <w:t>Ova uputa je zadnji puta revidirana u</w:t>
      </w:r>
    </w:p>
    <w:p w14:paraId="5E0345BC" w14:textId="77777777" w:rsidR="009B6496" w:rsidRPr="00676B19" w:rsidRDefault="009B6496" w:rsidP="00950918">
      <w:pPr>
        <w:numPr>
          <w:ilvl w:val="12"/>
          <w:numId w:val="0"/>
        </w:numPr>
        <w:spacing w:line="240" w:lineRule="auto"/>
        <w:ind w:right="-2"/>
        <w:contextualSpacing/>
        <w:rPr>
          <w:szCs w:val="22"/>
          <w:lang w:val="hr-HR"/>
        </w:rPr>
      </w:pPr>
    </w:p>
    <w:p w14:paraId="7EE65549" w14:textId="77777777" w:rsidR="009B6496" w:rsidRPr="00676B19" w:rsidRDefault="009B6496" w:rsidP="00950918">
      <w:pPr>
        <w:keepNext/>
        <w:numPr>
          <w:ilvl w:val="12"/>
          <w:numId w:val="0"/>
        </w:numPr>
        <w:spacing w:line="240" w:lineRule="auto"/>
        <w:contextualSpacing/>
        <w:rPr>
          <w:lang w:val="hr-HR"/>
        </w:rPr>
      </w:pPr>
    </w:p>
    <w:p w14:paraId="6562DD8F" w14:textId="5F114F7E" w:rsidR="009B6496" w:rsidRPr="00676B19" w:rsidRDefault="00736C63" w:rsidP="00950918">
      <w:pPr>
        <w:numPr>
          <w:ilvl w:val="12"/>
          <w:numId w:val="0"/>
        </w:numPr>
        <w:spacing w:line="240" w:lineRule="auto"/>
        <w:ind w:right="-2"/>
        <w:contextualSpacing/>
        <w:rPr>
          <w:szCs w:val="22"/>
          <w:lang w:val="hr-HR"/>
        </w:rPr>
      </w:pPr>
      <w:r w:rsidRPr="00676B19">
        <w:rPr>
          <w:lang w:val="hr-HR"/>
        </w:rPr>
        <w:t>Detaljnije informacije o ovom lijeku dostupne su na internetskoj stranici Europske agencije za lijekove</w:t>
      </w:r>
      <w:r w:rsidR="009B6496" w:rsidRPr="00676B19">
        <w:rPr>
          <w:lang w:val="hr-HR"/>
        </w:rPr>
        <w:t>:</w:t>
      </w:r>
      <w:r w:rsidR="00244A4B" w:rsidRPr="00676B19">
        <w:rPr>
          <w:lang w:val="hr-HR"/>
        </w:rPr>
        <w:t xml:space="preserve"> </w:t>
      </w:r>
      <w:r w:rsidR="00244A4B">
        <w:fldChar w:fldCharType="begin"/>
      </w:r>
      <w:r w:rsidR="00244A4B" w:rsidRPr="007565D1">
        <w:rPr>
          <w:lang w:val="hr-HR"/>
          <w:rPrChange w:id="495" w:author="Swixx I" w:date="2025-04-29T16:39:00Z">
            <w:rPr/>
          </w:rPrChange>
        </w:rPr>
        <w:instrText>HYPERLINK "http://www.ema.europa.eu/"</w:instrText>
      </w:r>
      <w:r w:rsidR="00244A4B">
        <w:fldChar w:fldCharType="separate"/>
      </w:r>
      <w:r w:rsidR="00244A4B" w:rsidRPr="00676B19">
        <w:rPr>
          <w:rStyle w:val="Hyperlink"/>
          <w:szCs w:val="22"/>
          <w:lang w:val="hr-HR"/>
        </w:rPr>
        <w:t>http://www.ema.europa.eu</w:t>
      </w:r>
      <w:r w:rsidR="00244A4B">
        <w:fldChar w:fldCharType="end"/>
      </w:r>
      <w:r w:rsidR="00244A4B" w:rsidRPr="00676B19">
        <w:rPr>
          <w:lang w:val="hr-HR"/>
        </w:rPr>
        <w:t>.</w:t>
      </w:r>
    </w:p>
    <w:p w14:paraId="0AC006BA" w14:textId="794B2C86" w:rsidR="00A76D67" w:rsidRPr="00676B19" w:rsidRDefault="00A76D67" w:rsidP="00950918">
      <w:pPr>
        <w:numPr>
          <w:ilvl w:val="12"/>
          <w:numId w:val="0"/>
        </w:numPr>
        <w:spacing w:line="240" w:lineRule="auto"/>
        <w:ind w:right="-2"/>
        <w:contextualSpacing/>
        <w:rPr>
          <w:lang w:val="hr-HR"/>
        </w:rPr>
      </w:pPr>
    </w:p>
    <w:p w14:paraId="0B61C61F" w14:textId="40FA3B33" w:rsidR="00267429" w:rsidRPr="00676B19" w:rsidRDefault="00267429" w:rsidP="00950918">
      <w:pPr>
        <w:numPr>
          <w:ilvl w:val="12"/>
          <w:numId w:val="0"/>
        </w:numPr>
        <w:spacing w:line="240" w:lineRule="auto"/>
        <w:ind w:right="-2"/>
        <w:contextualSpacing/>
        <w:rPr>
          <w:lang w:val="hr-HR"/>
        </w:rPr>
      </w:pPr>
    </w:p>
    <w:p w14:paraId="5ABDE63F" w14:textId="1CE98F2A" w:rsidR="00267429" w:rsidRPr="00676B19" w:rsidRDefault="00267429" w:rsidP="00950918">
      <w:pPr>
        <w:numPr>
          <w:ilvl w:val="12"/>
          <w:numId w:val="0"/>
        </w:numPr>
        <w:spacing w:line="240" w:lineRule="auto"/>
        <w:ind w:right="-2"/>
        <w:contextualSpacing/>
        <w:rPr>
          <w:lang w:val="hr-HR"/>
        </w:rPr>
      </w:pPr>
      <w:r w:rsidRPr="00676B19">
        <w:rPr>
          <w:lang w:val="hr-HR"/>
        </w:rPr>
        <w:t>---------------------------------------------------------------------------------------------------------------------------</w:t>
      </w:r>
    </w:p>
    <w:p w14:paraId="47260F41" w14:textId="1CD4BFBB" w:rsidR="00865B3B" w:rsidRPr="00676B19" w:rsidRDefault="00736C63" w:rsidP="00950918">
      <w:pPr>
        <w:numPr>
          <w:ilvl w:val="12"/>
          <w:numId w:val="0"/>
        </w:numPr>
        <w:spacing w:line="240" w:lineRule="auto"/>
        <w:ind w:right="-2"/>
        <w:contextualSpacing/>
        <w:rPr>
          <w:b/>
          <w:bCs/>
          <w:lang w:val="hr-HR"/>
        </w:rPr>
      </w:pPr>
      <w:r w:rsidRPr="00676B19">
        <w:rPr>
          <w:b/>
          <w:bCs/>
          <w:lang w:val="hr-HR"/>
        </w:rPr>
        <w:t>Sljedeće informacije namijenjene su samo zdravstvenim radnicima</w:t>
      </w:r>
      <w:r w:rsidR="00865B3B" w:rsidRPr="00676B19">
        <w:rPr>
          <w:b/>
          <w:bCs/>
          <w:lang w:val="hr-HR"/>
        </w:rPr>
        <w:t>:</w:t>
      </w:r>
    </w:p>
    <w:p w14:paraId="0CB89717" w14:textId="77777777" w:rsidR="00C839BD" w:rsidRPr="00676B19" w:rsidRDefault="00C839BD" w:rsidP="00950918">
      <w:pPr>
        <w:numPr>
          <w:ilvl w:val="12"/>
          <w:numId w:val="0"/>
        </w:numPr>
        <w:tabs>
          <w:tab w:val="clear" w:pos="567"/>
        </w:tabs>
        <w:spacing w:line="240" w:lineRule="auto"/>
        <w:contextualSpacing/>
        <w:rPr>
          <w:lang w:val="hr-HR"/>
        </w:rPr>
      </w:pPr>
    </w:p>
    <w:p w14:paraId="5E81A40F" w14:textId="5FF08C9E" w:rsidR="004434A5" w:rsidRDefault="004434A5" w:rsidP="00950918">
      <w:pPr>
        <w:numPr>
          <w:ilvl w:val="12"/>
          <w:numId w:val="0"/>
        </w:numPr>
        <w:tabs>
          <w:tab w:val="clear" w:pos="567"/>
        </w:tabs>
        <w:spacing w:line="240" w:lineRule="auto"/>
        <w:contextualSpacing/>
        <w:rPr>
          <w:lang w:val="hr-HR"/>
        </w:rPr>
      </w:pPr>
      <w:r w:rsidRPr="004434A5">
        <w:rPr>
          <w:lang w:val="hr-HR"/>
        </w:rPr>
        <w:t>Kako bi se poboljšala sljedivost bioloških lijekova, naziv i broj serije primijenjenog lijeka potrebno je jasno evidentirati.</w:t>
      </w:r>
    </w:p>
    <w:p w14:paraId="3142C6EE" w14:textId="77777777" w:rsidR="004434A5" w:rsidRDefault="004434A5" w:rsidP="00950918">
      <w:pPr>
        <w:numPr>
          <w:ilvl w:val="12"/>
          <w:numId w:val="0"/>
        </w:numPr>
        <w:tabs>
          <w:tab w:val="clear" w:pos="567"/>
        </w:tabs>
        <w:spacing w:line="240" w:lineRule="auto"/>
        <w:contextualSpacing/>
        <w:rPr>
          <w:lang w:val="hr-HR"/>
        </w:rPr>
      </w:pPr>
    </w:p>
    <w:p w14:paraId="51860346" w14:textId="67736C1D" w:rsidR="00C839BD" w:rsidRPr="00676B19" w:rsidRDefault="007C58C0" w:rsidP="00950918">
      <w:pPr>
        <w:numPr>
          <w:ilvl w:val="12"/>
          <w:numId w:val="0"/>
        </w:numPr>
        <w:tabs>
          <w:tab w:val="clear" w:pos="567"/>
        </w:tabs>
        <w:spacing w:line="240" w:lineRule="auto"/>
        <w:contextualSpacing/>
        <w:rPr>
          <w:lang w:val="hr-HR"/>
        </w:rPr>
      </w:pPr>
      <w:r w:rsidRPr="00676B19">
        <w:rPr>
          <w:lang w:val="hr-HR"/>
        </w:rPr>
        <w:t>Prije primjene v</w:t>
      </w:r>
      <w:r w:rsidR="00E178F2" w:rsidRPr="00676B19">
        <w:rPr>
          <w:lang w:val="hr-HR"/>
        </w:rPr>
        <w:t>izualno pregledajte</w:t>
      </w:r>
      <w:r w:rsidR="00C839BD" w:rsidRPr="00676B19">
        <w:rPr>
          <w:lang w:val="hr-HR"/>
        </w:rPr>
        <w:t xml:space="preserve"> </w:t>
      </w:r>
      <w:r w:rsidR="0055212C" w:rsidRPr="00676B19">
        <w:rPr>
          <w:lang w:val="hr-HR"/>
        </w:rPr>
        <w:t>Beyfortus</w:t>
      </w:r>
      <w:r w:rsidR="00C839BD" w:rsidRPr="00676B19">
        <w:rPr>
          <w:lang w:val="hr-HR"/>
        </w:rPr>
        <w:t xml:space="preserve"> </w:t>
      </w:r>
      <w:r w:rsidR="00E178F2" w:rsidRPr="00676B19">
        <w:rPr>
          <w:lang w:val="hr-HR"/>
        </w:rPr>
        <w:t xml:space="preserve">kako biste </w:t>
      </w:r>
      <w:r w:rsidR="006931AB" w:rsidRPr="00676B19">
        <w:rPr>
          <w:lang w:val="hr-HR"/>
        </w:rPr>
        <w:t>utvrdili</w:t>
      </w:r>
      <w:r w:rsidR="00E178F2" w:rsidRPr="00676B19">
        <w:rPr>
          <w:lang w:val="hr-HR"/>
        </w:rPr>
        <w:t xml:space="preserve"> sadrži li </w:t>
      </w:r>
      <w:r w:rsidR="0067754E">
        <w:rPr>
          <w:lang w:val="hr-HR"/>
        </w:rPr>
        <w:t xml:space="preserve">vidljive </w:t>
      </w:r>
      <w:r w:rsidR="00E178F2" w:rsidRPr="00676B19">
        <w:rPr>
          <w:lang w:val="hr-HR"/>
        </w:rPr>
        <w:t xml:space="preserve">čestice i je li </w:t>
      </w:r>
      <w:r w:rsidR="003B74A0" w:rsidRPr="00676B19">
        <w:rPr>
          <w:lang w:val="hr-HR"/>
        </w:rPr>
        <w:t>promijenio boju</w:t>
      </w:r>
      <w:r w:rsidR="00C839BD" w:rsidRPr="00676B19">
        <w:rPr>
          <w:lang w:val="hr-HR"/>
        </w:rPr>
        <w:t xml:space="preserve">. </w:t>
      </w:r>
      <w:r w:rsidR="00DE141B" w:rsidRPr="00676B19">
        <w:rPr>
          <w:lang w:val="hr-HR"/>
        </w:rPr>
        <w:t xml:space="preserve">Beyfortus </w:t>
      </w:r>
      <w:r w:rsidR="003B74A0" w:rsidRPr="00676B19">
        <w:rPr>
          <w:lang w:val="hr-HR"/>
        </w:rPr>
        <w:t>je bistra do opalescentna, bezbojna do žuta otopina</w:t>
      </w:r>
      <w:r w:rsidR="00C839BD" w:rsidRPr="00676B19">
        <w:rPr>
          <w:lang w:val="hr-HR"/>
        </w:rPr>
        <w:t xml:space="preserve">. </w:t>
      </w:r>
      <w:r w:rsidR="003B74A0" w:rsidRPr="00676B19">
        <w:rPr>
          <w:lang w:val="hr-HR"/>
        </w:rPr>
        <w:t xml:space="preserve">Nemojte injicirati </w:t>
      </w:r>
      <w:r w:rsidR="0055212C" w:rsidRPr="00676B19">
        <w:rPr>
          <w:lang w:val="hr-HR"/>
        </w:rPr>
        <w:t>Beyfortus</w:t>
      </w:r>
      <w:r w:rsidR="00C839BD" w:rsidRPr="00676B19">
        <w:rPr>
          <w:lang w:val="hr-HR"/>
        </w:rPr>
        <w:t xml:space="preserve"> </w:t>
      </w:r>
      <w:r w:rsidR="003B74A0" w:rsidRPr="00676B19">
        <w:rPr>
          <w:lang w:val="hr-HR"/>
        </w:rPr>
        <w:t xml:space="preserve">ako je tekućina mutna, </w:t>
      </w:r>
      <w:r w:rsidR="006931AB" w:rsidRPr="00676B19">
        <w:rPr>
          <w:lang w:val="hr-HR"/>
        </w:rPr>
        <w:t xml:space="preserve">ako je </w:t>
      </w:r>
      <w:r w:rsidR="003B74A0" w:rsidRPr="00676B19">
        <w:rPr>
          <w:lang w:val="hr-HR"/>
        </w:rPr>
        <w:t>promijenila boj</w:t>
      </w:r>
      <w:r w:rsidR="006931AB" w:rsidRPr="00676B19">
        <w:rPr>
          <w:lang w:val="hr-HR"/>
        </w:rPr>
        <w:t>u</w:t>
      </w:r>
      <w:r w:rsidR="003B74A0" w:rsidRPr="00676B19">
        <w:rPr>
          <w:lang w:val="hr-HR"/>
        </w:rPr>
        <w:t xml:space="preserve"> ili</w:t>
      </w:r>
      <w:r w:rsidR="006931AB" w:rsidRPr="00676B19">
        <w:rPr>
          <w:lang w:val="hr-HR"/>
        </w:rPr>
        <w:t xml:space="preserve"> ako</w:t>
      </w:r>
      <w:r w:rsidR="003B74A0" w:rsidRPr="00676B19">
        <w:rPr>
          <w:lang w:val="hr-HR"/>
        </w:rPr>
        <w:t xml:space="preserve"> sadrži velike ili strane čestice</w:t>
      </w:r>
      <w:r w:rsidR="00C839BD" w:rsidRPr="00676B19">
        <w:rPr>
          <w:lang w:val="hr-HR"/>
        </w:rPr>
        <w:t>.</w:t>
      </w:r>
    </w:p>
    <w:p w14:paraId="489E3763" w14:textId="77777777" w:rsidR="00C839BD" w:rsidRPr="00676B19" w:rsidRDefault="00C839BD" w:rsidP="00950918">
      <w:pPr>
        <w:numPr>
          <w:ilvl w:val="12"/>
          <w:numId w:val="0"/>
        </w:numPr>
        <w:tabs>
          <w:tab w:val="clear" w:pos="567"/>
        </w:tabs>
        <w:spacing w:line="240" w:lineRule="auto"/>
        <w:contextualSpacing/>
        <w:rPr>
          <w:lang w:val="hr-HR"/>
        </w:rPr>
      </w:pPr>
    </w:p>
    <w:p w14:paraId="1D386880" w14:textId="6F8DD147" w:rsidR="00C839BD" w:rsidRPr="00676B19" w:rsidRDefault="003B74A0" w:rsidP="00950918">
      <w:pPr>
        <w:numPr>
          <w:ilvl w:val="12"/>
          <w:numId w:val="0"/>
        </w:numPr>
        <w:tabs>
          <w:tab w:val="clear" w:pos="567"/>
        </w:tabs>
        <w:spacing w:line="240" w:lineRule="auto"/>
        <w:contextualSpacing/>
        <w:rPr>
          <w:lang w:val="hr-HR"/>
        </w:rPr>
      </w:pPr>
      <w:r w:rsidRPr="00676B19">
        <w:rPr>
          <w:lang w:val="hr-HR"/>
        </w:rPr>
        <w:t xml:space="preserve">Nemojte primijeniti </w:t>
      </w:r>
      <w:r w:rsidR="00367C64" w:rsidRPr="00676B19">
        <w:rPr>
          <w:lang w:val="hr-HR"/>
        </w:rPr>
        <w:t>Beyfortus</w:t>
      </w:r>
      <w:r w:rsidRPr="00676B19">
        <w:rPr>
          <w:lang w:val="hr-HR"/>
        </w:rPr>
        <w:t xml:space="preserve"> ako je napunjena štrcaljka pala</w:t>
      </w:r>
      <w:r w:rsidR="0031520E" w:rsidRPr="00676B19">
        <w:rPr>
          <w:lang w:val="hr-HR"/>
        </w:rPr>
        <w:t xml:space="preserve"> na pod,</w:t>
      </w:r>
      <w:r w:rsidRPr="00676B19">
        <w:rPr>
          <w:lang w:val="hr-HR"/>
        </w:rPr>
        <w:t xml:space="preserve"> </w:t>
      </w:r>
      <w:r w:rsidR="00367C64" w:rsidRPr="00676B19">
        <w:rPr>
          <w:lang w:val="hr-HR"/>
        </w:rPr>
        <w:t xml:space="preserve">ako je </w:t>
      </w:r>
      <w:r w:rsidRPr="00676B19">
        <w:rPr>
          <w:lang w:val="hr-HR"/>
        </w:rPr>
        <w:t xml:space="preserve">oštećena ili ako je zaštitna naljepnica na kutiji </w:t>
      </w:r>
      <w:r w:rsidR="00367C64" w:rsidRPr="00676B19">
        <w:rPr>
          <w:lang w:val="hr-HR"/>
        </w:rPr>
        <w:t>potrgana</w:t>
      </w:r>
      <w:r w:rsidR="00C839BD" w:rsidRPr="00676B19">
        <w:rPr>
          <w:lang w:val="hr-HR"/>
        </w:rPr>
        <w:t>.</w:t>
      </w:r>
    </w:p>
    <w:p w14:paraId="2E1AD079" w14:textId="77777777" w:rsidR="00515CE6" w:rsidRPr="00676B19" w:rsidRDefault="00515CE6" w:rsidP="00950918">
      <w:pPr>
        <w:numPr>
          <w:ilvl w:val="12"/>
          <w:numId w:val="0"/>
        </w:numPr>
        <w:tabs>
          <w:tab w:val="clear" w:pos="567"/>
        </w:tabs>
        <w:spacing w:line="240" w:lineRule="auto"/>
        <w:contextualSpacing/>
        <w:rPr>
          <w:lang w:val="hr-HR"/>
        </w:rPr>
      </w:pPr>
    </w:p>
    <w:p w14:paraId="2E94323D" w14:textId="7A6BD92B" w:rsidR="00812D16" w:rsidRPr="00676B19" w:rsidRDefault="00F332A4" w:rsidP="00950918">
      <w:pPr>
        <w:numPr>
          <w:ilvl w:val="12"/>
          <w:numId w:val="0"/>
        </w:numPr>
        <w:tabs>
          <w:tab w:val="clear" w:pos="567"/>
        </w:tabs>
        <w:spacing w:line="240" w:lineRule="auto"/>
        <w:contextualSpacing/>
        <w:rPr>
          <w:lang w:val="hr-HR"/>
        </w:rPr>
      </w:pPr>
      <w:r w:rsidRPr="00676B19">
        <w:rPr>
          <w:lang w:val="hr-HR"/>
        </w:rPr>
        <w:t xml:space="preserve">Primijenite sav sadržaj napunjene štrcaljke intramuskularnom injekcijom, po mogućnosti u anterolateralni dio bedra. Glutealni mišić ne smije se rutinski koristiti kao mjesto primjene zbog </w:t>
      </w:r>
      <w:r w:rsidR="0067754E">
        <w:rPr>
          <w:lang w:val="hr-HR"/>
        </w:rPr>
        <w:t>rizika</w:t>
      </w:r>
      <w:r w:rsidRPr="00676B19">
        <w:rPr>
          <w:lang w:val="hr-HR"/>
        </w:rPr>
        <w:t xml:space="preserve"> od ozljede ishijadičnog živca</w:t>
      </w:r>
      <w:r w:rsidR="00C839BD" w:rsidRPr="00676B19">
        <w:rPr>
          <w:lang w:val="hr-HR"/>
        </w:rPr>
        <w:t>.</w:t>
      </w:r>
    </w:p>
    <w:sectPr w:rsidR="00812D16" w:rsidRPr="00676B19" w:rsidSect="00950918">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0AB92" w14:textId="77777777" w:rsidR="004B0EB8" w:rsidRDefault="004B0EB8">
      <w:r>
        <w:separator/>
      </w:r>
    </w:p>
  </w:endnote>
  <w:endnote w:type="continuationSeparator" w:id="0">
    <w:p w14:paraId="2298E225" w14:textId="77777777" w:rsidR="004B0EB8" w:rsidRDefault="004B0EB8">
      <w:r>
        <w:continuationSeparator/>
      </w:r>
    </w:p>
  </w:endnote>
  <w:endnote w:type="continuationNotice" w:id="1">
    <w:p w14:paraId="5240437C" w14:textId="77777777" w:rsidR="004B0EB8" w:rsidRDefault="004B0E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00000000"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D25B" w14:textId="3D48A44F" w:rsidR="004B0EB8" w:rsidRPr="00C7423D" w:rsidRDefault="004B0EB8" w:rsidP="009E0D58">
    <w:pPr>
      <w:pStyle w:val="Footer"/>
    </w:pPr>
    <w:r w:rsidRPr="00B91526">
      <w:ptab w:relativeTo="margin" w:alignment="center" w:leader="none"/>
    </w:r>
    <w:r w:rsidRPr="00EE57BA">
      <w:rPr>
        <w:rFonts w:cs="Arial"/>
      </w:rPr>
      <w:fldChar w:fldCharType="begin"/>
    </w:r>
    <w:r w:rsidRPr="00EE57BA">
      <w:rPr>
        <w:rFonts w:cs="Arial"/>
      </w:rPr>
      <w:instrText xml:space="preserve"> PAGE </w:instrText>
    </w:r>
    <w:r w:rsidRPr="00EE57BA">
      <w:rPr>
        <w:rFonts w:cs="Arial"/>
      </w:rPr>
      <w:fldChar w:fldCharType="separate"/>
    </w:r>
    <w:r w:rsidR="00D56A30">
      <w:rPr>
        <w:rFonts w:cs="Arial"/>
      </w:rPr>
      <w:t>7</w:t>
    </w:r>
    <w:r w:rsidRPr="00EE57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7E93" w14:textId="136979E6" w:rsidR="004B0EB8" w:rsidRDefault="004B0EB8">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56A30">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9CF06" w14:textId="77777777" w:rsidR="004B0EB8" w:rsidRDefault="004B0EB8">
      <w:r>
        <w:separator/>
      </w:r>
    </w:p>
  </w:footnote>
  <w:footnote w:type="continuationSeparator" w:id="0">
    <w:p w14:paraId="37F68BC2" w14:textId="77777777" w:rsidR="004B0EB8" w:rsidRDefault="004B0EB8">
      <w:r>
        <w:continuationSeparator/>
      </w:r>
    </w:p>
  </w:footnote>
  <w:footnote w:type="continuationNotice" w:id="1">
    <w:p w14:paraId="5C85347C" w14:textId="77777777" w:rsidR="004B0EB8" w:rsidRDefault="004B0EB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BD02A5"/>
    <w:multiLevelType w:val="hybridMultilevel"/>
    <w:tmpl w:val="6FC07400"/>
    <w:lvl w:ilvl="0" w:tplc="87148F8E">
      <w:start w:val="1"/>
      <w:numFmt w:val="bullet"/>
      <w:lvlText w:val=""/>
      <w:lvlJc w:val="left"/>
      <w:pPr>
        <w:ind w:left="360" w:hanging="360"/>
      </w:pPr>
      <w:rPr>
        <w:rFonts w:ascii="Symbol" w:hAnsi="Symbol" w:hint="default"/>
      </w:rPr>
    </w:lvl>
    <w:lvl w:ilvl="1" w:tplc="D7CAFE6C">
      <w:start w:val="1"/>
      <w:numFmt w:val="bullet"/>
      <w:lvlText w:val="o"/>
      <w:lvlJc w:val="left"/>
      <w:pPr>
        <w:ind w:left="1440" w:hanging="360"/>
      </w:pPr>
      <w:rPr>
        <w:rFonts w:ascii="Courier New" w:hAnsi="Courier New" w:cs="Courier New" w:hint="default"/>
      </w:rPr>
    </w:lvl>
    <w:lvl w:ilvl="2" w:tplc="2CF2A0A6" w:tentative="1">
      <w:start w:val="1"/>
      <w:numFmt w:val="bullet"/>
      <w:lvlText w:val=""/>
      <w:lvlJc w:val="left"/>
      <w:pPr>
        <w:ind w:left="2160" w:hanging="360"/>
      </w:pPr>
      <w:rPr>
        <w:rFonts w:ascii="Wingdings" w:hAnsi="Wingdings" w:hint="default"/>
      </w:rPr>
    </w:lvl>
    <w:lvl w:ilvl="3" w:tplc="A12C9452" w:tentative="1">
      <w:start w:val="1"/>
      <w:numFmt w:val="bullet"/>
      <w:lvlText w:val=""/>
      <w:lvlJc w:val="left"/>
      <w:pPr>
        <w:ind w:left="2880" w:hanging="360"/>
      </w:pPr>
      <w:rPr>
        <w:rFonts w:ascii="Symbol" w:hAnsi="Symbol" w:hint="default"/>
      </w:rPr>
    </w:lvl>
    <w:lvl w:ilvl="4" w:tplc="74DCB44E" w:tentative="1">
      <w:start w:val="1"/>
      <w:numFmt w:val="bullet"/>
      <w:lvlText w:val="o"/>
      <w:lvlJc w:val="left"/>
      <w:pPr>
        <w:ind w:left="3600" w:hanging="360"/>
      </w:pPr>
      <w:rPr>
        <w:rFonts w:ascii="Courier New" w:hAnsi="Courier New" w:cs="Courier New" w:hint="default"/>
      </w:rPr>
    </w:lvl>
    <w:lvl w:ilvl="5" w:tplc="8312E4BA" w:tentative="1">
      <w:start w:val="1"/>
      <w:numFmt w:val="bullet"/>
      <w:lvlText w:val=""/>
      <w:lvlJc w:val="left"/>
      <w:pPr>
        <w:ind w:left="4320" w:hanging="360"/>
      </w:pPr>
      <w:rPr>
        <w:rFonts w:ascii="Wingdings" w:hAnsi="Wingdings" w:hint="default"/>
      </w:rPr>
    </w:lvl>
    <w:lvl w:ilvl="6" w:tplc="478E7686" w:tentative="1">
      <w:start w:val="1"/>
      <w:numFmt w:val="bullet"/>
      <w:lvlText w:val=""/>
      <w:lvlJc w:val="left"/>
      <w:pPr>
        <w:ind w:left="5040" w:hanging="360"/>
      </w:pPr>
      <w:rPr>
        <w:rFonts w:ascii="Symbol" w:hAnsi="Symbol" w:hint="default"/>
      </w:rPr>
    </w:lvl>
    <w:lvl w:ilvl="7" w:tplc="5C42AF86" w:tentative="1">
      <w:start w:val="1"/>
      <w:numFmt w:val="bullet"/>
      <w:lvlText w:val="o"/>
      <w:lvlJc w:val="left"/>
      <w:pPr>
        <w:ind w:left="5760" w:hanging="360"/>
      </w:pPr>
      <w:rPr>
        <w:rFonts w:ascii="Courier New" w:hAnsi="Courier New" w:cs="Courier New" w:hint="default"/>
      </w:rPr>
    </w:lvl>
    <w:lvl w:ilvl="8" w:tplc="3B8E0766"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70944F04">
      <w:start w:val="1"/>
      <w:numFmt w:val="bullet"/>
      <w:lvlText w:val=""/>
      <w:lvlJc w:val="left"/>
      <w:pPr>
        <w:tabs>
          <w:tab w:val="num" w:pos="720"/>
        </w:tabs>
        <w:ind w:left="720" w:hanging="360"/>
      </w:pPr>
      <w:rPr>
        <w:rFonts w:ascii="Symbol" w:hAnsi="Symbol" w:hint="default"/>
      </w:rPr>
    </w:lvl>
    <w:lvl w:ilvl="1" w:tplc="A682628E" w:tentative="1">
      <w:start w:val="1"/>
      <w:numFmt w:val="bullet"/>
      <w:lvlText w:val="o"/>
      <w:lvlJc w:val="left"/>
      <w:pPr>
        <w:tabs>
          <w:tab w:val="num" w:pos="1440"/>
        </w:tabs>
        <w:ind w:left="1440" w:hanging="360"/>
      </w:pPr>
      <w:rPr>
        <w:rFonts w:ascii="Courier New" w:hAnsi="Courier New" w:cs="Courier New" w:hint="default"/>
      </w:rPr>
    </w:lvl>
    <w:lvl w:ilvl="2" w:tplc="62803D00" w:tentative="1">
      <w:start w:val="1"/>
      <w:numFmt w:val="bullet"/>
      <w:lvlText w:val=""/>
      <w:lvlJc w:val="left"/>
      <w:pPr>
        <w:tabs>
          <w:tab w:val="num" w:pos="2160"/>
        </w:tabs>
        <w:ind w:left="2160" w:hanging="360"/>
      </w:pPr>
      <w:rPr>
        <w:rFonts w:ascii="Wingdings" w:hAnsi="Wingdings" w:hint="default"/>
      </w:rPr>
    </w:lvl>
    <w:lvl w:ilvl="3" w:tplc="81DAFC2A" w:tentative="1">
      <w:start w:val="1"/>
      <w:numFmt w:val="bullet"/>
      <w:lvlText w:val=""/>
      <w:lvlJc w:val="left"/>
      <w:pPr>
        <w:tabs>
          <w:tab w:val="num" w:pos="2880"/>
        </w:tabs>
        <w:ind w:left="2880" w:hanging="360"/>
      </w:pPr>
      <w:rPr>
        <w:rFonts w:ascii="Symbol" w:hAnsi="Symbol" w:hint="default"/>
      </w:rPr>
    </w:lvl>
    <w:lvl w:ilvl="4" w:tplc="6332E6B6" w:tentative="1">
      <w:start w:val="1"/>
      <w:numFmt w:val="bullet"/>
      <w:lvlText w:val="o"/>
      <w:lvlJc w:val="left"/>
      <w:pPr>
        <w:tabs>
          <w:tab w:val="num" w:pos="3600"/>
        </w:tabs>
        <w:ind w:left="3600" w:hanging="360"/>
      </w:pPr>
      <w:rPr>
        <w:rFonts w:ascii="Courier New" w:hAnsi="Courier New" w:cs="Courier New" w:hint="default"/>
      </w:rPr>
    </w:lvl>
    <w:lvl w:ilvl="5" w:tplc="88080580" w:tentative="1">
      <w:start w:val="1"/>
      <w:numFmt w:val="bullet"/>
      <w:lvlText w:val=""/>
      <w:lvlJc w:val="left"/>
      <w:pPr>
        <w:tabs>
          <w:tab w:val="num" w:pos="4320"/>
        </w:tabs>
        <w:ind w:left="4320" w:hanging="360"/>
      </w:pPr>
      <w:rPr>
        <w:rFonts w:ascii="Wingdings" w:hAnsi="Wingdings" w:hint="default"/>
      </w:rPr>
    </w:lvl>
    <w:lvl w:ilvl="6" w:tplc="65DAE3FC" w:tentative="1">
      <w:start w:val="1"/>
      <w:numFmt w:val="bullet"/>
      <w:lvlText w:val=""/>
      <w:lvlJc w:val="left"/>
      <w:pPr>
        <w:tabs>
          <w:tab w:val="num" w:pos="5040"/>
        </w:tabs>
        <w:ind w:left="5040" w:hanging="360"/>
      </w:pPr>
      <w:rPr>
        <w:rFonts w:ascii="Symbol" w:hAnsi="Symbol" w:hint="default"/>
      </w:rPr>
    </w:lvl>
    <w:lvl w:ilvl="7" w:tplc="C91CB696" w:tentative="1">
      <w:start w:val="1"/>
      <w:numFmt w:val="bullet"/>
      <w:lvlText w:val="o"/>
      <w:lvlJc w:val="left"/>
      <w:pPr>
        <w:tabs>
          <w:tab w:val="num" w:pos="5760"/>
        </w:tabs>
        <w:ind w:left="5760" w:hanging="360"/>
      </w:pPr>
      <w:rPr>
        <w:rFonts w:ascii="Courier New" w:hAnsi="Courier New" w:cs="Courier New" w:hint="default"/>
      </w:rPr>
    </w:lvl>
    <w:lvl w:ilvl="8" w:tplc="1CC4CA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4" w15:restartNumberingAfterBreak="0">
    <w:nsid w:val="242D0202"/>
    <w:multiLevelType w:val="hybridMultilevel"/>
    <w:tmpl w:val="8D98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036E8"/>
    <w:multiLevelType w:val="hybridMultilevel"/>
    <w:tmpl w:val="8AB23D46"/>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5639B6"/>
    <w:multiLevelType w:val="hybridMultilevel"/>
    <w:tmpl w:val="90EA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368E4"/>
    <w:multiLevelType w:val="hybridMultilevel"/>
    <w:tmpl w:val="FD14744A"/>
    <w:lvl w:ilvl="0" w:tplc="082E2C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B7E73"/>
    <w:multiLevelType w:val="hybridMultilevel"/>
    <w:tmpl w:val="277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B875D4"/>
    <w:multiLevelType w:val="hybridMultilevel"/>
    <w:tmpl w:val="36B4E0F8"/>
    <w:lvl w:ilvl="0" w:tplc="D9C288C2">
      <w:start w:val="1"/>
      <w:numFmt w:val="bullet"/>
      <w:lvlText w:val=""/>
      <w:lvlJc w:val="left"/>
      <w:pPr>
        <w:ind w:left="775" w:hanging="360"/>
      </w:pPr>
      <w:rPr>
        <w:rFonts w:ascii="Symbol" w:hAnsi="Symbol" w:hint="default"/>
        <w:color w:val="auto"/>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6F9337D0"/>
    <w:multiLevelType w:val="hybridMultilevel"/>
    <w:tmpl w:val="B6C885E6"/>
    <w:lvl w:ilvl="0" w:tplc="B9CEC2E6">
      <w:start w:val="1"/>
      <w:numFmt w:val="bullet"/>
      <w:lvlText w:val=""/>
      <w:lvlJc w:val="left"/>
      <w:pPr>
        <w:tabs>
          <w:tab w:val="num" w:pos="720"/>
        </w:tabs>
        <w:ind w:left="720" w:hanging="360"/>
      </w:pPr>
      <w:rPr>
        <w:rFonts w:ascii="Symbol" w:hAnsi="Symbol" w:hint="default"/>
      </w:rPr>
    </w:lvl>
    <w:lvl w:ilvl="1" w:tplc="73ECB5DE" w:tentative="1">
      <w:start w:val="1"/>
      <w:numFmt w:val="bullet"/>
      <w:lvlText w:val="o"/>
      <w:lvlJc w:val="left"/>
      <w:pPr>
        <w:tabs>
          <w:tab w:val="num" w:pos="1440"/>
        </w:tabs>
        <w:ind w:left="1440" w:hanging="360"/>
      </w:pPr>
      <w:rPr>
        <w:rFonts w:ascii="Courier New" w:hAnsi="Courier New" w:cs="Courier New" w:hint="default"/>
      </w:rPr>
    </w:lvl>
    <w:lvl w:ilvl="2" w:tplc="A70C2294" w:tentative="1">
      <w:start w:val="1"/>
      <w:numFmt w:val="bullet"/>
      <w:lvlText w:val=""/>
      <w:lvlJc w:val="left"/>
      <w:pPr>
        <w:tabs>
          <w:tab w:val="num" w:pos="2160"/>
        </w:tabs>
        <w:ind w:left="2160" w:hanging="360"/>
      </w:pPr>
      <w:rPr>
        <w:rFonts w:ascii="Wingdings" w:hAnsi="Wingdings" w:hint="default"/>
      </w:rPr>
    </w:lvl>
    <w:lvl w:ilvl="3" w:tplc="03922FFC" w:tentative="1">
      <w:start w:val="1"/>
      <w:numFmt w:val="bullet"/>
      <w:lvlText w:val=""/>
      <w:lvlJc w:val="left"/>
      <w:pPr>
        <w:tabs>
          <w:tab w:val="num" w:pos="2880"/>
        </w:tabs>
        <w:ind w:left="2880" w:hanging="360"/>
      </w:pPr>
      <w:rPr>
        <w:rFonts w:ascii="Symbol" w:hAnsi="Symbol" w:hint="default"/>
      </w:rPr>
    </w:lvl>
    <w:lvl w:ilvl="4" w:tplc="4580CBD4" w:tentative="1">
      <w:start w:val="1"/>
      <w:numFmt w:val="bullet"/>
      <w:lvlText w:val="o"/>
      <w:lvlJc w:val="left"/>
      <w:pPr>
        <w:tabs>
          <w:tab w:val="num" w:pos="3600"/>
        </w:tabs>
        <w:ind w:left="3600" w:hanging="360"/>
      </w:pPr>
      <w:rPr>
        <w:rFonts w:ascii="Courier New" w:hAnsi="Courier New" w:cs="Courier New" w:hint="default"/>
      </w:rPr>
    </w:lvl>
    <w:lvl w:ilvl="5" w:tplc="029ED104" w:tentative="1">
      <w:start w:val="1"/>
      <w:numFmt w:val="bullet"/>
      <w:lvlText w:val=""/>
      <w:lvlJc w:val="left"/>
      <w:pPr>
        <w:tabs>
          <w:tab w:val="num" w:pos="4320"/>
        </w:tabs>
        <w:ind w:left="4320" w:hanging="360"/>
      </w:pPr>
      <w:rPr>
        <w:rFonts w:ascii="Wingdings" w:hAnsi="Wingdings" w:hint="default"/>
      </w:rPr>
    </w:lvl>
    <w:lvl w:ilvl="6" w:tplc="238AB4C8" w:tentative="1">
      <w:start w:val="1"/>
      <w:numFmt w:val="bullet"/>
      <w:lvlText w:val=""/>
      <w:lvlJc w:val="left"/>
      <w:pPr>
        <w:tabs>
          <w:tab w:val="num" w:pos="5040"/>
        </w:tabs>
        <w:ind w:left="5040" w:hanging="360"/>
      </w:pPr>
      <w:rPr>
        <w:rFonts w:ascii="Symbol" w:hAnsi="Symbol" w:hint="default"/>
      </w:rPr>
    </w:lvl>
    <w:lvl w:ilvl="7" w:tplc="D6DAE846" w:tentative="1">
      <w:start w:val="1"/>
      <w:numFmt w:val="bullet"/>
      <w:lvlText w:val="o"/>
      <w:lvlJc w:val="left"/>
      <w:pPr>
        <w:tabs>
          <w:tab w:val="num" w:pos="5760"/>
        </w:tabs>
        <w:ind w:left="5760" w:hanging="360"/>
      </w:pPr>
      <w:rPr>
        <w:rFonts w:ascii="Courier New" w:hAnsi="Courier New" w:cs="Courier New" w:hint="default"/>
      </w:rPr>
    </w:lvl>
    <w:lvl w:ilvl="8" w:tplc="5748CD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A93968"/>
    <w:multiLevelType w:val="hybridMultilevel"/>
    <w:tmpl w:val="28604456"/>
    <w:lvl w:ilvl="0" w:tplc="FFFFFFFF">
      <w:start w:val="1"/>
      <w:numFmt w:val="bullet"/>
      <w:lvlText w:val="-"/>
      <w:lvlJc w:val="left"/>
      <w:pPr>
        <w:ind w:left="927" w:hanging="360"/>
      </w:pPr>
    </w:lvl>
    <w:lvl w:ilvl="1" w:tplc="280EFB0A">
      <w:numFmt w:val="bullet"/>
      <w:lvlText w:val="•"/>
      <w:lvlJc w:val="left"/>
      <w:pPr>
        <w:ind w:left="1857" w:hanging="570"/>
      </w:pPr>
      <w:rPr>
        <w:rFonts w:ascii="Times New Roman" w:eastAsia="Times New Roman" w:hAnsi="Times New Roman" w:cs="Times New Roman"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CE65665"/>
    <w:multiLevelType w:val="hybridMultilevel"/>
    <w:tmpl w:val="A4A8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
  </w:num>
  <w:num w:numId="3">
    <w:abstractNumId w:val="10"/>
  </w:num>
  <w:num w:numId="4">
    <w:abstractNumId w:val="8"/>
  </w:num>
  <w:num w:numId="5">
    <w:abstractNumId w:val="12"/>
  </w:num>
  <w:num w:numId="6">
    <w:abstractNumId w:val="5"/>
  </w:num>
  <w:num w:numId="7">
    <w:abstractNumId w:val="11"/>
  </w:num>
  <w:num w:numId="8">
    <w:abstractNumId w:val="4"/>
  </w:num>
  <w:num w:numId="9">
    <w:abstractNumId w:val="6"/>
  </w:num>
  <w:num w:numId="10">
    <w:abstractNumId w:val="3"/>
  </w:num>
  <w:num w:numId="11">
    <w:abstractNumId w:val="7"/>
  </w:num>
  <w:num w:numId="12">
    <w:abstractNumId w:val="9"/>
  </w:num>
  <w:num w:numId="13">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xx I">
    <w15:presenceInfo w15:providerId="None" w15:userId="Swixx I"/>
  </w15:person>
  <w15:person w15:author="Swixx II">
    <w15:presenceInfo w15:providerId="None" w15:userId="Swixx II"/>
  </w15:person>
  <w15:person w15:author="CoRapp LP">
    <w15:presenceInfo w15:providerId="None" w15:userId="CoRapp LP"/>
  </w15:person>
  <w15:person w15:author="HR NCA">
    <w15:presenceInfo w15:providerId="None" w15:userId="HR N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ault_nd_0d1b9a56-1dc9-452a-869e-1c3dc35adab2" w:val=" "/>
    <w:docVar w:name="vault_nd_0fb19aaf-978b-4771-ae40-1327a0bf430a" w:val=" "/>
    <w:docVar w:name="vault_nd_0fe2e865-18dc-4507-801d-06c71624ecc6" w:val=" "/>
    <w:docVar w:name="vault_nd_1847c46d-4f43-442b-b826-bc1261af5eca" w:val=" "/>
    <w:docVar w:name="vault_nd_1c486d96-d4d0-4b1f-b19d-c35c98f184ec" w:val=" "/>
    <w:docVar w:name="VAULT_ND_2c404391-3071-40cb-8846-f5c97c0c4430" w:val=" "/>
    <w:docVar w:name="VAULT_ND_30d3118c-c4b5-4d49-b950-7ec860159bd6" w:val=" "/>
    <w:docVar w:name="vault_nd_3d579346-41d8-4cd3-840b-ba3be96d88f3" w:val=" "/>
    <w:docVar w:name="vault_nd_40a9accf-3185-4b1e-8945-4eb590f2a061" w:val=" "/>
    <w:docVar w:name="vault_nd_4c25aaf1-c94d-4e96-9648-840d94e0d94e" w:val=" "/>
    <w:docVar w:name="VAULT_ND_5a3e18a5-6e18-46d7-98f3-79e623385fed" w:val=" "/>
    <w:docVar w:name="vault_nd_67f98531-1b8f-4358-95de-71ea20f986a8" w:val=" "/>
    <w:docVar w:name="VAULT_ND_6a0efc09-cead-437b-9892-435d53a4b844" w:val=" "/>
    <w:docVar w:name="VAULT_ND_80e21351-dcc4-4fd9-9d2f-0888256d5260" w:val=" "/>
    <w:docVar w:name="VAULT_ND_816af067-288d-46e4-b1ae-c1861b9b46e6" w:val=" "/>
    <w:docVar w:name="VAULT_ND_81964a1b-9966-46f0-affb-a2b689f916a8" w:val=" "/>
    <w:docVar w:name="vault_nd_93e0bad3-bd24-4ddf-94ec-209a5df8053d" w:val=" "/>
    <w:docVar w:name="VAULT_ND_94b6cd19-3683-474b-92dd-a9dfd31dd8c6" w:val=" "/>
    <w:docVar w:name="vault_nd_95253fe1-2ce2-4691-8910-153bfa9061cb" w:val=" "/>
    <w:docVar w:name="VAULT_ND_97bbccc4-894a-4be8-a994-7aab469b60bb" w:val=" "/>
    <w:docVar w:name="vault_nd_9925f72e-65ba-4772-a926-46c13ebaf7d7" w:val=" "/>
    <w:docVar w:name="VAULT_ND_9a21168c-51e0-42f9-811a-b1ff63beca4f" w:val=" "/>
    <w:docVar w:name="vault_nd_a8916fbe-870d-4a46-ab76-d1015ad07966" w:val=" "/>
    <w:docVar w:name="VAULT_ND_a9394dfa-388c-4abc-bc54-8ec07fdb7db8" w:val=" "/>
    <w:docVar w:name="vault_nd_afa1c494-d18d-4916-aed8-7e970d4bc59d" w:val=" "/>
    <w:docVar w:name="VAULT_ND_be693022-0d41-47a8-bf9d-93311747b3fc" w:val=" "/>
    <w:docVar w:name="vault_nd_c8122adf-4153-4c44-beaa-721ffc7d79b0" w:val=" "/>
    <w:docVar w:name="vault_nd_d0242a11-1d64-4811-beba-bed935b6b2b8" w:val=" "/>
    <w:docVar w:name="vault_nd_dbd71d92-ce83-4d57-8584-0d1e7271f623" w:val=" "/>
    <w:docVar w:name="VAULT_ND_dd078419-09c5-4ac8-bb1b-e9738acb728b" w:val=" "/>
    <w:docVar w:name="VAULT_ND_de2ac11d-12d4-43ad-85e6-576a336219b3" w:val=" "/>
    <w:docVar w:name="vault_nd_dec8192f-d274-4bd2-89c1-0804e0e36ecb" w:val=" "/>
    <w:docVar w:name="VAULT_ND_ec0e0e50-a0fe-4efb-bc3d-87b54a45757a" w:val=" "/>
    <w:docVar w:name="VAULT_ND_ee37747a-fe8a-49f0-af16-dd53774cab12" w:val=" "/>
    <w:docVar w:name="VAULT_ND_f6738270-7981-466d-9202-a521cd8cc68f" w:val=" "/>
    <w:docVar w:name="Version" w:val="0"/>
  </w:docVars>
  <w:rsids>
    <w:rsidRoot w:val="00812D16"/>
    <w:rsid w:val="00000B18"/>
    <w:rsid w:val="00000D62"/>
    <w:rsid w:val="00000DBD"/>
    <w:rsid w:val="00001587"/>
    <w:rsid w:val="000022B7"/>
    <w:rsid w:val="0000240C"/>
    <w:rsid w:val="00002519"/>
    <w:rsid w:val="00002773"/>
    <w:rsid w:val="0000362A"/>
    <w:rsid w:val="000036A7"/>
    <w:rsid w:val="00003AEF"/>
    <w:rsid w:val="00004A69"/>
    <w:rsid w:val="00005701"/>
    <w:rsid w:val="00006AE4"/>
    <w:rsid w:val="00007528"/>
    <w:rsid w:val="00010A1B"/>
    <w:rsid w:val="000113DC"/>
    <w:rsid w:val="000115F7"/>
    <w:rsid w:val="0001164F"/>
    <w:rsid w:val="00013E27"/>
    <w:rsid w:val="000143C5"/>
    <w:rsid w:val="00014869"/>
    <w:rsid w:val="000150D3"/>
    <w:rsid w:val="00015507"/>
    <w:rsid w:val="00016361"/>
    <w:rsid w:val="000166C1"/>
    <w:rsid w:val="000177AD"/>
    <w:rsid w:val="00017BF4"/>
    <w:rsid w:val="00017F9F"/>
    <w:rsid w:val="0002006B"/>
    <w:rsid w:val="00020150"/>
    <w:rsid w:val="00020393"/>
    <w:rsid w:val="00020AE8"/>
    <w:rsid w:val="000212BB"/>
    <w:rsid w:val="00021D82"/>
    <w:rsid w:val="00022F53"/>
    <w:rsid w:val="00023150"/>
    <w:rsid w:val="00023A2C"/>
    <w:rsid w:val="000242D0"/>
    <w:rsid w:val="000244DA"/>
    <w:rsid w:val="00025C29"/>
    <w:rsid w:val="00025E95"/>
    <w:rsid w:val="00025EBE"/>
    <w:rsid w:val="00026BF2"/>
    <w:rsid w:val="000271F6"/>
    <w:rsid w:val="00027B1F"/>
    <w:rsid w:val="00030445"/>
    <w:rsid w:val="00031679"/>
    <w:rsid w:val="000318C7"/>
    <w:rsid w:val="0003298C"/>
    <w:rsid w:val="00033376"/>
    <w:rsid w:val="00033D26"/>
    <w:rsid w:val="00033EEF"/>
    <w:rsid w:val="00033FDB"/>
    <w:rsid w:val="000344F6"/>
    <w:rsid w:val="00036C62"/>
    <w:rsid w:val="000371A1"/>
    <w:rsid w:val="000407E2"/>
    <w:rsid w:val="00041002"/>
    <w:rsid w:val="00041736"/>
    <w:rsid w:val="0004199F"/>
    <w:rsid w:val="00042263"/>
    <w:rsid w:val="00042B67"/>
    <w:rsid w:val="00043505"/>
    <w:rsid w:val="00043C70"/>
    <w:rsid w:val="00043E88"/>
    <w:rsid w:val="00044042"/>
    <w:rsid w:val="00044157"/>
    <w:rsid w:val="00045AE6"/>
    <w:rsid w:val="00045D24"/>
    <w:rsid w:val="000460CB"/>
    <w:rsid w:val="000474D2"/>
    <w:rsid w:val="000478B9"/>
    <w:rsid w:val="000479C5"/>
    <w:rsid w:val="00047B6C"/>
    <w:rsid w:val="00050DFD"/>
    <w:rsid w:val="0005350B"/>
    <w:rsid w:val="0005350C"/>
    <w:rsid w:val="00053809"/>
    <w:rsid w:val="00053914"/>
    <w:rsid w:val="00053A49"/>
    <w:rsid w:val="00053A4D"/>
    <w:rsid w:val="00054756"/>
    <w:rsid w:val="000556C8"/>
    <w:rsid w:val="000560C5"/>
    <w:rsid w:val="0005669C"/>
    <w:rsid w:val="00056C49"/>
    <w:rsid w:val="00056FE0"/>
    <w:rsid w:val="00060090"/>
    <w:rsid w:val="000603C8"/>
    <w:rsid w:val="000604BD"/>
    <w:rsid w:val="000608A4"/>
    <w:rsid w:val="00060AA1"/>
    <w:rsid w:val="00060E9A"/>
    <w:rsid w:val="000618C2"/>
    <w:rsid w:val="00061FEE"/>
    <w:rsid w:val="000631FD"/>
    <w:rsid w:val="000643D3"/>
    <w:rsid w:val="0006504C"/>
    <w:rsid w:val="00065A2F"/>
    <w:rsid w:val="00067B16"/>
    <w:rsid w:val="00070B25"/>
    <w:rsid w:val="00071F8A"/>
    <w:rsid w:val="00073CA0"/>
    <w:rsid w:val="00073E04"/>
    <w:rsid w:val="0007401B"/>
    <w:rsid w:val="000757B2"/>
    <w:rsid w:val="000759DC"/>
    <w:rsid w:val="0007628D"/>
    <w:rsid w:val="00077940"/>
    <w:rsid w:val="00080689"/>
    <w:rsid w:val="00081DAB"/>
    <w:rsid w:val="0008367D"/>
    <w:rsid w:val="00083BA2"/>
    <w:rsid w:val="000857BA"/>
    <w:rsid w:val="00085D0B"/>
    <w:rsid w:val="0008653C"/>
    <w:rsid w:val="00086D42"/>
    <w:rsid w:val="00086DD1"/>
    <w:rsid w:val="00090B15"/>
    <w:rsid w:val="0009199B"/>
    <w:rsid w:val="000925FC"/>
    <w:rsid w:val="000927DF"/>
    <w:rsid w:val="00092829"/>
    <w:rsid w:val="00092B09"/>
    <w:rsid w:val="00092ECC"/>
    <w:rsid w:val="0009351E"/>
    <w:rsid w:val="0009479A"/>
    <w:rsid w:val="00094AD6"/>
    <w:rsid w:val="000954A2"/>
    <w:rsid w:val="000954DA"/>
    <w:rsid w:val="00095D61"/>
    <w:rsid w:val="00095E44"/>
    <w:rsid w:val="00096698"/>
    <w:rsid w:val="00096D8D"/>
    <w:rsid w:val="0009755A"/>
    <w:rsid w:val="000A07E1"/>
    <w:rsid w:val="000A083F"/>
    <w:rsid w:val="000A1232"/>
    <w:rsid w:val="000A158D"/>
    <w:rsid w:val="000A222C"/>
    <w:rsid w:val="000A30E5"/>
    <w:rsid w:val="000A40D0"/>
    <w:rsid w:val="000A5409"/>
    <w:rsid w:val="000A5BA2"/>
    <w:rsid w:val="000B0097"/>
    <w:rsid w:val="000B101F"/>
    <w:rsid w:val="000B12E4"/>
    <w:rsid w:val="000B1F4B"/>
    <w:rsid w:val="000B2F27"/>
    <w:rsid w:val="000B2F58"/>
    <w:rsid w:val="000B37A8"/>
    <w:rsid w:val="000B4058"/>
    <w:rsid w:val="000B45CD"/>
    <w:rsid w:val="000B4628"/>
    <w:rsid w:val="000B4A5A"/>
    <w:rsid w:val="000B51D9"/>
    <w:rsid w:val="000B58AE"/>
    <w:rsid w:val="000B5908"/>
    <w:rsid w:val="000B5995"/>
    <w:rsid w:val="000B6835"/>
    <w:rsid w:val="000B7202"/>
    <w:rsid w:val="000C03FB"/>
    <w:rsid w:val="000C0F7A"/>
    <w:rsid w:val="000C12D1"/>
    <w:rsid w:val="000C1A63"/>
    <w:rsid w:val="000C25E9"/>
    <w:rsid w:val="000C308F"/>
    <w:rsid w:val="000C56C8"/>
    <w:rsid w:val="000C5A4E"/>
    <w:rsid w:val="000C635D"/>
    <w:rsid w:val="000C6F24"/>
    <w:rsid w:val="000C7910"/>
    <w:rsid w:val="000C7F49"/>
    <w:rsid w:val="000D09E3"/>
    <w:rsid w:val="000D10E6"/>
    <w:rsid w:val="000D1AEE"/>
    <w:rsid w:val="000D1F4F"/>
    <w:rsid w:val="000D21CF"/>
    <w:rsid w:val="000D245E"/>
    <w:rsid w:val="000D2AFF"/>
    <w:rsid w:val="000D3E15"/>
    <w:rsid w:val="000D4D07"/>
    <w:rsid w:val="000D5728"/>
    <w:rsid w:val="000D59CD"/>
    <w:rsid w:val="000D7535"/>
    <w:rsid w:val="000E0161"/>
    <w:rsid w:val="000E04A3"/>
    <w:rsid w:val="000E165D"/>
    <w:rsid w:val="000E1BAF"/>
    <w:rsid w:val="000E223E"/>
    <w:rsid w:val="000E2491"/>
    <w:rsid w:val="000E2EA9"/>
    <w:rsid w:val="000E3A10"/>
    <w:rsid w:val="000E40A4"/>
    <w:rsid w:val="000E41C0"/>
    <w:rsid w:val="000E46A3"/>
    <w:rsid w:val="000E47AA"/>
    <w:rsid w:val="000E482A"/>
    <w:rsid w:val="000E4E88"/>
    <w:rsid w:val="000E526D"/>
    <w:rsid w:val="000E55CE"/>
    <w:rsid w:val="000E5726"/>
    <w:rsid w:val="000E68E0"/>
    <w:rsid w:val="000E695E"/>
    <w:rsid w:val="000E6C94"/>
    <w:rsid w:val="000E6CD7"/>
    <w:rsid w:val="000F02C0"/>
    <w:rsid w:val="000F1BB2"/>
    <w:rsid w:val="000F1DA8"/>
    <w:rsid w:val="000F2127"/>
    <w:rsid w:val="000F217A"/>
    <w:rsid w:val="000F385A"/>
    <w:rsid w:val="000F3F94"/>
    <w:rsid w:val="000F5235"/>
    <w:rsid w:val="000F5B21"/>
    <w:rsid w:val="000F743E"/>
    <w:rsid w:val="000F7705"/>
    <w:rsid w:val="000F7830"/>
    <w:rsid w:val="000F7C85"/>
    <w:rsid w:val="00100C9A"/>
    <w:rsid w:val="00100CBF"/>
    <w:rsid w:val="00100F38"/>
    <w:rsid w:val="001011CF"/>
    <w:rsid w:val="00101DAE"/>
    <w:rsid w:val="0010213A"/>
    <w:rsid w:val="001024A4"/>
    <w:rsid w:val="00103501"/>
    <w:rsid w:val="00103B2D"/>
    <w:rsid w:val="00103CD2"/>
    <w:rsid w:val="00104061"/>
    <w:rsid w:val="00104F23"/>
    <w:rsid w:val="00105141"/>
    <w:rsid w:val="00106B60"/>
    <w:rsid w:val="00107186"/>
    <w:rsid w:val="00107236"/>
    <w:rsid w:val="001074B3"/>
    <w:rsid w:val="001076B9"/>
    <w:rsid w:val="001101A2"/>
    <w:rsid w:val="001106F7"/>
    <w:rsid w:val="001108A9"/>
    <w:rsid w:val="001111FD"/>
    <w:rsid w:val="00111855"/>
    <w:rsid w:val="00112470"/>
    <w:rsid w:val="00112542"/>
    <w:rsid w:val="00112D8D"/>
    <w:rsid w:val="00112EDA"/>
    <w:rsid w:val="00112FAF"/>
    <w:rsid w:val="001130AC"/>
    <w:rsid w:val="00113DF4"/>
    <w:rsid w:val="00114174"/>
    <w:rsid w:val="001154D1"/>
    <w:rsid w:val="00117B4A"/>
    <w:rsid w:val="00117C1D"/>
    <w:rsid w:val="001212C0"/>
    <w:rsid w:val="00121D23"/>
    <w:rsid w:val="001220CC"/>
    <w:rsid w:val="00122A78"/>
    <w:rsid w:val="00123688"/>
    <w:rsid w:val="00124036"/>
    <w:rsid w:val="00125FA0"/>
    <w:rsid w:val="00127CC3"/>
    <w:rsid w:val="00127F47"/>
    <w:rsid w:val="001315E2"/>
    <w:rsid w:val="0013237C"/>
    <w:rsid w:val="00133572"/>
    <w:rsid w:val="00134E4A"/>
    <w:rsid w:val="0013514C"/>
    <w:rsid w:val="0013601E"/>
    <w:rsid w:val="001364FB"/>
    <w:rsid w:val="001365F2"/>
    <w:rsid w:val="00136D7A"/>
    <w:rsid w:val="001374C5"/>
    <w:rsid w:val="001403E1"/>
    <w:rsid w:val="00140E2F"/>
    <w:rsid w:val="00141470"/>
    <w:rsid w:val="00141540"/>
    <w:rsid w:val="001417DA"/>
    <w:rsid w:val="001422D9"/>
    <w:rsid w:val="001436DB"/>
    <w:rsid w:val="001438D7"/>
    <w:rsid w:val="001449DF"/>
    <w:rsid w:val="0014509D"/>
    <w:rsid w:val="0014569B"/>
    <w:rsid w:val="00145B83"/>
    <w:rsid w:val="001470E0"/>
    <w:rsid w:val="00150060"/>
    <w:rsid w:val="00151679"/>
    <w:rsid w:val="00151936"/>
    <w:rsid w:val="001542BB"/>
    <w:rsid w:val="00154504"/>
    <w:rsid w:val="00154C69"/>
    <w:rsid w:val="0015627F"/>
    <w:rsid w:val="0015704C"/>
    <w:rsid w:val="00157410"/>
    <w:rsid w:val="00157895"/>
    <w:rsid w:val="00157AE3"/>
    <w:rsid w:val="00157F0A"/>
    <w:rsid w:val="00161701"/>
    <w:rsid w:val="00161E87"/>
    <w:rsid w:val="00162FEA"/>
    <w:rsid w:val="00163A55"/>
    <w:rsid w:val="0016483B"/>
    <w:rsid w:val="001652DD"/>
    <w:rsid w:val="0016566C"/>
    <w:rsid w:val="00165EE8"/>
    <w:rsid w:val="00166CF9"/>
    <w:rsid w:val="0016775B"/>
    <w:rsid w:val="00167C44"/>
    <w:rsid w:val="00170C6B"/>
    <w:rsid w:val="0017186E"/>
    <w:rsid w:val="001726B8"/>
    <w:rsid w:val="001727F0"/>
    <w:rsid w:val="00172B06"/>
    <w:rsid w:val="00172EE5"/>
    <w:rsid w:val="0017347E"/>
    <w:rsid w:val="00173692"/>
    <w:rsid w:val="0017394A"/>
    <w:rsid w:val="00173C53"/>
    <w:rsid w:val="00173F63"/>
    <w:rsid w:val="001752D8"/>
    <w:rsid w:val="00175931"/>
    <w:rsid w:val="00175CC1"/>
    <w:rsid w:val="0017609C"/>
    <w:rsid w:val="00176B25"/>
    <w:rsid w:val="0018011F"/>
    <w:rsid w:val="001809E0"/>
    <w:rsid w:val="00181D67"/>
    <w:rsid w:val="0018238B"/>
    <w:rsid w:val="001823A5"/>
    <w:rsid w:val="00182596"/>
    <w:rsid w:val="0018269D"/>
    <w:rsid w:val="00183419"/>
    <w:rsid w:val="0018394A"/>
    <w:rsid w:val="0018412C"/>
    <w:rsid w:val="00184DCC"/>
    <w:rsid w:val="001852D5"/>
    <w:rsid w:val="00185F2B"/>
    <w:rsid w:val="00186A9D"/>
    <w:rsid w:val="001874A6"/>
    <w:rsid w:val="0018765B"/>
    <w:rsid w:val="00190111"/>
    <w:rsid w:val="001904AE"/>
    <w:rsid w:val="0019056C"/>
    <w:rsid w:val="00190913"/>
    <w:rsid w:val="00190B3F"/>
    <w:rsid w:val="00191F15"/>
    <w:rsid w:val="0019236A"/>
    <w:rsid w:val="001929DF"/>
    <w:rsid w:val="00192B87"/>
    <w:rsid w:val="00192E74"/>
    <w:rsid w:val="00193617"/>
    <w:rsid w:val="00193B21"/>
    <w:rsid w:val="00193DD3"/>
    <w:rsid w:val="001940B7"/>
    <w:rsid w:val="001948AA"/>
    <w:rsid w:val="00195F65"/>
    <w:rsid w:val="001971DC"/>
    <w:rsid w:val="001A07E2"/>
    <w:rsid w:val="001A0A5D"/>
    <w:rsid w:val="001A0FA1"/>
    <w:rsid w:val="001A1B54"/>
    <w:rsid w:val="001A2018"/>
    <w:rsid w:val="001A2C5D"/>
    <w:rsid w:val="001A56F1"/>
    <w:rsid w:val="001A5D0E"/>
    <w:rsid w:val="001A783A"/>
    <w:rsid w:val="001A7C60"/>
    <w:rsid w:val="001A7E08"/>
    <w:rsid w:val="001B01C8"/>
    <w:rsid w:val="001B0A08"/>
    <w:rsid w:val="001B0B52"/>
    <w:rsid w:val="001B0C46"/>
    <w:rsid w:val="001B0E92"/>
    <w:rsid w:val="001B0FD0"/>
    <w:rsid w:val="001B13F6"/>
    <w:rsid w:val="001B1747"/>
    <w:rsid w:val="001B1DBF"/>
    <w:rsid w:val="001B2B32"/>
    <w:rsid w:val="001B2D44"/>
    <w:rsid w:val="001B31FA"/>
    <w:rsid w:val="001B4BDA"/>
    <w:rsid w:val="001B4C18"/>
    <w:rsid w:val="001B6A22"/>
    <w:rsid w:val="001B7400"/>
    <w:rsid w:val="001B752A"/>
    <w:rsid w:val="001C12FB"/>
    <w:rsid w:val="001C2DB4"/>
    <w:rsid w:val="001C3228"/>
    <w:rsid w:val="001C35E9"/>
    <w:rsid w:val="001C36BD"/>
    <w:rsid w:val="001C3733"/>
    <w:rsid w:val="001C3F6C"/>
    <w:rsid w:val="001C4561"/>
    <w:rsid w:val="001C49B3"/>
    <w:rsid w:val="001C55C6"/>
    <w:rsid w:val="001C5B30"/>
    <w:rsid w:val="001C70A3"/>
    <w:rsid w:val="001C7132"/>
    <w:rsid w:val="001D05B7"/>
    <w:rsid w:val="001D0EA5"/>
    <w:rsid w:val="001D1790"/>
    <w:rsid w:val="001D2816"/>
    <w:rsid w:val="001D2953"/>
    <w:rsid w:val="001D333E"/>
    <w:rsid w:val="001D3C05"/>
    <w:rsid w:val="001D3C3F"/>
    <w:rsid w:val="001D3C51"/>
    <w:rsid w:val="001D6A0C"/>
    <w:rsid w:val="001D6AF4"/>
    <w:rsid w:val="001D7246"/>
    <w:rsid w:val="001D7C3F"/>
    <w:rsid w:val="001D7C49"/>
    <w:rsid w:val="001D7F1E"/>
    <w:rsid w:val="001E0BD3"/>
    <w:rsid w:val="001E0CC1"/>
    <w:rsid w:val="001E13E0"/>
    <w:rsid w:val="001E190A"/>
    <w:rsid w:val="001E1C10"/>
    <w:rsid w:val="001E3CC0"/>
    <w:rsid w:val="001E4DAA"/>
    <w:rsid w:val="001E77C3"/>
    <w:rsid w:val="001F090B"/>
    <w:rsid w:val="001F0FF3"/>
    <w:rsid w:val="001F180A"/>
    <w:rsid w:val="001F1A28"/>
    <w:rsid w:val="001F1AD0"/>
    <w:rsid w:val="001F27F2"/>
    <w:rsid w:val="001F35E8"/>
    <w:rsid w:val="001F3F25"/>
    <w:rsid w:val="001F4014"/>
    <w:rsid w:val="001F445E"/>
    <w:rsid w:val="001F53A3"/>
    <w:rsid w:val="001F6423"/>
    <w:rsid w:val="001F7496"/>
    <w:rsid w:val="001F7D1C"/>
    <w:rsid w:val="002001E6"/>
    <w:rsid w:val="002009C4"/>
    <w:rsid w:val="00201213"/>
    <w:rsid w:val="0020139B"/>
    <w:rsid w:val="0020165E"/>
    <w:rsid w:val="00201B7C"/>
    <w:rsid w:val="0020272E"/>
    <w:rsid w:val="00202E50"/>
    <w:rsid w:val="00203E81"/>
    <w:rsid w:val="002044AB"/>
    <w:rsid w:val="00204A32"/>
    <w:rsid w:val="00204AAB"/>
    <w:rsid w:val="00204DC8"/>
    <w:rsid w:val="00205180"/>
    <w:rsid w:val="00205D70"/>
    <w:rsid w:val="00205E08"/>
    <w:rsid w:val="00206819"/>
    <w:rsid w:val="00207F81"/>
    <w:rsid w:val="002109F4"/>
    <w:rsid w:val="00211B0D"/>
    <w:rsid w:val="00211FBD"/>
    <w:rsid w:val="00211FDA"/>
    <w:rsid w:val="00211FDC"/>
    <w:rsid w:val="00213C64"/>
    <w:rsid w:val="002143CE"/>
    <w:rsid w:val="00215FDA"/>
    <w:rsid w:val="002160C2"/>
    <w:rsid w:val="00217528"/>
    <w:rsid w:val="00217C7F"/>
    <w:rsid w:val="00217F24"/>
    <w:rsid w:val="002206A1"/>
    <w:rsid w:val="00222BB9"/>
    <w:rsid w:val="00223276"/>
    <w:rsid w:val="00223EDE"/>
    <w:rsid w:val="002245BF"/>
    <w:rsid w:val="002245FF"/>
    <w:rsid w:val="0022491A"/>
    <w:rsid w:val="00224A95"/>
    <w:rsid w:val="002258D6"/>
    <w:rsid w:val="002274FB"/>
    <w:rsid w:val="002305D3"/>
    <w:rsid w:val="002309D2"/>
    <w:rsid w:val="00230B5F"/>
    <w:rsid w:val="0023126A"/>
    <w:rsid w:val="00231B61"/>
    <w:rsid w:val="00231D34"/>
    <w:rsid w:val="002322F8"/>
    <w:rsid w:val="002328D1"/>
    <w:rsid w:val="0023315B"/>
    <w:rsid w:val="00233543"/>
    <w:rsid w:val="002340D5"/>
    <w:rsid w:val="002346C4"/>
    <w:rsid w:val="002347FE"/>
    <w:rsid w:val="002357B3"/>
    <w:rsid w:val="00235C92"/>
    <w:rsid w:val="00236005"/>
    <w:rsid w:val="002360D3"/>
    <w:rsid w:val="00236CBC"/>
    <w:rsid w:val="0024178D"/>
    <w:rsid w:val="002425D3"/>
    <w:rsid w:val="0024392B"/>
    <w:rsid w:val="00244780"/>
    <w:rsid w:val="00244A4B"/>
    <w:rsid w:val="00244F75"/>
    <w:rsid w:val="002450C6"/>
    <w:rsid w:val="00245DCF"/>
    <w:rsid w:val="002462A6"/>
    <w:rsid w:val="00246C65"/>
    <w:rsid w:val="00246EF4"/>
    <w:rsid w:val="0024721F"/>
    <w:rsid w:val="00247383"/>
    <w:rsid w:val="0024749B"/>
    <w:rsid w:val="00247C28"/>
    <w:rsid w:val="002510A7"/>
    <w:rsid w:val="00251A10"/>
    <w:rsid w:val="00251D1D"/>
    <w:rsid w:val="00252BFF"/>
    <w:rsid w:val="0025349D"/>
    <w:rsid w:val="00253732"/>
    <w:rsid w:val="00253FF0"/>
    <w:rsid w:val="002542A8"/>
    <w:rsid w:val="00254D4B"/>
    <w:rsid w:val="00255B14"/>
    <w:rsid w:val="00260082"/>
    <w:rsid w:val="00260A11"/>
    <w:rsid w:val="0026169A"/>
    <w:rsid w:val="00261C6F"/>
    <w:rsid w:val="002622DB"/>
    <w:rsid w:val="00262763"/>
    <w:rsid w:val="00263518"/>
    <w:rsid w:val="002640C1"/>
    <w:rsid w:val="00264347"/>
    <w:rsid w:val="00264BEA"/>
    <w:rsid w:val="00265119"/>
    <w:rsid w:val="00265293"/>
    <w:rsid w:val="00265CAA"/>
    <w:rsid w:val="0026677B"/>
    <w:rsid w:val="00266DC8"/>
    <w:rsid w:val="00267429"/>
    <w:rsid w:val="00267816"/>
    <w:rsid w:val="00267850"/>
    <w:rsid w:val="002709E6"/>
    <w:rsid w:val="00271032"/>
    <w:rsid w:val="00273E3E"/>
    <w:rsid w:val="00274147"/>
    <w:rsid w:val="00275189"/>
    <w:rsid w:val="002756DC"/>
    <w:rsid w:val="00276412"/>
    <w:rsid w:val="00276437"/>
    <w:rsid w:val="002765F4"/>
    <w:rsid w:val="002778DA"/>
    <w:rsid w:val="00280053"/>
    <w:rsid w:val="0028063F"/>
    <w:rsid w:val="00280740"/>
    <w:rsid w:val="00280AF6"/>
    <w:rsid w:val="00280F9E"/>
    <w:rsid w:val="00281930"/>
    <w:rsid w:val="002834A8"/>
    <w:rsid w:val="002836FC"/>
    <w:rsid w:val="00283B02"/>
    <w:rsid w:val="00283C5D"/>
    <w:rsid w:val="00283C5E"/>
    <w:rsid w:val="002844B0"/>
    <w:rsid w:val="002844D2"/>
    <w:rsid w:val="002852A2"/>
    <w:rsid w:val="0028565D"/>
    <w:rsid w:val="00286322"/>
    <w:rsid w:val="0028788E"/>
    <w:rsid w:val="00290C3D"/>
    <w:rsid w:val="00290F1B"/>
    <w:rsid w:val="00291896"/>
    <w:rsid w:val="0029398F"/>
    <w:rsid w:val="00293DAD"/>
    <w:rsid w:val="0029587C"/>
    <w:rsid w:val="00296B03"/>
    <w:rsid w:val="00296C1F"/>
    <w:rsid w:val="002A2628"/>
    <w:rsid w:val="002A2889"/>
    <w:rsid w:val="002A3137"/>
    <w:rsid w:val="002A335C"/>
    <w:rsid w:val="002A3CB0"/>
    <w:rsid w:val="002A41E6"/>
    <w:rsid w:val="002A44C8"/>
    <w:rsid w:val="002A4B6B"/>
    <w:rsid w:val="002A5285"/>
    <w:rsid w:val="002A545A"/>
    <w:rsid w:val="002A5BAA"/>
    <w:rsid w:val="002A5E48"/>
    <w:rsid w:val="002A6EF6"/>
    <w:rsid w:val="002B0059"/>
    <w:rsid w:val="002B0455"/>
    <w:rsid w:val="002B070A"/>
    <w:rsid w:val="002B0A37"/>
    <w:rsid w:val="002B261C"/>
    <w:rsid w:val="002B2BEE"/>
    <w:rsid w:val="002B304C"/>
    <w:rsid w:val="002B35C5"/>
    <w:rsid w:val="002B3935"/>
    <w:rsid w:val="002B406A"/>
    <w:rsid w:val="002B41D4"/>
    <w:rsid w:val="002B543F"/>
    <w:rsid w:val="002B5BC9"/>
    <w:rsid w:val="002B6165"/>
    <w:rsid w:val="002B7AF7"/>
    <w:rsid w:val="002B7D55"/>
    <w:rsid w:val="002B7D73"/>
    <w:rsid w:val="002C06E3"/>
    <w:rsid w:val="002C0801"/>
    <w:rsid w:val="002C145F"/>
    <w:rsid w:val="002C2835"/>
    <w:rsid w:val="002C33B3"/>
    <w:rsid w:val="002C37E7"/>
    <w:rsid w:val="002C44B0"/>
    <w:rsid w:val="002C4E07"/>
    <w:rsid w:val="002C5304"/>
    <w:rsid w:val="002C61A8"/>
    <w:rsid w:val="002C6B36"/>
    <w:rsid w:val="002C7A02"/>
    <w:rsid w:val="002D0586"/>
    <w:rsid w:val="002D1023"/>
    <w:rsid w:val="002D1459"/>
    <w:rsid w:val="002D1470"/>
    <w:rsid w:val="002D21CF"/>
    <w:rsid w:val="002D24F4"/>
    <w:rsid w:val="002D2E80"/>
    <w:rsid w:val="002D3DB7"/>
    <w:rsid w:val="002D3FC8"/>
    <w:rsid w:val="002D4705"/>
    <w:rsid w:val="002D4AF4"/>
    <w:rsid w:val="002D5B65"/>
    <w:rsid w:val="002D6396"/>
    <w:rsid w:val="002D7CC9"/>
    <w:rsid w:val="002D7E5E"/>
    <w:rsid w:val="002E03C4"/>
    <w:rsid w:val="002E06A0"/>
    <w:rsid w:val="002E07BA"/>
    <w:rsid w:val="002E07EF"/>
    <w:rsid w:val="002E0D06"/>
    <w:rsid w:val="002E1810"/>
    <w:rsid w:val="002E2A1B"/>
    <w:rsid w:val="002E3B47"/>
    <w:rsid w:val="002E3CE9"/>
    <w:rsid w:val="002E439C"/>
    <w:rsid w:val="002E4E94"/>
    <w:rsid w:val="002E668B"/>
    <w:rsid w:val="002E7D14"/>
    <w:rsid w:val="002F1A90"/>
    <w:rsid w:val="002F1F28"/>
    <w:rsid w:val="002F25B2"/>
    <w:rsid w:val="002F436F"/>
    <w:rsid w:val="002F43CA"/>
    <w:rsid w:val="002F57AA"/>
    <w:rsid w:val="002F6102"/>
    <w:rsid w:val="002F6238"/>
    <w:rsid w:val="002F6EF7"/>
    <w:rsid w:val="002F714C"/>
    <w:rsid w:val="002F77BF"/>
    <w:rsid w:val="002F7B6B"/>
    <w:rsid w:val="003004A2"/>
    <w:rsid w:val="00302148"/>
    <w:rsid w:val="00303DD5"/>
    <w:rsid w:val="00304A59"/>
    <w:rsid w:val="0030501F"/>
    <w:rsid w:val="00305C6B"/>
    <w:rsid w:val="003069D4"/>
    <w:rsid w:val="00307B74"/>
    <w:rsid w:val="00310580"/>
    <w:rsid w:val="003106FB"/>
    <w:rsid w:val="00310764"/>
    <w:rsid w:val="00311BFD"/>
    <w:rsid w:val="00311F42"/>
    <w:rsid w:val="00312E08"/>
    <w:rsid w:val="003135B5"/>
    <w:rsid w:val="00314718"/>
    <w:rsid w:val="0031488A"/>
    <w:rsid w:val="0031520E"/>
    <w:rsid w:val="003175E1"/>
    <w:rsid w:val="00317A76"/>
    <w:rsid w:val="00320203"/>
    <w:rsid w:val="0032186A"/>
    <w:rsid w:val="003218D6"/>
    <w:rsid w:val="00321E46"/>
    <w:rsid w:val="00322002"/>
    <w:rsid w:val="00322216"/>
    <w:rsid w:val="00323366"/>
    <w:rsid w:val="00323F80"/>
    <w:rsid w:val="003247B0"/>
    <w:rsid w:val="00325E81"/>
    <w:rsid w:val="00326948"/>
    <w:rsid w:val="00327052"/>
    <w:rsid w:val="00327088"/>
    <w:rsid w:val="00327C46"/>
    <w:rsid w:val="00330A37"/>
    <w:rsid w:val="00331564"/>
    <w:rsid w:val="00331CD0"/>
    <w:rsid w:val="00331E88"/>
    <w:rsid w:val="003323AC"/>
    <w:rsid w:val="0033250B"/>
    <w:rsid w:val="00332D50"/>
    <w:rsid w:val="00332F19"/>
    <w:rsid w:val="003330F0"/>
    <w:rsid w:val="00333188"/>
    <w:rsid w:val="00334069"/>
    <w:rsid w:val="0033486D"/>
    <w:rsid w:val="00334950"/>
    <w:rsid w:val="00335228"/>
    <w:rsid w:val="003355C8"/>
    <w:rsid w:val="00335BBF"/>
    <w:rsid w:val="00335ED1"/>
    <w:rsid w:val="00336366"/>
    <w:rsid w:val="003364D3"/>
    <w:rsid w:val="003367C4"/>
    <w:rsid w:val="00336D8E"/>
    <w:rsid w:val="003376B3"/>
    <w:rsid w:val="00337A88"/>
    <w:rsid w:val="00340241"/>
    <w:rsid w:val="00340D11"/>
    <w:rsid w:val="00341855"/>
    <w:rsid w:val="00342464"/>
    <w:rsid w:val="00342DBA"/>
    <w:rsid w:val="00343FB6"/>
    <w:rsid w:val="003441F6"/>
    <w:rsid w:val="00344B64"/>
    <w:rsid w:val="00344E04"/>
    <w:rsid w:val="00345907"/>
    <w:rsid w:val="00345F79"/>
    <w:rsid w:val="00345F9C"/>
    <w:rsid w:val="0034650A"/>
    <w:rsid w:val="0034717F"/>
    <w:rsid w:val="00347776"/>
    <w:rsid w:val="00347B79"/>
    <w:rsid w:val="00350C01"/>
    <w:rsid w:val="00351A91"/>
    <w:rsid w:val="003520C4"/>
    <w:rsid w:val="003521FD"/>
    <w:rsid w:val="003533AE"/>
    <w:rsid w:val="00355E14"/>
    <w:rsid w:val="00356EA3"/>
    <w:rsid w:val="00357C5E"/>
    <w:rsid w:val="003608BD"/>
    <w:rsid w:val="003609FF"/>
    <w:rsid w:val="00361280"/>
    <w:rsid w:val="003615F1"/>
    <w:rsid w:val="00361A6E"/>
    <w:rsid w:val="003626AF"/>
    <w:rsid w:val="003630E3"/>
    <w:rsid w:val="0036395C"/>
    <w:rsid w:val="00363D7F"/>
    <w:rsid w:val="00364242"/>
    <w:rsid w:val="00365481"/>
    <w:rsid w:val="00365652"/>
    <w:rsid w:val="003658A1"/>
    <w:rsid w:val="003658F0"/>
    <w:rsid w:val="00365AB1"/>
    <w:rsid w:val="00365C36"/>
    <w:rsid w:val="0036655E"/>
    <w:rsid w:val="00366756"/>
    <w:rsid w:val="00366A28"/>
    <w:rsid w:val="00366A89"/>
    <w:rsid w:val="003673F5"/>
    <w:rsid w:val="00367C64"/>
    <w:rsid w:val="00367C66"/>
    <w:rsid w:val="003700B2"/>
    <w:rsid w:val="0037070A"/>
    <w:rsid w:val="00371639"/>
    <w:rsid w:val="00371C93"/>
    <w:rsid w:val="0037233D"/>
    <w:rsid w:val="003725E0"/>
    <w:rsid w:val="00372AFE"/>
    <w:rsid w:val="00372E47"/>
    <w:rsid w:val="003736EF"/>
    <w:rsid w:val="003737E3"/>
    <w:rsid w:val="00375099"/>
    <w:rsid w:val="003762A6"/>
    <w:rsid w:val="00377088"/>
    <w:rsid w:val="00377C69"/>
    <w:rsid w:val="00380952"/>
    <w:rsid w:val="00380A1A"/>
    <w:rsid w:val="00380D80"/>
    <w:rsid w:val="00380E25"/>
    <w:rsid w:val="0038130C"/>
    <w:rsid w:val="003815F8"/>
    <w:rsid w:val="003822D0"/>
    <w:rsid w:val="00383F94"/>
    <w:rsid w:val="003849A9"/>
    <w:rsid w:val="00384F09"/>
    <w:rsid w:val="0038500E"/>
    <w:rsid w:val="00385AD9"/>
    <w:rsid w:val="00386002"/>
    <w:rsid w:val="00386935"/>
    <w:rsid w:val="0038761D"/>
    <w:rsid w:val="00390080"/>
    <w:rsid w:val="003906F8"/>
    <w:rsid w:val="00391396"/>
    <w:rsid w:val="003914CE"/>
    <w:rsid w:val="003935EE"/>
    <w:rsid w:val="0039372D"/>
    <w:rsid w:val="00393EE9"/>
    <w:rsid w:val="0039408A"/>
    <w:rsid w:val="003945F5"/>
    <w:rsid w:val="0039663E"/>
    <w:rsid w:val="0039666D"/>
    <w:rsid w:val="0039673D"/>
    <w:rsid w:val="003975DA"/>
    <w:rsid w:val="00397893"/>
    <w:rsid w:val="003A1D8E"/>
    <w:rsid w:val="003A2407"/>
    <w:rsid w:val="003A2CF0"/>
    <w:rsid w:val="003A33D3"/>
    <w:rsid w:val="003A3880"/>
    <w:rsid w:val="003A3D81"/>
    <w:rsid w:val="003A4B52"/>
    <w:rsid w:val="003A5830"/>
    <w:rsid w:val="003A5B4E"/>
    <w:rsid w:val="003A5BC5"/>
    <w:rsid w:val="003A5D55"/>
    <w:rsid w:val="003A7355"/>
    <w:rsid w:val="003A75E6"/>
    <w:rsid w:val="003B098E"/>
    <w:rsid w:val="003B0AFA"/>
    <w:rsid w:val="003B0D2B"/>
    <w:rsid w:val="003B1B0D"/>
    <w:rsid w:val="003B255B"/>
    <w:rsid w:val="003B3317"/>
    <w:rsid w:val="003B3760"/>
    <w:rsid w:val="003B3A54"/>
    <w:rsid w:val="003B4B2F"/>
    <w:rsid w:val="003B4C50"/>
    <w:rsid w:val="003B4D01"/>
    <w:rsid w:val="003B52D4"/>
    <w:rsid w:val="003B72F1"/>
    <w:rsid w:val="003B73B7"/>
    <w:rsid w:val="003B74A0"/>
    <w:rsid w:val="003B7D77"/>
    <w:rsid w:val="003C1CA5"/>
    <w:rsid w:val="003C1EC7"/>
    <w:rsid w:val="003C2FF9"/>
    <w:rsid w:val="003C3394"/>
    <w:rsid w:val="003C3D8E"/>
    <w:rsid w:val="003C3DD3"/>
    <w:rsid w:val="003C4B72"/>
    <w:rsid w:val="003C5E61"/>
    <w:rsid w:val="003C64A0"/>
    <w:rsid w:val="003C6AAE"/>
    <w:rsid w:val="003C6F0B"/>
    <w:rsid w:val="003C7BA3"/>
    <w:rsid w:val="003D0760"/>
    <w:rsid w:val="003D07A5"/>
    <w:rsid w:val="003D1051"/>
    <w:rsid w:val="003D1805"/>
    <w:rsid w:val="003D2224"/>
    <w:rsid w:val="003D2CA2"/>
    <w:rsid w:val="003D3642"/>
    <w:rsid w:val="003D3999"/>
    <w:rsid w:val="003D42A2"/>
    <w:rsid w:val="003D4E9C"/>
    <w:rsid w:val="003D5EE8"/>
    <w:rsid w:val="003D6C70"/>
    <w:rsid w:val="003D742E"/>
    <w:rsid w:val="003E0D78"/>
    <w:rsid w:val="003E1CB1"/>
    <w:rsid w:val="003E227A"/>
    <w:rsid w:val="003E2DA7"/>
    <w:rsid w:val="003E3A1D"/>
    <w:rsid w:val="003E3E1D"/>
    <w:rsid w:val="003E4264"/>
    <w:rsid w:val="003E57F8"/>
    <w:rsid w:val="003E61C7"/>
    <w:rsid w:val="003E6B0A"/>
    <w:rsid w:val="003E6B22"/>
    <w:rsid w:val="003E6CA0"/>
    <w:rsid w:val="003E6F90"/>
    <w:rsid w:val="003F1F41"/>
    <w:rsid w:val="003F2D69"/>
    <w:rsid w:val="003F2FDE"/>
    <w:rsid w:val="003F330B"/>
    <w:rsid w:val="003F39D6"/>
    <w:rsid w:val="003F3DF4"/>
    <w:rsid w:val="003F4CB9"/>
    <w:rsid w:val="003F4CEE"/>
    <w:rsid w:val="003F54A7"/>
    <w:rsid w:val="003F58B9"/>
    <w:rsid w:val="003F5DEA"/>
    <w:rsid w:val="003F6FDF"/>
    <w:rsid w:val="003F759D"/>
    <w:rsid w:val="003F7D26"/>
    <w:rsid w:val="003F7E39"/>
    <w:rsid w:val="0040052C"/>
    <w:rsid w:val="004016F5"/>
    <w:rsid w:val="00402183"/>
    <w:rsid w:val="00402421"/>
    <w:rsid w:val="00402940"/>
    <w:rsid w:val="00403537"/>
    <w:rsid w:val="004045AA"/>
    <w:rsid w:val="004049B4"/>
    <w:rsid w:val="00404C62"/>
    <w:rsid w:val="0040549A"/>
    <w:rsid w:val="00405CC9"/>
    <w:rsid w:val="004062FF"/>
    <w:rsid w:val="004067B7"/>
    <w:rsid w:val="00406E98"/>
    <w:rsid w:val="0040711E"/>
    <w:rsid w:val="00407D67"/>
    <w:rsid w:val="00407FBD"/>
    <w:rsid w:val="00412450"/>
    <w:rsid w:val="004133B0"/>
    <w:rsid w:val="004138DE"/>
    <w:rsid w:val="00413B39"/>
    <w:rsid w:val="00413F01"/>
    <w:rsid w:val="00414B2F"/>
    <w:rsid w:val="004154EB"/>
    <w:rsid w:val="00415AC2"/>
    <w:rsid w:val="00415E58"/>
    <w:rsid w:val="00416231"/>
    <w:rsid w:val="00417D01"/>
    <w:rsid w:val="0042078E"/>
    <w:rsid w:val="004208AB"/>
    <w:rsid w:val="00420B00"/>
    <w:rsid w:val="00420E83"/>
    <w:rsid w:val="00421309"/>
    <w:rsid w:val="004219EF"/>
    <w:rsid w:val="00421A72"/>
    <w:rsid w:val="00424348"/>
    <w:rsid w:val="0042462C"/>
    <w:rsid w:val="00425EB7"/>
    <w:rsid w:val="00426CD9"/>
    <w:rsid w:val="004308EE"/>
    <w:rsid w:val="00430FEB"/>
    <w:rsid w:val="004310EE"/>
    <w:rsid w:val="004330B8"/>
    <w:rsid w:val="00433677"/>
    <w:rsid w:val="0043368C"/>
    <w:rsid w:val="004340D5"/>
    <w:rsid w:val="004342BB"/>
    <w:rsid w:val="00434880"/>
    <w:rsid w:val="00434A21"/>
    <w:rsid w:val="004350CF"/>
    <w:rsid w:val="0043526D"/>
    <w:rsid w:val="00436ABE"/>
    <w:rsid w:val="00436C6A"/>
    <w:rsid w:val="004373A6"/>
    <w:rsid w:val="00437799"/>
    <w:rsid w:val="004409F9"/>
    <w:rsid w:val="004434A5"/>
    <w:rsid w:val="00443A68"/>
    <w:rsid w:val="004446F1"/>
    <w:rsid w:val="004460E9"/>
    <w:rsid w:val="00447B6F"/>
    <w:rsid w:val="0045065E"/>
    <w:rsid w:val="004512EF"/>
    <w:rsid w:val="0045181B"/>
    <w:rsid w:val="00452B24"/>
    <w:rsid w:val="00453623"/>
    <w:rsid w:val="00453C11"/>
    <w:rsid w:val="0045415D"/>
    <w:rsid w:val="00454CD7"/>
    <w:rsid w:val="00454E48"/>
    <w:rsid w:val="0045538E"/>
    <w:rsid w:val="004557B0"/>
    <w:rsid w:val="00456F84"/>
    <w:rsid w:val="00456FC9"/>
    <w:rsid w:val="00457946"/>
    <w:rsid w:val="00457D8B"/>
    <w:rsid w:val="004609D8"/>
    <w:rsid w:val="00460A17"/>
    <w:rsid w:val="0046120A"/>
    <w:rsid w:val="00461DB8"/>
    <w:rsid w:val="00462F79"/>
    <w:rsid w:val="00463438"/>
    <w:rsid w:val="00463ECE"/>
    <w:rsid w:val="00465388"/>
    <w:rsid w:val="004658DE"/>
    <w:rsid w:val="00466487"/>
    <w:rsid w:val="004677C9"/>
    <w:rsid w:val="00470236"/>
    <w:rsid w:val="00470B19"/>
    <w:rsid w:val="00470CB5"/>
    <w:rsid w:val="00470D95"/>
    <w:rsid w:val="004715CA"/>
    <w:rsid w:val="004715D9"/>
    <w:rsid w:val="00471710"/>
    <w:rsid w:val="00471ADE"/>
    <w:rsid w:val="00471EAB"/>
    <w:rsid w:val="004723EE"/>
    <w:rsid w:val="00472643"/>
    <w:rsid w:val="00473251"/>
    <w:rsid w:val="00473816"/>
    <w:rsid w:val="00474090"/>
    <w:rsid w:val="00475A92"/>
    <w:rsid w:val="00477A1F"/>
    <w:rsid w:val="00477BB9"/>
    <w:rsid w:val="00480A92"/>
    <w:rsid w:val="0048192C"/>
    <w:rsid w:val="004819D1"/>
    <w:rsid w:val="00481B50"/>
    <w:rsid w:val="00481D44"/>
    <w:rsid w:val="00481F5C"/>
    <w:rsid w:val="004834F7"/>
    <w:rsid w:val="0048400D"/>
    <w:rsid w:val="004859EE"/>
    <w:rsid w:val="004864EF"/>
    <w:rsid w:val="0048670D"/>
    <w:rsid w:val="00487366"/>
    <w:rsid w:val="004873E4"/>
    <w:rsid w:val="0049072C"/>
    <w:rsid w:val="00490FD1"/>
    <w:rsid w:val="00491496"/>
    <w:rsid w:val="00491AD2"/>
    <w:rsid w:val="004935C0"/>
    <w:rsid w:val="00493B43"/>
    <w:rsid w:val="004940D9"/>
    <w:rsid w:val="00494EB1"/>
    <w:rsid w:val="00495ECA"/>
    <w:rsid w:val="00496414"/>
    <w:rsid w:val="00496889"/>
    <w:rsid w:val="004972BE"/>
    <w:rsid w:val="00497746"/>
    <w:rsid w:val="00497989"/>
    <w:rsid w:val="00497A38"/>
    <w:rsid w:val="00497D98"/>
    <w:rsid w:val="004A1199"/>
    <w:rsid w:val="004A2472"/>
    <w:rsid w:val="004A2498"/>
    <w:rsid w:val="004A3367"/>
    <w:rsid w:val="004A37CB"/>
    <w:rsid w:val="004A45BD"/>
    <w:rsid w:val="004A4656"/>
    <w:rsid w:val="004A4D9F"/>
    <w:rsid w:val="004A5A10"/>
    <w:rsid w:val="004A6EF1"/>
    <w:rsid w:val="004A72B7"/>
    <w:rsid w:val="004A77B0"/>
    <w:rsid w:val="004B0300"/>
    <w:rsid w:val="004B067B"/>
    <w:rsid w:val="004B0899"/>
    <w:rsid w:val="004B08A9"/>
    <w:rsid w:val="004B0ADB"/>
    <w:rsid w:val="004B0EB8"/>
    <w:rsid w:val="004B175F"/>
    <w:rsid w:val="004B1CED"/>
    <w:rsid w:val="004B251B"/>
    <w:rsid w:val="004B2AE0"/>
    <w:rsid w:val="004B34A7"/>
    <w:rsid w:val="004B3B06"/>
    <w:rsid w:val="004B3ED5"/>
    <w:rsid w:val="004B4257"/>
    <w:rsid w:val="004B446C"/>
    <w:rsid w:val="004B4615"/>
    <w:rsid w:val="004B4643"/>
    <w:rsid w:val="004B75DD"/>
    <w:rsid w:val="004B76F3"/>
    <w:rsid w:val="004B7DE2"/>
    <w:rsid w:val="004B7EDC"/>
    <w:rsid w:val="004B7F67"/>
    <w:rsid w:val="004C06BE"/>
    <w:rsid w:val="004C08B4"/>
    <w:rsid w:val="004C0938"/>
    <w:rsid w:val="004C0A15"/>
    <w:rsid w:val="004C1994"/>
    <w:rsid w:val="004C25D0"/>
    <w:rsid w:val="004C2A10"/>
    <w:rsid w:val="004C2DE4"/>
    <w:rsid w:val="004C3389"/>
    <w:rsid w:val="004C39C3"/>
    <w:rsid w:val="004C4B42"/>
    <w:rsid w:val="004C5708"/>
    <w:rsid w:val="004C63A5"/>
    <w:rsid w:val="004C6439"/>
    <w:rsid w:val="004C70FC"/>
    <w:rsid w:val="004D022C"/>
    <w:rsid w:val="004D0496"/>
    <w:rsid w:val="004D1E0A"/>
    <w:rsid w:val="004D264E"/>
    <w:rsid w:val="004D2675"/>
    <w:rsid w:val="004D32C7"/>
    <w:rsid w:val="004D3443"/>
    <w:rsid w:val="004D3E55"/>
    <w:rsid w:val="004D4080"/>
    <w:rsid w:val="004D472D"/>
    <w:rsid w:val="004D6AEE"/>
    <w:rsid w:val="004E05FD"/>
    <w:rsid w:val="004E16BA"/>
    <w:rsid w:val="004E1721"/>
    <w:rsid w:val="004E17FA"/>
    <w:rsid w:val="004E1A0D"/>
    <w:rsid w:val="004E2367"/>
    <w:rsid w:val="004E23F5"/>
    <w:rsid w:val="004E2B9F"/>
    <w:rsid w:val="004E2FC0"/>
    <w:rsid w:val="004E3598"/>
    <w:rsid w:val="004E4CE3"/>
    <w:rsid w:val="004E4CF9"/>
    <w:rsid w:val="004E5418"/>
    <w:rsid w:val="004E622E"/>
    <w:rsid w:val="004E62C3"/>
    <w:rsid w:val="004E63E5"/>
    <w:rsid w:val="004E6A47"/>
    <w:rsid w:val="004E6A97"/>
    <w:rsid w:val="004E6B76"/>
    <w:rsid w:val="004E6BC3"/>
    <w:rsid w:val="004F1437"/>
    <w:rsid w:val="004F3540"/>
    <w:rsid w:val="004F4C3E"/>
    <w:rsid w:val="004F4FE2"/>
    <w:rsid w:val="004F52DB"/>
    <w:rsid w:val="004F5624"/>
    <w:rsid w:val="004F5A54"/>
    <w:rsid w:val="004F5DA4"/>
    <w:rsid w:val="004F62B2"/>
    <w:rsid w:val="004F62F3"/>
    <w:rsid w:val="004F6424"/>
    <w:rsid w:val="004F6B91"/>
    <w:rsid w:val="004F6BA3"/>
    <w:rsid w:val="004F7FC3"/>
    <w:rsid w:val="0050055F"/>
    <w:rsid w:val="005012A7"/>
    <w:rsid w:val="005040CD"/>
    <w:rsid w:val="00504229"/>
    <w:rsid w:val="00505229"/>
    <w:rsid w:val="00506701"/>
    <w:rsid w:val="00507F98"/>
    <w:rsid w:val="00510028"/>
    <w:rsid w:val="005108A3"/>
    <w:rsid w:val="005108CC"/>
    <w:rsid w:val="00510BA0"/>
    <w:rsid w:val="00510DB5"/>
    <w:rsid w:val="00510F6E"/>
    <w:rsid w:val="005113E7"/>
    <w:rsid w:val="00511422"/>
    <w:rsid w:val="00511534"/>
    <w:rsid w:val="005118AE"/>
    <w:rsid w:val="0051212F"/>
    <w:rsid w:val="005121E8"/>
    <w:rsid w:val="005134DD"/>
    <w:rsid w:val="005138E3"/>
    <w:rsid w:val="00513AD8"/>
    <w:rsid w:val="00513FF6"/>
    <w:rsid w:val="005152C6"/>
    <w:rsid w:val="0051587A"/>
    <w:rsid w:val="005158FA"/>
    <w:rsid w:val="00515CE6"/>
    <w:rsid w:val="00516230"/>
    <w:rsid w:val="00516566"/>
    <w:rsid w:val="005169AD"/>
    <w:rsid w:val="00520682"/>
    <w:rsid w:val="005208B9"/>
    <w:rsid w:val="005211CD"/>
    <w:rsid w:val="00521223"/>
    <w:rsid w:val="00521338"/>
    <w:rsid w:val="005221F0"/>
    <w:rsid w:val="00522D42"/>
    <w:rsid w:val="005230E2"/>
    <w:rsid w:val="00523AE8"/>
    <w:rsid w:val="00524807"/>
    <w:rsid w:val="005252FE"/>
    <w:rsid w:val="005257A1"/>
    <w:rsid w:val="00525FF9"/>
    <w:rsid w:val="00527910"/>
    <w:rsid w:val="0053026D"/>
    <w:rsid w:val="00530395"/>
    <w:rsid w:val="00531736"/>
    <w:rsid w:val="00532C41"/>
    <w:rsid w:val="00532D3F"/>
    <w:rsid w:val="0053386D"/>
    <w:rsid w:val="00534700"/>
    <w:rsid w:val="005347B2"/>
    <w:rsid w:val="00534D5D"/>
    <w:rsid w:val="00536C53"/>
    <w:rsid w:val="005370B4"/>
    <w:rsid w:val="0053791F"/>
    <w:rsid w:val="0054017F"/>
    <w:rsid w:val="005404C6"/>
    <w:rsid w:val="0054145B"/>
    <w:rsid w:val="005418F2"/>
    <w:rsid w:val="00541D81"/>
    <w:rsid w:val="00541F5A"/>
    <w:rsid w:val="00542ED3"/>
    <w:rsid w:val="005448F7"/>
    <w:rsid w:val="005464F5"/>
    <w:rsid w:val="00546622"/>
    <w:rsid w:val="00547538"/>
    <w:rsid w:val="0054753C"/>
    <w:rsid w:val="00547BD2"/>
    <w:rsid w:val="005502F5"/>
    <w:rsid w:val="00551567"/>
    <w:rsid w:val="00551AA1"/>
    <w:rsid w:val="00551B8A"/>
    <w:rsid w:val="00551D00"/>
    <w:rsid w:val="0055212C"/>
    <w:rsid w:val="005531DC"/>
    <w:rsid w:val="00553A31"/>
    <w:rsid w:val="00553BFA"/>
    <w:rsid w:val="005547AA"/>
    <w:rsid w:val="00554D05"/>
    <w:rsid w:val="00554D0F"/>
    <w:rsid w:val="00554F20"/>
    <w:rsid w:val="0055596B"/>
    <w:rsid w:val="0055630C"/>
    <w:rsid w:val="00556913"/>
    <w:rsid w:val="005574AA"/>
    <w:rsid w:val="00560590"/>
    <w:rsid w:val="0056077E"/>
    <w:rsid w:val="005607E2"/>
    <w:rsid w:val="00560EDA"/>
    <w:rsid w:val="005626F6"/>
    <w:rsid w:val="00562744"/>
    <w:rsid w:val="005629EE"/>
    <w:rsid w:val="005648FA"/>
    <w:rsid w:val="00564D50"/>
    <w:rsid w:val="00566ECE"/>
    <w:rsid w:val="00567346"/>
    <w:rsid w:val="005722D7"/>
    <w:rsid w:val="005734F4"/>
    <w:rsid w:val="005735E2"/>
    <w:rsid w:val="0057371B"/>
    <w:rsid w:val="005740A1"/>
    <w:rsid w:val="005745DA"/>
    <w:rsid w:val="00574B30"/>
    <w:rsid w:val="00574E04"/>
    <w:rsid w:val="00575658"/>
    <w:rsid w:val="00575EB8"/>
    <w:rsid w:val="0057613A"/>
    <w:rsid w:val="00576708"/>
    <w:rsid w:val="00576D84"/>
    <w:rsid w:val="00577DD8"/>
    <w:rsid w:val="00582A9B"/>
    <w:rsid w:val="005832AB"/>
    <w:rsid w:val="0058369B"/>
    <w:rsid w:val="00584372"/>
    <w:rsid w:val="0058437C"/>
    <w:rsid w:val="00584F8D"/>
    <w:rsid w:val="005855F2"/>
    <w:rsid w:val="00585FA2"/>
    <w:rsid w:val="00586158"/>
    <w:rsid w:val="005871A2"/>
    <w:rsid w:val="005914CF"/>
    <w:rsid w:val="00592BF4"/>
    <w:rsid w:val="005935F4"/>
    <w:rsid w:val="00593E0A"/>
    <w:rsid w:val="00595147"/>
    <w:rsid w:val="0059719F"/>
    <w:rsid w:val="005971B0"/>
    <w:rsid w:val="005A158E"/>
    <w:rsid w:val="005A167F"/>
    <w:rsid w:val="005A346E"/>
    <w:rsid w:val="005A5FD9"/>
    <w:rsid w:val="005A691F"/>
    <w:rsid w:val="005A733E"/>
    <w:rsid w:val="005A73CF"/>
    <w:rsid w:val="005A7684"/>
    <w:rsid w:val="005B0478"/>
    <w:rsid w:val="005B16B9"/>
    <w:rsid w:val="005B183C"/>
    <w:rsid w:val="005B3479"/>
    <w:rsid w:val="005B3E1B"/>
    <w:rsid w:val="005B3EB1"/>
    <w:rsid w:val="005B3F6F"/>
    <w:rsid w:val="005B5EA6"/>
    <w:rsid w:val="005B798B"/>
    <w:rsid w:val="005C0DE1"/>
    <w:rsid w:val="005C1FAE"/>
    <w:rsid w:val="005C27C2"/>
    <w:rsid w:val="005C30AC"/>
    <w:rsid w:val="005C316A"/>
    <w:rsid w:val="005C34C1"/>
    <w:rsid w:val="005C39E8"/>
    <w:rsid w:val="005C3C8A"/>
    <w:rsid w:val="005C55B7"/>
    <w:rsid w:val="005C55D3"/>
    <w:rsid w:val="005C5660"/>
    <w:rsid w:val="005C6BAE"/>
    <w:rsid w:val="005C71E4"/>
    <w:rsid w:val="005C72E3"/>
    <w:rsid w:val="005D0303"/>
    <w:rsid w:val="005D062E"/>
    <w:rsid w:val="005D0A73"/>
    <w:rsid w:val="005D0CDB"/>
    <w:rsid w:val="005D11B2"/>
    <w:rsid w:val="005D1942"/>
    <w:rsid w:val="005D1A2F"/>
    <w:rsid w:val="005D22BD"/>
    <w:rsid w:val="005D28E0"/>
    <w:rsid w:val="005D2F5C"/>
    <w:rsid w:val="005D4B68"/>
    <w:rsid w:val="005D4EFD"/>
    <w:rsid w:val="005D5A50"/>
    <w:rsid w:val="005D7BCE"/>
    <w:rsid w:val="005E0E65"/>
    <w:rsid w:val="005E11C1"/>
    <w:rsid w:val="005E22CD"/>
    <w:rsid w:val="005E236C"/>
    <w:rsid w:val="005E2563"/>
    <w:rsid w:val="005E3431"/>
    <w:rsid w:val="005E394C"/>
    <w:rsid w:val="005E42BF"/>
    <w:rsid w:val="005E4E70"/>
    <w:rsid w:val="005E511A"/>
    <w:rsid w:val="005E534C"/>
    <w:rsid w:val="005E576D"/>
    <w:rsid w:val="005E65BB"/>
    <w:rsid w:val="005E66B2"/>
    <w:rsid w:val="005E6A4F"/>
    <w:rsid w:val="005E6B41"/>
    <w:rsid w:val="005E7B15"/>
    <w:rsid w:val="005F0DA0"/>
    <w:rsid w:val="005F1B16"/>
    <w:rsid w:val="005F252E"/>
    <w:rsid w:val="005F2767"/>
    <w:rsid w:val="005F34CB"/>
    <w:rsid w:val="005F3D0D"/>
    <w:rsid w:val="005F460D"/>
    <w:rsid w:val="005F4790"/>
    <w:rsid w:val="005F4914"/>
    <w:rsid w:val="005F5C1D"/>
    <w:rsid w:val="005F5D48"/>
    <w:rsid w:val="005F62B7"/>
    <w:rsid w:val="005F67FC"/>
    <w:rsid w:val="005F6869"/>
    <w:rsid w:val="005F6BB9"/>
    <w:rsid w:val="005F70BC"/>
    <w:rsid w:val="005F7C62"/>
    <w:rsid w:val="005F7F5B"/>
    <w:rsid w:val="006004AD"/>
    <w:rsid w:val="006025C8"/>
    <w:rsid w:val="00603148"/>
    <w:rsid w:val="006051E2"/>
    <w:rsid w:val="006062A2"/>
    <w:rsid w:val="006063EE"/>
    <w:rsid w:val="00606FC7"/>
    <w:rsid w:val="00610456"/>
    <w:rsid w:val="0061138A"/>
    <w:rsid w:val="0061146F"/>
    <w:rsid w:val="00611473"/>
    <w:rsid w:val="00611ADE"/>
    <w:rsid w:val="00611B36"/>
    <w:rsid w:val="00611C63"/>
    <w:rsid w:val="0061252B"/>
    <w:rsid w:val="00613716"/>
    <w:rsid w:val="00613A34"/>
    <w:rsid w:val="00615ADA"/>
    <w:rsid w:val="00616EBB"/>
    <w:rsid w:val="006172E0"/>
    <w:rsid w:val="00617CEF"/>
    <w:rsid w:val="00620B5D"/>
    <w:rsid w:val="00620F2F"/>
    <w:rsid w:val="00620FE0"/>
    <w:rsid w:val="006211A1"/>
    <w:rsid w:val="00621EB4"/>
    <w:rsid w:val="006221CD"/>
    <w:rsid w:val="00622220"/>
    <w:rsid w:val="00622BEC"/>
    <w:rsid w:val="00623012"/>
    <w:rsid w:val="0062399A"/>
    <w:rsid w:val="00624C75"/>
    <w:rsid w:val="00624D23"/>
    <w:rsid w:val="006266A9"/>
    <w:rsid w:val="00630426"/>
    <w:rsid w:val="006316C1"/>
    <w:rsid w:val="00631ED4"/>
    <w:rsid w:val="00631F3B"/>
    <w:rsid w:val="00632826"/>
    <w:rsid w:val="00633BC7"/>
    <w:rsid w:val="0063404A"/>
    <w:rsid w:val="00634313"/>
    <w:rsid w:val="00635AC7"/>
    <w:rsid w:val="00635E9C"/>
    <w:rsid w:val="00636D83"/>
    <w:rsid w:val="0063753F"/>
    <w:rsid w:val="00637B41"/>
    <w:rsid w:val="00640B22"/>
    <w:rsid w:val="006414EE"/>
    <w:rsid w:val="00642524"/>
    <w:rsid w:val="00642D0A"/>
    <w:rsid w:val="00642D4E"/>
    <w:rsid w:val="006434A3"/>
    <w:rsid w:val="00643FA9"/>
    <w:rsid w:val="0064630E"/>
    <w:rsid w:val="00646893"/>
    <w:rsid w:val="00646FE1"/>
    <w:rsid w:val="00647075"/>
    <w:rsid w:val="006479A1"/>
    <w:rsid w:val="00647AB2"/>
    <w:rsid w:val="00647FD0"/>
    <w:rsid w:val="00650411"/>
    <w:rsid w:val="00654B98"/>
    <w:rsid w:val="006550B6"/>
    <w:rsid w:val="0065581D"/>
    <w:rsid w:val="00655C2F"/>
    <w:rsid w:val="00656B66"/>
    <w:rsid w:val="00656D6F"/>
    <w:rsid w:val="00660403"/>
    <w:rsid w:val="00661140"/>
    <w:rsid w:val="00661D88"/>
    <w:rsid w:val="00662544"/>
    <w:rsid w:val="006635C6"/>
    <w:rsid w:val="00664129"/>
    <w:rsid w:val="006647E2"/>
    <w:rsid w:val="006651FE"/>
    <w:rsid w:val="00665996"/>
    <w:rsid w:val="00666C9F"/>
    <w:rsid w:val="00667063"/>
    <w:rsid w:val="006708D9"/>
    <w:rsid w:val="006710DD"/>
    <w:rsid w:val="00671FC9"/>
    <w:rsid w:val="006724DC"/>
    <w:rsid w:val="00673200"/>
    <w:rsid w:val="00674146"/>
    <w:rsid w:val="00674492"/>
    <w:rsid w:val="006747F0"/>
    <w:rsid w:val="0067501E"/>
    <w:rsid w:val="00675230"/>
    <w:rsid w:val="006757AD"/>
    <w:rsid w:val="00676B19"/>
    <w:rsid w:val="006773D2"/>
    <w:rsid w:val="0067754E"/>
    <w:rsid w:val="006778AF"/>
    <w:rsid w:val="00677A85"/>
    <w:rsid w:val="0068027B"/>
    <w:rsid w:val="00680581"/>
    <w:rsid w:val="00680A56"/>
    <w:rsid w:val="00681A41"/>
    <w:rsid w:val="006821B2"/>
    <w:rsid w:val="006838C0"/>
    <w:rsid w:val="00685856"/>
    <w:rsid w:val="00685901"/>
    <w:rsid w:val="00685BB9"/>
    <w:rsid w:val="00685C1D"/>
    <w:rsid w:val="00687E06"/>
    <w:rsid w:val="00690127"/>
    <w:rsid w:val="00690715"/>
    <w:rsid w:val="00690E17"/>
    <w:rsid w:val="00691773"/>
    <w:rsid w:val="00691BFF"/>
    <w:rsid w:val="00692050"/>
    <w:rsid w:val="00692AEE"/>
    <w:rsid w:val="00692BAB"/>
    <w:rsid w:val="006931AB"/>
    <w:rsid w:val="00694FAD"/>
    <w:rsid w:val="00695311"/>
    <w:rsid w:val="006953C1"/>
    <w:rsid w:val="00695B14"/>
    <w:rsid w:val="0069664D"/>
    <w:rsid w:val="00696797"/>
    <w:rsid w:val="00696EB2"/>
    <w:rsid w:val="0069741A"/>
    <w:rsid w:val="006A04F7"/>
    <w:rsid w:val="006A0875"/>
    <w:rsid w:val="006A0DEA"/>
    <w:rsid w:val="006A16E9"/>
    <w:rsid w:val="006A17BB"/>
    <w:rsid w:val="006A31D2"/>
    <w:rsid w:val="006A46AF"/>
    <w:rsid w:val="006A5450"/>
    <w:rsid w:val="006A635D"/>
    <w:rsid w:val="006A6DE3"/>
    <w:rsid w:val="006A7FB5"/>
    <w:rsid w:val="006B0199"/>
    <w:rsid w:val="006B0A32"/>
    <w:rsid w:val="006B0BD8"/>
    <w:rsid w:val="006B2AE3"/>
    <w:rsid w:val="006B3B78"/>
    <w:rsid w:val="006B44B0"/>
    <w:rsid w:val="006B4557"/>
    <w:rsid w:val="006B5E1D"/>
    <w:rsid w:val="006B6863"/>
    <w:rsid w:val="006B694F"/>
    <w:rsid w:val="006C0251"/>
    <w:rsid w:val="006C0320"/>
    <w:rsid w:val="006C1691"/>
    <w:rsid w:val="006C1996"/>
    <w:rsid w:val="006C2B9A"/>
    <w:rsid w:val="006C39BB"/>
    <w:rsid w:val="006C4059"/>
    <w:rsid w:val="006C4502"/>
    <w:rsid w:val="006C4D60"/>
    <w:rsid w:val="006C4FBC"/>
    <w:rsid w:val="006C5197"/>
    <w:rsid w:val="006C57B0"/>
    <w:rsid w:val="006C6114"/>
    <w:rsid w:val="006C6D0E"/>
    <w:rsid w:val="006C7514"/>
    <w:rsid w:val="006C765C"/>
    <w:rsid w:val="006D038C"/>
    <w:rsid w:val="006D2288"/>
    <w:rsid w:val="006D2A1A"/>
    <w:rsid w:val="006D306A"/>
    <w:rsid w:val="006D3577"/>
    <w:rsid w:val="006D420D"/>
    <w:rsid w:val="006D4464"/>
    <w:rsid w:val="006D45AA"/>
    <w:rsid w:val="006D5910"/>
    <w:rsid w:val="006D5E91"/>
    <w:rsid w:val="006D63A0"/>
    <w:rsid w:val="006D7876"/>
    <w:rsid w:val="006D7E87"/>
    <w:rsid w:val="006E14D2"/>
    <w:rsid w:val="006E14E6"/>
    <w:rsid w:val="006E164B"/>
    <w:rsid w:val="006E1AEE"/>
    <w:rsid w:val="006E2EB9"/>
    <w:rsid w:val="006E2F52"/>
    <w:rsid w:val="006E32A9"/>
    <w:rsid w:val="006E3B9C"/>
    <w:rsid w:val="006E513A"/>
    <w:rsid w:val="006E51A2"/>
    <w:rsid w:val="006E5664"/>
    <w:rsid w:val="006E6992"/>
    <w:rsid w:val="006E6C00"/>
    <w:rsid w:val="006E7A71"/>
    <w:rsid w:val="006F0DE2"/>
    <w:rsid w:val="006F11BD"/>
    <w:rsid w:val="006F1AF1"/>
    <w:rsid w:val="006F24ED"/>
    <w:rsid w:val="006F25B4"/>
    <w:rsid w:val="006F32C7"/>
    <w:rsid w:val="006F3392"/>
    <w:rsid w:val="006F3495"/>
    <w:rsid w:val="006F417D"/>
    <w:rsid w:val="006F460B"/>
    <w:rsid w:val="006F5C83"/>
    <w:rsid w:val="006F6508"/>
    <w:rsid w:val="006F67CC"/>
    <w:rsid w:val="006F6B89"/>
    <w:rsid w:val="006F6C9A"/>
    <w:rsid w:val="00701188"/>
    <w:rsid w:val="00701C2D"/>
    <w:rsid w:val="00702162"/>
    <w:rsid w:val="00702544"/>
    <w:rsid w:val="007032E2"/>
    <w:rsid w:val="00703930"/>
    <w:rsid w:val="00703B70"/>
    <w:rsid w:val="00703C83"/>
    <w:rsid w:val="0070425F"/>
    <w:rsid w:val="00704A0C"/>
    <w:rsid w:val="00705979"/>
    <w:rsid w:val="0070610E"/>
    <w:rsid w:val="00706682"/>
    <w:rsid w:val="00707759"/>
    <w:rsid w:val="00707C24"/>
    <w:rsid w:val="00710081"/>
    <w:rsid w:val="007101FE"/>
    <w:rsid w:val="00710B0D"/>
    <w:rsid w:val="00710DC5"/>
    <w:rsid w:val="00710F98"/>
    <w:rsid w:val="00713CB5"/>
    <w:rsid w:val="00714871"/>
    <w:rsid w:val="00714BED"/>
    <w:rsid w:val="00714E3F"/>
    <w:rsid w:val="0071558B"/>
    <w:rsid w:val="00715F7F"/>
    <w:rsid w:val="007165B8"/>
    <w:rsid w:val="0071776A"/>
    <w:rsid w:val="00717CF4"/>
    <w:rsid w:val="007208DB"/>
    <w:rsid w:val="00721189"/>
    <w:rsid w:val="007221C3"/>
    <w:rsid w:val="007227E4"/>
    <w:rsid w:val="00722F2C"/>
    <w:rsid w:val="00724130"/>
    <w:rsid w:val="0072544E"/>
    <w:rsid w:val="007254D1"/>
    <w:rsid w:val="00725B32"/>
    <w:rsid w:val="00725B3C"/>
    <w:rsid w:val="0072769A"/>
    <w:rsid w:val="00727E33"/>
    <w:rsid w:val="00727F30"/>
    <w:rsid w:val="0073254D"/>
    <w:rsid w:val="00733016"/>
    <w:rsid w:val="007333C6"/>
    <w:rsid w:val="00733D54"/>
    <w:rsid w:val="00734CEE"/>
    <w:rsid w:val="00736A4F"/>
    <w:rsid w:val="00736C63"/>
    <w:rsid w:val="00736E3C"/>
    <w:rsid w:val="00737753"/>
    <w:rsid w:val="00737768"/>
    <w:rsid w:val="00737FFA"/>
    <w:rsid w:val="00740BB8"/>
    <w:rsid w:val="00740CE9"/>
    <w:rsid w:val="00741F4E"/>
    <w:rsid w:val="00742385"/>
    <w:rsid w:val="007428E3"/>
    <w:rsid w:val="00742AAD"/>
    <w:rsid w:val="0074394E"/>
    <w:rsid w:val="00743A1F"/>
    <w:rsid w:val="0074422D"/>
    <w:rsid w:val="00745682"/>
    <w:rsid w:val="00745D9C"/>
    <w:rsid w:val="00745F23"/>
    <w:rsid w:val="00746040"/>
    <w:rsid w:val="00746798"/>
    <w:rsid w:val="00750D0A"/>
    <w:rsid w:val="00751AEC"/>
    <w:rsid w:val="00751D93"/>
    <w:rsid w:val="00752300"/>
    <w:rsid w:val="00753BF5"/>
    <w:rsid w:val="007546F8"/>
    <w:rsid w:val="00754963"/>
    <w:rsid w:val="00754A06"/>
    <w:rsid w:val="007555BE"/>
    <w:rsid w:val="0075579B"/>
    <w:rsid w:val="00755BAB"/>
    <w:rsid w:val="0075624F"/>
    <w:rsid w:val="007565D1"/>
    <w:rsid w:val="007574C5"/>
    <w:rsid w:val="007601C0"/>
    <w:rsid w:val="00760563"/>
    <w:rsid w:val="007605E5"/>
    <w:rsid w:val="0076080E"/>
    <w:rsid w:val="00760C70"/>
    <w:rsid w:val="00761B2C"/>
    <w:rsid w:val="007623B2"/>
    <w:rsid w:val="00763033"/>
    <w:rsid w:val="007630D0"/>
    <w:rsid w:val="00763131"/>
    <w:rsid w:val="0076362A"/>
    <w:rsid w:val="00763C97"/>
    <w:rsid w:val="00763FD1"/>
    <w:rsid w:val="0076411D"/>
    <w:rsid w:val="0076449D"/>
    <w:rsid w:val="0076535B"/>
    <w:rsid w:val="00765535"/>
    <w:rsid w:val="00765B55"/>
    <w:rsid w:val="007670F8"/>
    <w:rsid w:val="007671D4"/>
    <w:rsid w:val="00767C1F"/>
    <w:rsid w:val="00770A85"/>
    <w:rsid w:val="00771AF5"/>
    <w:rsid w:val="00773DC9"/>
    <w:rsid w:val="00774458"/>
    <w:rsid w:val="00774804"/>
    <w:rsid w:val="00774C9A"/>
    <w:rsid w:val="007755F8"/>
    <w:rsid w:val="0077572E"/>
    <w:rsid w:val="00776AB9"/>
    <w:rsid w:val="00777BD1"/>
    <w:rsid w:val="00777BE4"/>
    <w:rsid w:val="0078031B"/>
    <w:rsid w:val="00784F44"/>
    <w:rsid w:val="00785A9A"/>
    <w:rsid w:val="00785FE8"/>
    <w:rsid w:val="00786672"/>
    <w:rsid w:val="00786CA4"/>
    <w:rsid w:val="007870BF"/>
    <w:rsid w:val="007872CF"/>
    <w:rsid w:val="00787435"/>
    <w:rsid w:val="00787724"/>
    <w:rsid w:val="00787A56"/>
    <w:rsid w:val="00790869"/>
    <w:rsid w:val="00791579"/>
    <w:rsid w:val="0079201C"/>
    <w:rsid w:val="007920D5"/>
    <w:rsid w:val="0079307F"/>
    <w:rsid w:val="007940C5"/>
    <w:rsid w:val="007947C4"/>
    <w:rsid w:val="00794E16"/>
    <w:rsid w:val="0079537B"/>
    <w:rsid w:val="00795812"/>
    <w:rsid w:val="00795CE1"/>
    <w:rsid w:val="007964CC"/>
    <w:rsid w:val="00796B28"/>
    <w:rsid w:val="007A0579"/>
    <w:rsid w:val="007A0646"/>
    <w:rsid w:val="007A06AC"/>
    <w:rsid w:val="007A06DE"/>
    <w:rsid w:val="007A0FAD"/>
    <w:rsid w:val="007A1941"/>
    <w:rsid w:val="007A1B2F"/>
    <w:rsid w:val="007A2966"/>
    <w:rsid w:val="007A33E6"/>
    <w:rsid w:val="007A3F7F"/>
    <w:rsid w:val="007A4636"/>
    <w:rsid w:val="007A5719"/>
    <w:rsid w:val="007A66DD"/>
    <w:rsid w:val="007A72EE"/>
    <w:rsid w:val="007A7377"/>
    <w:rsid w:val="007A78D5"/>
    <w:rsid w:val="007B084B"/>
    <w:rsid w:val="007B1014"/>
    <w:rsid w:val="007B103F"/>
    <w:rsid w:val="007B12CF"/>
    <w:rsid w:val="007B1484"/>
    <w:rsid w:val="007B1772"/>
    <w:rsid w:val="007B1A10"/>
    <w:rsid w:val="007B20A6"/>
    <w:rsid w:val="007B285A"/>
    <w:rsid w:val="007B31AB"/>
    <w:rsid w:val="007B3268"/>
    <w:rsid w:val="007B339F"/>
    <w:rsid w:val="007B37F1"/>
    <w:rsid w:val="007B3DDE"/>
    <w:rsid w:val="007B42D3"/>
    <w:rsid w:val="007B46D9"/>
    <w:rsid w:val="007B55F8"/>
    <w:rsid w:val="007B5813"/>
    <w:rsid w:val="007B6659"/>
    <w:rsid w:val="007B6663"/>
    <w:rsid w:val="007B693E"/>
    <w:rsid w:val="007B69C3"/>
    <w:rsid w:val="007B6C39"/>
    <w:rsid w:val="007B7135"/>
    <w:rsid w:val="007B71F0"/>
    <w:rsid w:val="007B76AB"/>
    <w:rsid w:val="007B794E"/>
    <w:rsid w:val="007B7972"/>
    <w:rsid w:val="007B7DBD"/>
    <w:rsid w:val="007C094F"/>
    <w:rsid w:val="007C09EA"/>
    <w:rsid w:val="007C0CA2"/>
    <w:rsid w:val="007C106F"/>
    <w:rsid w:val="007C110A"/>
    <w:rsid w:val="007C151E"/>
    <w:rsid w:val="007C264B"/>
    <w:rsid w:val="007C274D"/>
    <w:rsid w:val="007C45D3"/>
    <w:rsid w:val="007C4A67"/>
    <w:rsid w:val="007C58C0"/>
    <w:rsid w:val="007C597B"/>
    <w:rsid w:val="007C5F77"/>
    <w:rsid w:val="007C760C"/>
    <w:rsid w:val="007D06B6"/>
    <w:rsid w:val="007D08FD"/>
    <w:rsid w:val="007D1584"/>
    <w:rsid w:val="007D1C4E"/>
    <w:rsid w:val="007D2044"/>
    <w:rsid w:val="007D22DF"/>
    <w:rsid w:val="007D2F17"/>
    <w:rsid w:val="007D30F8"/>
    <w:rsid w:val="007D4F33"/>
    <w:rsid w:val="007D50BF"/>
    <w:rsid w:val="007D554B"/>
    <w:rsid w:val="007D65C7"/>
    <w:rsid w:val="007D6C60"/>
    <w:rsid w:val="007D74D2"/>
    <w:rsid w:val="007D79B5"/>
    <w:rsid w:val="007E105D"/>
    <w:rsid w:val="007E1174"/>
    <w:rsid w:val="007E2334"/>
    <w:rsid w:val="007E23CE"/>
    <w:rsid w:val="007E2CE7"/>
    <w:rsid w:val="007E3A8B"/>
    <w:rsid w:val="007E43D0"/>
    <w:rsid w:val="007E4B76"/>
    <w:rsid w:val="007E4F00"/>
    <w:rsid w:val="007E54F8"/>
    <w:rsid w:val="007E5987"/>
    <w:rsid w:val="007E5BD8"/>
    <w:rsid w:val="007E6DF8"/>
    <w:rsid w:val="007E714F"/>
    <w:rsid w:val="007E7ADD"/>
    <w:rsid w:val="007E7BF9"/>
    <w:rsid w:val="007F02BC"/>
    <w:rsid w:val="007F0ECD"/>
    <w:rsid w:val="007F1D17"/>
    <w:rsid w:val="007F20D7"/>
    <w:rsid w:val="007F2E65"/>
    <w:rsid w:val="007F3F02"/>
    <w:rsid w:val="007F43BA"/>
    <w:rsid w:val="007F45D1"/>
    <w:rsid w:val="007F4F65"/>
    <w:rsid w:val="007F64BE"/>
    <w:rsid w:val="007F6B4D"/>
    <w:rsid w:val="007F6DC3"/>
    <w:rsid w:val="007F704F"/>
    <w:rsid w:val="008006B4"/>
    <w:rsid w:val="008015B6"/>
    <w:rsid w:val="00803FD4"/>
    <w:rsid w:val="008043E5"/>
    <w:rsid w:val="0080481C"/>
    <w:rsid w:val="00804C54"/>
    <w:rsid w:val="008056DD"/>
    <w:rsid w:val="00805EAA"/>
    <w:rsid w:val="00806A17"/>
    <w:rsid w:val="0080787B"/>
    <w:rsid w:val="00807A45"/>
    <w:rsid w:val="008109F8"/>
    <w:rsid w:val="00810BDA"/>
    <w:rsid w:val="0081104C"/>
    <w:rsid w:val="008120EA"/>
    <w:rsid w:val="008121F2"/>
    <w:rsid w:val="00812D16"/>
    <w:rsid w:val="00813508"/>
    <w:rsid w:val="00814A6B"/>
    <w:rsid w:val="008155B9"/>
    <w:rsid w:val="0081578D"/>
    <w:rsid w:val="00816C51"/>
    <w:rsid w:val="00816FDB"/>
    <w:rsid w:val="008173AB"/>
    <w:rsid w:val="00821125"/>
    <w:rsid w:val="0082113D"/>
    <w:rsid w:val="00821734"/>
    <w:rsid w:val="00821865"/>
    <w:rsid w:val="008225EB"/>
    <w:rsid w:val="008229B2"/>
    <w:rsid w:val="0082327D"/>
    <w:rsid w:val="0082433D"/>
    <w:rsid w:val="00826509"/>
    <w:rsid w:val="008273F2"/>
    <w:rsid w:val="008311D0"/>
    <w:rsid w:val="0083248B"/>
    <w:rsid w:val="0083329E"/>
    <w:rsid w:val="008332B3"/>
    <w:rsid w:val="0083354D"/>
    <w:rsid w:val="00834D13"/>
    <w:rsid w:val="008353E0"/>
    <w:rsid w:val="0083561B"/>
    <w:rsid w:val="00835A7D"/>
    <w:rsid w:val="00835D16"/>
    <w:rsid w:val="00837D78"/>
    <w:rsid w:val="00837EA9"/>
    <w:rsid w:val="008407AB"/>
    <w:rsid w:val="00840D79"/>
    <w:rsid w:val="0084110D"/>
    <w:rsid w:val="00842939"/>
    <w:rsid w:val="00842A21"/>
    <w:rsid w:val="00845B18"/>
    <w:rsid w:val="00845C8A"/>
    <w:rsid w:val="00845DAD"/>
    <w:rsid w:val="008460E6"/>
    <w:rsid w:val="008464D7"/>
    <w:rsid w:val="00846827"/>
    <w:rsid w:val="00851377"/>
    <w:rsid w:val="00851866"/>
    <w:rsid w:val="008522EE"/>
    <w:rsid w:val="008527CD"/>
    <w:rsid w:val="00853354"/>
    <w:rsid w:val="0085337A"/>
    <w:rsid w:val="00854127"/>
    <w:rsid w:val="0085437C"/>
    <w:rsid w:val="00854B2F"/>
    <w:rsid w:val="00855481"/>
    <w:rsid w:val="008559DC"/>
    <w:rsid w:val="00855F80"/>
    <w:rsid w:val="008560C8"/>
    <w:rsid w:val="00856354"/>
    <w:rsid w:val="008568E1"/>
    <w:rsid w:val="00856BE9"/>
    <w:rsid w:val="008578F8"/>
    <w:rsid w:val="00857F9B"/>
    <w:rsid w:val="00860566"/>
    <w:rsid w:val="00860DEB"/>
    <w:rsid w:val="00860F73"/>
    <w:rsid w:val="0086129A"/>
    <w:rsid w:val="00861410"/>
    <w:rsid w:val="0086165C"/>
    <w:rsid w:val="00861B26"/>
    <w:rsid w:val="00861CD2"/>
    <w:rsid w:val="00862EED"/>
    <w:rsid w:val="008643FC"/>
    <w:rsid w:val="0086478F"/>
    <w:rsid w:val="008649B9"/>
    <w:rsid w:val="00864FDB"/>
    <w:rsid w:val="008658EC"/>
    <w:rsid w:val="00865B3B"/>
    <w:rsid w:val="008666DF"/>
    <w:rsid w:val="00866951"/>
    <w:rsid w:val="008672D4"/>
    <w:rsid w:val="0086784F"/>
    <w:rsid w:val="00870369"/>
    <w:rsid w:val="00870394"/>
    <w:rsid w:val="0087073B"/>
    <w:rsid w:val="00870DE5"/>
    <w:rsid w:val="00870F4F"/>
    <w:rsid w:val="00873967"/>
    <w:rsid w:val="00873B4D"/>
    <w:rsid w:val="00874270"/>
    <w:rsid w:val="008743BB"/>
    <w:rsid w:val="00875934"/>
    <w:rsid w:val="008770D4"/>
    <w:rsid w:val="008800E5"/>
    <w:rsid w:val="0088019F"/>
    <w:rsid w:val="0088070E"/>
    <w:rsid w:val="0088127F"/>
    <w:rsid w:val="008815EF"/>
    <w:rsid w:val="00881FBB"/>
    <w:rsid w:val="00882238"/>
    <w:rsid w:val="008828E9"/>
    <w:rsid w:val="00882B65"/>
    <w:rsid w:val="00883E91"/>
    <w:rsid w:val="00883ED5"/>
    <w:rsid w:val="008842E9"/>
    <w:rsid w:val="00884A7A"/>
    <w:rsid w:val="00884B1B"/>
    <w:rsid w:val="00884C14"/>
    <w:rsid w:val="008850C5"/>
    <w:rsid w:val="00885198"/>
    <w:rsid w:val="00885273"/>
    <w:rsid w:val="008855B2"/>
    <w:rsid w:val="00885F2C"/>
    <w:rsid w:val="00886198"/>
    <w:rsid w:val="00886386"/>
    <w:rsid w:val="00886969"/>
    <w:rsid w:val="0088701C"/>
    <w:rsid w:val="0088769D"/>
    <w:rsid w:val="008909D0"/>
    <w:rsid w:val="00891F61"/>
    <w:rsid w:val="00892459"/>
    <w:rsid w:val="008929AA"/>
    <w:rsid w:val="00892AA5"/>
    <w:rsid w:val="0089499B"/>
    <w:rsid w:val="00894ACA"/>
    <w:rsid w:val="00894EC5"/>
    <w:rsid w:val="00895B7A"/>
    <w:rsid w:val="00896357"/>
    <w:rsid w:val="00896658"/>
    <w:rsid w:val="008967B5"/>
    <w:rsid w:val="00897375"/>
    <w:rsid w:val="0089740B"/>
    <w:rsid w:val="008A03AC"/>
    <w:rsid w:val="008A0B2B"/>
    <w:rsid w:val="008A1008"/>
    <w:rsid w:val="008A305C"/>
    <w:rsid w:val="008A345A"/>
    <w:rsid w:val="008A3DB9"/>
    <w:rsid w:val="008A49FF"/>
    <w:rsid w:val="008A674B"/>
    <w:rsid w:val="008A6A5C"/>
    <w:rsid w:val="008A7316"/>
    <w:rsid w:val="008A74D2"/>
    <w:rsid w:val="008A7A4B"/>
    <w:rsid w:val="008B04EA"/>
    <w:rsid w:val="008B16E0"/>
    <w:rsid w:val="008B25B9"/>
    <w:rsid w:val="008B2AD3"/>
    <w:rsid w:val="008B2BEC"/>
    <w:rsid w:val="008B2E2E"/>
    <w:rsid w:val="008B486E"/>
    <w:rsid w:val="008B4A1C"/>
    <w:rsid w:val="008B500A"/>
    <w:rsid w:val="008B6DEF"/>
    <w:rsid w:val="008B7005"/>
    <w:rsid w:val="008C0286"/>
    <w:rsid w:val="008C090B"/>
    <w:rsid w:val="008C1610"/>
    <w:rsid w:val="008C1A17"/>
    <w:rsid w:val="008C2F1E"/>
    <w:rsid w:val="008C30E5"/>
    <w:rsid w:val="008C3496"/>
    <w:rsid w:val="008C3B5B"/>
    <w:rsid w:val="008C409F"/>
    <w:rsid w:val="008C40C1"/>
    <w:rsid w:val="008C4858"/>
    <w:rsid w:val="008C5DAB"/>
    <w:rsid w:val="008C5F3D"/>
    <w:rsid w:val="008C602D"/>
    <w:rsid w:val="008C6B40"/>
    <w:rsid w:val="008C6BCC"/>
    <w:rsid w:val="008C6FE2"/>
    <w:rsid w:val="008C7407"/>
    <w:rsid w:val="008C77A4"/>
    <w:rsid w:val="008C7E7A"/>
    <w:rsid w:val="008D098D"/>
    <w:rsid w:val="008D135A"/>
    <w:rsid w:val="008D1E89"/>
    <w:rsid w:val="008D2205"/>
    <w:rsid w:val="008D2331"/>
    <w:rsid w:val="008D2614"/>
    <w:rsid w:val="008D29E9"/>
    <w:rsid w:val="008D2CB6"/>
    <w:rsid w:val="008D30BD"/>
    <w:rsid w:val="008D347F"/>
    <w:rsid w:val="008D35AD"/>
    <w:rsid w:val="008D36CD"/>
    <w:rsid w:val="008D4243"/>
    <w:rsid w:val="008D4380"/>
    <w:rsid w:val="008D48D1"/>
    <w:rsid w:val="008D50E2"/>
    <w:rsid w:val="008D5442"/>
    <w:rsid w:val="008D55F0"/>
    <w:rsid w:val="008D607A"/>
    <w:rsid w:val="008D69CE"/>
    <w:rsid w:val="008D6BE8"/>
    <w:rsid w:val="008D705F"/>
    <w:rsid w:val="008D71A9"/>
    <w:rsid w:val="008D7519"/>
    <w:rsid w:val="008E0080"/>
    <w:rsid w:val="008E0089"/>
    <w:rsid w:val="008E03E7"/>
    <w:rsid w:val="008E0E0D"/>
    <w:rsid w:val="008E1D74"/>
    <w:rsid w:val="008E1E94"/>
    <w:rsid w:val="008E27E9"/>
    <w:rsid w:val="008E2B27"/>
    <w:rsid w:val="008E42DE"/>
    <w:rsid w:val="008E495F"/>
    <w:rsid w:val="008E5AAF"/>
    <w:rsid w:val="008E5D8A"/>
    <w:rsid w:val="008E648F"/>
    <w:rsid w:val="008E6596"/>
    <w:rsid w:val="008E7799"/>
    <w:rsid w:val="008F0791"/>
    <w:rsid w:val="008F122B"/>
    <w:rsid w:val="008F2519"/>
    <w:rsid w:val="008F26B1"/>
    <w:rsid w:val="008F2C49"/>
    <w:rsid w:val="008F36F0"/>
    <w:rsid w:val="008F37B8"/>
    <w:rsid w:val="008F4081"/>
    <w:rsid w:val="008F40ED"/>
    <w:rsid w:val="008F423B"/>
    <w:rsid w:val="008F47B8"/>
    <w:rsid w:val="008F565C"/>
    <w:rsid w:val="008F639C"/>
    <w:rsid w:val="008F66BC"/>
    <w:rsid w:val="008F6F6F"/>
    <w:rsid w:val="008F7CFF"/>
    <w:rsid w:val="008F7ED1"/>
    <w:rsid w:val="00901C8D"/>
    <w:rsid w:val="00902952"/>
    <w:rsid w:val="0090362B"/>
    <w:rsid w:val="00904A4D"/>
    <w:rsid w:val="00904A77"/>
    <w:rsid w:val="00905643"/>
    <w:rsid w:val="00905EE9"/>
    <w:rsid w:val="009065F4"/>
    <w:rsid w:val="009075A7"/>
    <w:rsid w:val="00907DFB"/>
    <w:rsid w:val="00910624"/>
    <w:rsid w:val="009106AD"/>
    <w:rsid w:val="00910FBA"/>
    <w:rsid w:val="00911753"/>
    <w:rsid w:val="00911D39"/>
    <w:rsid w:val="00912867"/>
    <w:rsid w:val="00912B9F"/>
    <w:rsid w:val="00914067"/>
    <w:rsid w:val="00914715"/>
    <w:rsid w:val="009175EE"/>
    <w:rsid w:val="00917C0F"/>
    <w:rsid w:val="0092040E"/>
    <w:rsid w:val="00920C6C"/>
    <w:rsid w:val="0092104B"/>
    <w:rsid w:val="00921897"/>
    <w:rsid w:val="00921C6D"/>
    <w:rsid w:val="00922415"/>
    <w:rsid w:val="009227D9"/>
    <w:rsid w:val="00922A4C"/>
    <w:rsid w:val="00923C44"/>
    <w:rsid w:val="00924816"/>
    <w:rsid w:val="009253B1"/>
    <w:rsid w:val="00925D59"/>
    <w:rsid w:val="00927548"/>
    <w:rsid w:val="00927791"/>
    <w:rsid w:val="0093005A"/>
    <w:rsid w:val="00930607"/>
    <w:rsid w:val="00930D0A"/>
    <w:rsid w:val="00931045"/>
    <w:rsid w:val="009329BA"/>
    <w:rsid w:val="00932AD1"/>
    <w:rsid w:val="00932E80"/>
    <w:rsid w:val="0093304D"/>
    <w:rsid w:val="00933609"/>
    <w:rsid w:val="00934E99"/>
    <w:rsid w:val="00936939"/>
    <w:rsid w:val="0094001D"/>
    <w:rsid w:val="0094053B"/>
    <w:rsid w:val="00941713"/>
    <w:rsid w:val="00942040"/>
    <w:rsid w:val="00942C9F"/>
    <w:rsid w:val="00943732"/>
    <w:rsid w:val="00943F98"/>
    <w:rsid w:val="00944B82"/>
    <w:rsid w:val="00945631"/>
    <w:rsid w:val="009464D5"/>
    <w:rsid w:val="00947549"/>
    <w:rsid w:val="00947CF3"/>
    <w:rsid w:val="009502EA"/>
    <w:rsid w:val="00950918"/>
    <w:rsid w:val="00950C3F"/>
    <w:rsid w:val="00952208"/>
    <w:rsid w:val="00952D7A"/>
    <w:rsid w:val="00953502"/>
    <w:rsid w:val="00953930"/>
    <w:rsid w:val="00953E5B"/>
    <w:rsid w:val="00955805"/>
    <w:rsid w:val="00956F7B"/>
    <w:rsid w:val="0095793C"/>
    <w:rsid w:val="00957C2B"/>
    <w:rsid w:val="009600C1"/>
    <w:rsid w:val="00960D6B"/>
    <w:rsid w:val="0096111E"/>
    <w:rsid w:val="00961125"/>
    <w:rsid w:val="00961CD2"/>
    <w:rsid w:val="009623D8"/>
    <w:rsid w:val="00963362"/>
    <w:rsid w:val="00963BD1"/>
    <w:rsid w:val="00963EFB"/>
    <w:rsid w:val="00965145"/>
    <w:rsid w:val="00965508"/>
    <w:rsid w:val="00965A92"/>
    <w:rsid w:val="00965B0C"/>
    <w:rsid w:val="00966B1F"/>
    <w:rsid w:val="00966C58"/>
    <w:rsid w:val="00966F4E"/>
    <w:rsid w:val="0096787D"/>
    <w:rsid w:val="00967CDE"/>
    <w:rsid w:val="00967F80"/>
    <w:rsid w:val="00970A7E"/>
    <w:rsid w:val="00970CFC"/>
    <w:rsid w:val="0097116E"/>
    <w:rsid w:val="00974518"/>
    <w:rsid w:val="009753C5"/>
    <w:rsid w:val="009757D0"/>
    <w:rsid w:val="0097594F"/>
    <w:rsid w:val="00976175"/>
    <w:rsid w:val="00976779"/>
    <w:rsid w:val="0097681F"/>
    <w:rsid w:val="00976EDE"/>
    <w:rsid w:val="00977008"/>
    <w:rsid w:val="00977BEE"/>
    <w:rsid w:val="00980227"/>
    <w:rsid w:val="00980FE0"/>
    <w:rsid w:val="009820FD"/>
    <w:rsid w:val="0098345C"/>
    <w:rsid w:val="00983D24"/>
    <w:rsid w:val="00984A2E"/>
    <w:rsid w:val="00984B3A"/>
    <w:rsid w:val="00985F8B"/>
    <w:rsid w:val="00986086"/>
    <w:rsid w:val="009863F3"/>
    <w:rsid w:val="009865CD"/>
    <w:rsid w:val="00986DD1"/>
    <w:rsid w:val="009907C7"/>
    <w:rsid w:val="00990B70"/>
    <w:rsid w:val="00990C3B"/>
    <w:rsid w:val="00991CBD"/>
    <w:rsid w:val="009921E6"/>
    <w:rsid w:val="009928B7"/>
    <w:rsid w:val="0099321A"/>
    <w:rsid w:val="0099331F"/>
    <w:rsid w:val="00993593"/>
    <w:rsid w:val="00993655"/>
    <w:rsid w:val="009938CE"/>
    <w:rsid w:val="00993BCB"/>
    <w:rsid w:val="00994031"/>
    <w:rsid w:val="009947E8"/>
    <w:rsid w:val="00995085"/>
    <w:rsid w:val="00995AFA"/>
    <w:rsid w:val="009960B7"/>
    <w:rsid w:val="0099658A"/>
    <w:rsid w:val="00996E69"/>
    <w:rsid w:val="00996F08"/>
    <w:rsid w:val="009972FE"/>
    <w:rsid w:val="009A00B2"/>
    <w:rsid w:val="009A1073"/>
    <w:rsid w:val="009A1085"/>
    <w:rsid w:val="009A1C04"/>
    <w:rsid w:val="009A3B50"/>
    <w:rsid w:val="009A423F"/>
    <w:rsid w:val="009A4450"/>
    <w:rsid w:val="009A4F74"/>
    <w:rsid w:val="009A645F"/>
    <w:rsid w:val="009A68B6"/>
    <w:rsid w:val="009A7BE1"/>
    <w:rsid w:val="009A7DCD"/>
    <w:rsid w:val="009B14E8"/>
    <w:rsid w:val="009B1EAB"/>
    <w:rsid w:val="009B2145"/>
    <w:rsid w:val="009B2460"/>
    <w:rsid w:val="009B497D"/>
    <w:rsid w:val="009B4F85"/>
    <w:rsid w:val="009B536C"/>
    <w:rsid w:val="009B5571"/>
    <w:rsid w:val="009B5C19"/>
    <w:rsid w:val="009B6496"/>
    <w:rsid w:val="009B67F3"/>
    <w:rsid w:val="009B7320"/>
    <w:rsid w:val="009C01DA"/>
    <w:rsid w:val="009C0D19"/>
    <w:rsid w:val="009C1528"/>
    <w:rsid w:val="009C18B9"/>
    <w:rsid w:val="009C1A33"/>
    <w:rsid w:val="009C20CC"/>
    <w:rsid w:val="009C2BDF"/>
    <w:rsid w:val="009C2EF2"/>
    <w:rsid w:val="009C3558"/>
    <w:rsid w:val="009C562E"/>
    <w:rsid w:val="009C5E44"/>
    <w:rsid w:val="009C7531"/>
    <w:rsid w:val="009D022E"/>
    <w:rsid w:val="009D1BCA"/>
    <w:rsid w:val="009D220C"/>
    <w:rsid w:val="009D221F"/>
    <w:rsid w:val="009D2459"/>
    <w:rsid w:val="009D2EC6"/>
    <w:rsid w:val="009D357E"/>
    <w:rsid w:val="009D3CDD"/>
    <w:rsid w:val="009D59A4"/>
    <w:rsid w:val="009D69B7"/>
    <w:rsid w:val="009D7132"/>
    <w:rsid w:val="009E01A1"/>
    <w:rsid w:val="009E09F0"/>
    <w:rsid w:val="009E0D58"/>
    <w:rsid w:val="009E15A2"/>
    <w:rsid w:val="009E19E8"/>
    <w:rsid w:val="009E26E5"/>
    <w:rsid w:val="009E377C"/>
    <w:rsid w:val="009E411C"/>
    <w:rsid w:val="009E458A"/>
    <w:rsid w:val="009E5316"/>
    <w:rsid w:val="009E5D7C"/>
    <w:rsid w:val="009E5DFC"/>
    <w:rsid w:val="009E6699"/>
    <w:rsid w:val="009F033D"/>
    <w:rsid w:val="009F1789"/>
    <w:rsid w:val="009F1F1D"/>
    <w:rsid w:val="009F2E3B"/>
    <w:rsid w:val="009F3641"/>
    <w:rsid w:val="009F3658"/>
    <w:rsid w:val="009F36D2"/>
    <w:rsid w:val="009F39E9"/>
    <w:rsid w:val="009F3B6B"/>
    <w:rsid w:val="009F3CB2"/>
    <w:rsid w:val="009F43E9"/>
    <w:rsid w:val="009F4504"/>
    <w:rsid w:val="009F502C"/>
    <w:rsid w:val="009F57EA"/>
    <w:rsid w:val="009F5AF3"/>
    <w:rsid w:val="009F603B"/>
    <w:rsid w:val="009F6987"/>
    <w:rsid w:val="009F720F"/>
    <w:rsid w:val="009F7827"/>
    <w:rsid w:val="009F7EE3"/>
    <w:rsid w:val="00A00AA6"/>
    <w:rsid w:val="00A010E7"/>
    <w:rsid w:val="00A01A17"/>
    <w:rsid w:val="00A01A60"/>
    <w:rsid w:val="00A0233B"/>
    <w:rsid w:val="00A02C5F"/>
    <w:rsid w:val="00A02ED6"/>
    <w:rsid w:val="00A02F0D"/>
    <w:rsid w:val="00A03A8B"/>
    <w:rsid w:val="00A03BDA"/>
    <w:rsid w:val="00A03D43"/>
    <w:rsid w:val="00A06315"/>
    <w:rsid w:val="00A06E6E"/>
    <w:rsid w:val="00A076F9"/>
    <w:rsid w:val="00A078CE"/>
    <w:rsid w:val="00A07997"/>
    <w:rsid w:val="00A07D34"/>
    <w:rsid w:val="00A07F87"/>
    <w:rsid w:val="00A11481"/>
    <w:rsid w:val="00A118B6"/>
    <w:rsid w:val="00A13659"/>
    <w:rsid w:val="00A13764"/>
    <w:rsid w:val="00A14B9B"/>
    <w:rsid w:val="00A156E8"/>
    <w:rsid w:val="00A15F19"/>
    <w:rsid w:val="00A1637F"/>
    <w:rsid w:val="00A167A1"/>
    <w:rsid w:val="00A17687"/>
    <w:rsid w:val="00A206ED"/>
    <w:rsid w:val="00A20806"/>
    <w:rsid w:val="00A20C7F"/>
    <w:rsid w:val="00A21D41"/>
    <w:rsid w:val="00A21EB0"/>
    <w:rsid w:val="00A22DBA"/>
    <w:rsid w:val="00A2329D"/>
    <w:rsid w:val="00A2358E"/>
    <w:rsid w:val="00A23EDF"/>
    <w:rsid w:val="00A2437B"/>
    <w:rsid w:val="00A2490E"/>
    <w:rsid w:val="00A25442"/>
    <w:rsid w:val="00A25539"/>
    <w:rsid w:val="00A25B4E"/>
    <w:rsid w:val="00A25B79"/>
    <w:rsid w:val="00A25BFF"/>
    <w:rsid w:val="00A26648"/>
    <w:rsid w:val="00A26F79"/>
    <w:rsid w:val="00A273DA"/>
    <w:rsid w:val="00A27493"/>
    <w:rsid w:val="00A27522"/>
    <w:rsid w:val="00A27B8E"/>
    <w:rsid w:val="00A3136F"/>
    <w:rsid w:val="00A31B77"/>
    <w:rsid w:val="00A3226F"/>
    <w:rsid w:val="00A33A9F"/>
    <w:rsid w:val="00A34682"/>
    <w:rsid w:val="00A34D0C"/>
    <w:rsid w:val="00A34D76"/>
    <w:rsid w:val="00A35125"/>
    <w:rsid w:val="00A365D0"/>
    <w:rsid w:val="00A37583"/>
    <w:rsid w:val="00A402B8"/>
    <w:rsid w:val="00A4043E"/>
    <w:rsid w:val="00A42F56"/>
    <w:rsid w:val="00A431A3"/>
    <w:rsid w:val="00A433E9"/>
    <w:rsid w:val="00A437D9"/>
    <w:rsid w:val="00A43C16"/>
    <w:rsid w:val="00A443A6"/>
    <w:rsid w:val="00A45025"/>
    <w:rsid w:val="00A45A1A"/>
    <w:rsid w:val="00A45E61"/>
    <w:rsid w:val="00A473E6"/>
    <w:rsid w:val="00A4748E"/>
    <w:rsid w:val="00A474E5"/>
    <w:rsid w:val="00A476A6"/>
    <w:rsid w:val="00A476E3"/>
    <w:rsid w:val="00A47F32"/>
    <w:rsid w:val="00A52DA2"/>
    <w:rsid w:val="00A53220"/>
    <w:rsid w:val="00A5343C"/>
    <w:rsid w:val="00A538E6"/>
    <w:rsid w:val="00A53CC8"/>
    <w:rsid w:val="00A54514"/>
    <w:rsid w:val="00A54650"/>
    <w:rsid w:val="00A56102"/>
    <w:rsid w:val="00A56481"/>
    <w:rsid w:val="00A56800"/>
    <w:rsid w:val="00A56D7E"/>
    <w:rsid w:val="00A57404"/>
    <w:rsid w:val="00A575BD"/>
    <w:rsid w:val="00A60EEC"/>
    <w:rsid w:val="00A60F5C"/>
    <w:rsid w:val="00A630BA"/>
    <w:rsid w:val="00A636FF"/>
    <w:rsid w:val="00A63B83"/>
    <w:rsid w:val="00A643C6"/>
    <w:rsid w:val="00A65BD9"/>
    <w:rsid w:val="00A65FF7"/>
    <w:rsid w:val="00A66718"/>
    <w:rsid w:val="00A66D41"/>
    <w:rsid w:val="00A66F46"/>
    <w:rsid w:val="00A67190"/>
    <w:rsid w:val="00A671EF"/>
    <w:rsid w:val="00A67896"/>
    <w:rsid w:val="00A7062E"/>
    <w:rsid w:val="00A70B31"/>
    <w:rsid w:val="00A72604"/>
    <w:rsid w:val="00A73A74"/>
    <w:rsid w:val="00A73FC5"/>
    <w:rsid w:val="00A74D8C"/>
    <w:rsid w:val="00A7506F"/>
    <w:rsid w:val="00A75715"/>
    <w:rsid w:val="00A7574D"/>
    <w:rsid w:val="00A7581C"/>
    <w:rsid w:val="00A759A4"/>
    <w:rsid w:val="00A759FE"/>
    <w:rsid w:val="00A75CF1"/>
    <w:rsid w:val="00A75FE1"/>
    <w:rsid w:val="00A76D67"/>
    <w:rsid w:val="00A77562"/>
    <w:rsid w:val="00A776B8"/>
    <w:rsid w:val="00A815D8"/>
    <w:rsid w:val="00A81EB6"/>
    <w:rsid w:val="00A82DE9"/>
    <w:rsid w:val="00A837FE"/>
    <w:rsid w:val="00A83D8B"/>
    <w:rsid w:val="00A85357"/>
    <w:rsid w:val="00A854CC"/>
    <w:rsid w:val="00A856B8"/>
    <w:rsid w:val="00A865B7"/>
    <w:rsid w:val="00A86A99"/>
    <w:rsid w:val="00A86B5E"/>
    <w:rsid w:val="00A871E5"/>
    <w:rsid w:val="00A87267"/>
    <w:rsid w:val="00A87634"/>
    <w:rsid w:val="00A902DD"/>
    <w:rsid w:val="00A91617"/>
    <w:rsid w:val="00A92655"/>
    <w:rsid w:val="00A92AFF"/>
    <w:rsid w:val="00A93662"/>
    <w:rsid w:val="00A93C1C"/>
    <w:rsid w:val="00A9432F"/>
    <w:rsid w:val="00A94C65"/>
    <w:rsid w:val="00A951D3"/>
    <w:rsid w:val="00A95778"/>
    <w:rsid w:val="00A96FA8"/>
    <w:rsid w:val="00A9729A"/>
    <w:rsid w:val="00A9770A"/>
    <w:rsid w:val="00A97CEC"/>
    <w:rsid w:val="00AA0077"/>
    <w:rsid w:val="00AA0A43"/>
    <w:rsid w:val="00AA0DD3"/>
    <w:rsid w:val="00AA1C07"/>
    <w:rsid w:val="00AA28C0"/>
    <w:rsid w:val="00AA2CE4"/>
    <w:rsid w:val="00AA2D32"/>
    <w:rsid w:val="00AA3688"/>
    <w:rsid w:val="00AA4006"/>
    <w:rsid w:val="00AA4EA0"/>
    <w:rsid w:val="00AA5887"/>
    <w:rsid w:val="00AA5BD7"/>
    <w:rsid w:val="00AA5CEC"/>
    <w:rsid w:val="00AA6859"/>
    <w:rsid w:val="00AA78EB"/>
    <w:rsid w:val="00AB19F8"/>
    <w:rsid w:val="00AB24A3"/>
    <w:rsid w:val="00AB2A61"/>
    <w:rsid w:val="00AB3A12"/>
    <w:rsid w:val="00AB5A8D"/>
    <w:rsid w:val="00AB6642"/>
    <w:rsid w:val="00AB6D2B"/>
    <w:rsid w:val="00AC18F6"/>
    <w:rsid w:val="00AC26A9"/>
    <w:rsid w:val="00AC2EFE"/>
    <w:rsid w:val="00AC317B"/>
    <w:rsid w:val="00AC3930"/>
    <w:rsid w:val="00AC3AB1"/>
    <w:rsid w:val="00AC3EED"/>
    <w:rsid w:val="00AC54DA"/>
    <w:rsid w:val="00AC68C6"/>
    <w:rsid w:val="00AC7612"/>
    <w:rsid w:val="00AC79C1"/>
    <w:rsid w:val="00AC7CA4"/>
    <w:rsid w:val="00AD0B75"/>
    <w:rsid w:val="00AD0FBA"/>
    <w:rsid w:val="00AD115F"/>
    <w:rsid w:val="00AD1F6F"/>
    <w:rsid w:val="00AD305F"/>
    <w:rsid w:val="00AD42E4"/>
    <w:rsid w:val="00AD493B"/>
    <w:rsid w:val="00AD4A64"/>
    <w:rsid w:val="00AD4ADE"/>
    <w:rsid w:val="00AD4D4E"/>
    <w:rsid w:val="00AD51D6"/>
    <w:rsid w:val="00AD520B"/>
    <w:rsid w:val="00AD598F"/>
    <w:rsid w:val="00AD6D09"/>
    <w:rsid w:val="00AE01E2"/>
    <w:rsid w:val="00AE06F6"/>
    <w:rsid w:val="00AE07DA"/>
    <w:rsid w:val="00AE098E"/>
    <w:rsid w:val="00AE0BBA"/>
    <w:rsid w:val="00AE178E"/>
    <w:rsid w:val="00AE1A9C"/>
    <w:rsid w:val="00AE2291"/>
    <w:rsid w:val="00AE25C8"/>
    <w:rsid w:val="00AE26F1"/>
    <w:rsid w:val="00AE2F9C"/>
    <w:rsid w:val="00AE4003"/>
    <w:rsid w:val="00AE4113"/>
    <w:rsid w:val="00AE4380"/>
    <w:rsid w:val="00AE4460"/>
    <w:rsid w:val="00AE4AE5"/>
    <w:rsid w:val="00AE4FAC"/>
    <w:rsid w:val="00AE5525"/>
    <w:rsid w:val="00AE5C4E"/>
    <w:rsid w:val="00AE6381"/>
    <w:rsid w:val="00AE656F"/>
    <w:rsid w:val="00AE779D"/>
    <w:rsid w:val="00AE7B66"/>
    <w:rsid w:val="00AE7D78"/>
    <w:rsid w:val="00AF1B64"/>
    <w:rsid w:val="00AF41F6"/>
    <w:rsid w:val="00AF438E"/>
    <w:rsid w:val="00AF45CA"/>
    <w:rsid w:val="00AF4B5F"/>
    <w:rsid w:val="00AF4E9F"/>
    <w:rsid w:val="00AF5B36"/>
    <w:rsid w:val="00AF5CEE"/>
    <w:rsid w:val="00AF7506"/>
    <w:rsid w:val="00AF7987"/>
    <w:rsid w:val="00B002CB"/>
    <w:rsid w:val="00B007DD"/>
    <w:rsid w:val="00B0098A"/>
    <w:rsid w:val="00B01016"/>
    <w:rsid w:val="00B0146E"/>
    <w:rsid w:val="00B02160"/>
    <w:rsid w:val="00B02280"/>
    <w:rsid w:val="00B025A5"/>
    <w:rsid w:val="00B027CB"/>
    <w:rsid w:val="00B0287E"/>
    <w:rsid w:val="00B0352B"/>
    <w:rsid w:val="00B0378F"/>
    <w:rsid w:val="00B03FA3"/>
    <w:rsid w:val="00B0458E"/>
    <w:rsid w:val="00B054D7"/>
    <w:rsid w:val="00B06849"/>
    <w:rsid w:val="00B06D63"/>
    <w:rsid w:val="00B06FCC"/>
    <w:rsid w:val="00B073D1"/>
    <w:rsid w:val="00B073E6"/>
    <w:rsid w:val="00B074F8"/>
    <w:rsid w:val="00B10933"/>
    <w:rsid w:val="00B11233"/>
    <w:rsid w:val="00B11A3D"/>
    <w:rsid w:val="00B11C60"/>
    <w:rsid w:val="00B11E26"/>
    <w:rsid w:val="00B121A6"/>
    <w:rsid w:val="00B121B0"/>
    <w:rsid w:val="00B12F14"/>
    <w:rsid w:val="00B13B87"/>
    <w:rsid w:val="00B17FAB"/>
    <w:rsid w:val="00B21460"/>
    <w:rsid w:val="00B21BE7"/>
    <w:rsid w:val="00B2212C"/>
    <w:rsid w:val="00B22C5F"/>
    <w:rsid w:val="00B23687"/>
    <w:rsid w:val="00B236CA"/>
    <w:rsid w:val="00B23B10"/>
    <w:rsid w:val="00B23BD9"/>
    <w:rsid w:val="00B2555D"/>
    <w:rsid w:val="00B25710"/>
    <w:rsid w:val="00B26520"/>
    <w:rsid w:val="00B26568"/>
    <w:rsid w:val="00B267C6"/>
    <w:rsid w:val="00B2727B"/>
    <w:rsid w:val="00B274F3"/>
    <w:rsid w:val="00B27B03"/>
    <w:rsid w:val="00B3052A"/>
    <w:rsid w:val="00B307AF"/>
    <w:rsid w:val="00B31000"/>
    <w:rsid w:val="00B31B62"/>
    <w:rsid w:val="00B3208E"/>
    <w:rsid w:val="00B3238C"/>
    <w:rsid w:val="00B3248C"/>
    <w:rsid w:val="00B33711"/>
    <w:rsid w:val="00B34889"/>
    <w:rsid w:val="00B360C5"/>
    <w:rsid w:val="00B37550"/>
    <w:rsid w:val="00B375B2"/>
    <w:rsid w:val="00B3779E"/>
    <w:rsid w:val="00B402C6"/>
    <w:rsid w:val="00B403CB"/>
    <w:rsid w:val="00B408E9"/>
    <w:rsid w:val="00B41DC1"/>
    <w:rsid w:val="00B4258D"/>
    <w:rsid w:val="00B42F69"/>
    <w:rsid w:val="00B43EE5"/>
    <w:rsid w:val="00B441E3"/>
    <w:rsid w:val="00B44DEB"/>
    <w:rsid w:val="00B454A9"/>
    <w:rsid w:val="00B46EC7"/>
    <w:rsid w:val="00B50A91"/>
    <w:rsid w:val="00B511E7"/>
    <w:rsid w:val="00B5160B"/>
    <w:rsid w:val="00B51761"/>
    <w:rsid w:val="00B51871"/>
    <w:rsid w:val="00B52022"/>
    <w:rsid w:val="00B52187"/>
    <w:rsid w:val="00B5305F"/>
    <w:rsid w:val="00B5389A"/>
    <w:rsid w:val="00B54691"/>
    <w:rsid w:val="00B54FB5"/>
    <w:rsid w:val="00B55005"/>
    <w:rsid w:val="00B5536A"/>
    <w:rsid w:val="00B55677"/>
    <w:rsid w:val="00B57B1D"/>
    <w:rsid w:val="00B60CCD"/>
    <w:rsid w:val="00B60D17"/>
    <w:rsid w:val="00B62854"/>
    <w:rsid w:val="00B62EF1"/>
    <w:rsid w:val="00B631CB"/>
    <w:rsid w:val="00B640CC"/>
    <w:rsid w:val="00B645B6"/>
    <w:rsid w:val="00B645C3"/>
    <w:rsid w:val="00B6475A"/>
    <w:rsid w:val="00B64B2F"/>
    <w:rsid w:val="00B64BCF"/>
    <w:rsid w:val="00B64EDA"/>
    <w:rsid w:val="00B66629"/>
    <w:rsid w:val="00B667BF"/>
    <w:rsid w:val="00B674D6"/>
    <w:rsid w:val="00B6797D"/>
    <w:rsid w:val="00B679AD"/>
    <w:rsid w:val="00B67C0C"/>
    <w:rsid w:val="00B67E23"/>
    <w:rsid w:val="00B7245B"/>
    <w:rsid w:val="00B73564"/>
    <w:rsid w:val="00B735B8"/>
    <w:rsid w:val="00B73F56"/>
    <w:rsid w:val="00B74858"/>
    <w:rsid w:val="00B74ABF"/>
    <w:rsid w:val="00B752EB"/>
    <w:rsid w:val="00B75D63"/>
    <w:rsid w:val="00B77B11"/>
    <w:rsid w:val="00B77BE4"/>
    <w:rsid w:val="00B8096F"/>
    <w:rsid w:val="00B80B9B"/>
    <w:rsid w:val="00B812BE"/>
    <w:rsid w:val="00B813D5"/>
    <w:rsid w:val="00B818E4"/>
    <w:rsid w:val="00B8258D"/>
    <w:rsid w:val="00B825B4"/>
    <w:rsid w:val="00B82738"/>
    <w:rsid w:val="00B82A4A"/>
    <w:rsid w:val="00B82A98"/>
    <w:rsid w:val="00B82B5A"/>
    <w:rsid w:val="00B82C8E"/>
    <w:rsid w:val="00B82FDC"/>
    <w:rsid w:val="00B846AA"/>
    <w:rsid w:val="00B84E7E"/>
    <w:rsid w:val="00B8570C"/>
    <w:rsid w:val="00B864B7"/>
    <w:rsid w:val="00B86608"/>
    <w:rsid w:val="00B87371"/>
    <w:rsid w:val="00B87847"/>
    <w:rsid w:val="00B87A0E"/>
    <w:rsid w:val="00B87FA6"/>
    <w:rsid w:val="00B90477"/>
    <w:rsid w:val="00B92AA5"/>
    <w:rsid w:val="00B93904"/>
    <w:rsid w:val="00B93A18"/>
    <w:rsid w:val="00B942FE"/>
    <w:rsid w:val="00B9540F"/>
    <w:rsid w:val="00B955FE"/>
    <w:rsid w:val="00B96100"/>
    <w:rsid w:val="00B96744"/>
    <w:rsid w:val="00B970BA"/>
    <w:rsid w:val="00BA027F"/>
    <w:rsid w:val="00BA0B9F"/>
    <w:rsid w:val="00BA15D0"/>
    <w:rsid w:val="00BA3287"/>
    <w:rsid w:val="00BA4402"/>
    <w:rsid w:val="00BA6419"/>
    <w:rsid w:val="00BA652D"/>
    <w:rsid w:val="00BA6550"/>
    <w:rsid w:val="00BA6A52"/>
    <w:rsid w:val="00BA7D83"/>
    <w:rsid w:val="00BB0595"/>
    <w:rsid w:val="00BB124A"/>
    <w:rsid w:val="00BB336A"/>
    <w:rsid w:val="00BB3642"/>
    <w:rsid w:val="00BB400A"/>
    <w:rsid w:val="00BB4A3B"/>
    <w:rsid w:val="00BB59F6"/>
    <w:rsid w:val="00BB5B81"/>
    <w:rsid w:val="00BB5E8F"/>
    <w:rsid w:val="00BB5EF0"/>
    <w:rsid w:val="00BB612D"/>
    <w:rsid w:val="00BB655D"/>
    <w:rsid w:val="00BB66AB"/>
    <w:rsid w:val="00BB76BB"/>
    <w:rsid w:val="00BB779A"/>
    <w:rsid w:val="00BB7BBA"/>
    <w:rsid w:val="00BB7C1E"/>
    <w:rsid w:val="00BB7EB2"/>
    <w:rsid w:val="00BC0496"/>
    <w:rsid w:val="00BC0AD6"/>
    <w:rsid w:val="00BC0DE6"/>
    <w:rsid w:val="00BC122E"/>
    <w:rsid w:val="00BC14EF"/>
    <w:rsid w:val="00BC3584"/>
    <w:rsid w:val="00BC5838"/>
    <w:rsid w:val="00BC588A"/>
    <w:rsid w:val="00BC6295"/>
    <w:rsid w:val="00BC6DC2"/>
    <w:rsid w:val="00BC7692"/>
    <w:rsid w:val="00BC7EDF"/>
    <w:rsid w:val="00BC7FCC"/>
    <w:rsid w:val="00BD0E2E"/>
    <w:rsid w:val="00BD3952"/>
    <w:rsid w:val="00BD5439"/>
    <w:rsid w:val="00BD556C"/>
    <w:rsid w:val="00BD570D"/>
    <w:rsid w:val="00BD6D69"/>
    <w:rsid w:val="00BD7ADA"/>
    <w:rsid w:val="00BE1D24"/>
    <w:rsid w:val="00BE2194"/>
    <w:rsid w:val="00BE2318"/>
    <w:rsid w:val="00BE2A65"/>
    <w:rsid w:val="00BE3D63"/>
    <w:rsid w:val="00BE442D"/>
    <w:rsid w:val="00BE4ED6"/>
    <w:rsid w:val="00BE54F3"/>
    <w:rsid w:val="00BE5F67"/>
    <w:rsid w:val="00BE67BC"/>
    <w:rsid w:val="00BE7920"/>
    <w:rsid w:val="00BF17C6"/>
    <w:rsid w:val="00BF1E1C"/>
    <w:rsid w:val="00BF1E46"/>
    <w:rsid w:val="00BF2A3A"/>
    <w:rsid w:val="00BF2CD1"/>
    <w:rsid w:val="00BF2E25"/>
    <w:rsid w:val="00BF3AD1"/>
    <w:rsid w:val="00BF4B6A"/>
    <w:rsid w:val="00BF5135"/>
    <w:rsid w:val="00BF596E"/>
    <w:rsid w:val="00BF59D9"/>
    <w:rsid w:val="00BF669D"/>
    <w:rsid w:val="00BF6A84"/>
    <w:rsid w:val="00BF6D5D"/>
    <w:rsid w:val="00BF71D0"/>
    <w:rsid w:val="00C00312"/>
    <w:rsid w:val="00C00811"/>
    <w:rsid w:val="00C00828"/>
    <w:rsid w:val="00C009F5"/>
    <w:rsid w:val="00C00C8F"/>
    <w:rsid w:val="00C01129"/>
    <w:rsid w:val="00C0189A"/>
    <w:rsid w:val="00C01DD9"/>
    <w:rsid w:val="00C02239"/>
    <w:rsid w:val="00C022E1"/>
    <w:rsid w:val="00C036EF"/>
    <w:rsid w:val="00C0398D"/>
    <w:rsid w:val="00C03C67"/>
    <w:rsid w:val="00C03C82"/>
    <w:rsid w:val="00C04569"/>
    <w:rsid w:val="00C0499C"/>
    <w:rsid w:val="00C04E64"/>
    <w:rsid w:val="00C04FE8"/>
    <w:rsid w:val="00C05C3D"/>
    <w:rsid w:val="00C06A49"/>
    <w:rsid w:val="00C071AC"/>
    <w:rsid w:val="00C0728D"/>
    <w:rsid w:val="00C1056E"/>
    <w:rsid w:val="00C109A2"/>
    <w:rsid w:val="00C10CDC"/>
    <w:rsid w:val="00C11590"/>
    <w:rsid w:val="00C11707"/>
    <w:rsid w:val="00C11E4C"/>
    <w:rsid w:val="00C1226A"/>
    <w:rsid w:val="00C14954"/>
    <w:rsid w:val="00C16558"/>
    <w:rsid w:val="00C16CE8"/>
    <w:rsid w:val="00C16E40"/>
    <w:rsid w:val="00C179B0"/>
    <w:rsid w:val="00C20245"/>
    <w:rsid w:val="00C208D5"/>
    <w:rsid w:val="00C20CA6"/>
    <w:rsid w:val="00C21166"/>
    <w:rsid w:val="00C21AD6"/>
    <w:rsid w:val="00C21D8E"/>
    <w:rsid w:val="00C21DA0"/>
    <w:rsid w:val="00C226F9"/>
    <w:rsid w:val="00C23398"/>
    <w:rsid w:val="00C23B23"/>
    <w:rsid w:val="00C2428B"/>
    <w:rsid w:val="00C245A3"/>
    <w:rsid w:val="00C255D2"/>
    <w:rsid w:val="00C26171"/>
    <w:rsid w:val="00C26C22"/>
    <w:rsid w:val="00C26F72"/>
    <w:rsid w:val="00C27B03"/>
    <w:rsid w:val="00C3089B"/>
    <w:rsid w:val="00C31931"/>
    <w:rsid w:val="00C34584"/>
    <w:rsid w:val="00C349F1"/>
    <w:rsid w:val="00C34B40"/>
    <w:rsid w:val="00C35836"/>
    <w:rsid w:val="00C366E2"/>
    <w:rsid w:val="00C36C4C"/>
    <w:rsid w:val="00C414AA"/>
    <w:rsid w:val="00C41CD3"/>
    <w:rsid w:val="00C42370"/>
    <w:rsid w:val="00C43438"/>
    <w:rsid w:val="00C441B6"/>
    <w:rsid w:val="00C44264"/>
    <w:rsid w:val="00C45142"/>
    <w:rsid w:val="00C45783"/>
    <w:rsid w:val="00C46251"/>
    <w:rsid w:val="00C46779"/>
    <w:rsid w:val="00C469AA"/>
    <w:rsid w:val="00C4790F"/>
    <w:rsid w:val="00C47AEC"/>
    <w:rsid w:val="00C47F51"/>
    <w:rsid w:val="00C47FC0"/>
    <w:rsid w:val="00C513E7"/>
    <w:rsid w:val="00C5189F"/>
    <w:rsid w:val="00C51DEE"/>
    <w:rsid w:val="00C52058"/>
    <w:rsid w:val="00C528CC"/>
    <w:rsid w:val="00C53ABD"/>
    <w:rsid w:val="00C53AD3"/>
    <w:rsid w:val="00C53AFF"/>
    <w:rsid w:val="00C53C94"/>
    <w:rsid w:val="00C55827"/>
    <w:rsid w:val="00C559B3"/>
    <w:rsid w:val="00C55DD8"/>
    <w:rsid w:val="00C55EDB"/>
    <w:rsid w:val="00C5773F"/>
    <w:rsid w:val="00C57741"/>
    <w:rsid w:val="00C6074F"/>
    <w:rsid w:val="00C61275"/>
    <w:rsid w:val="00C61972"/>
    <w:rsid w:val="00C62568"/>
    <w:rsid w:val="00C6296C"/>
    <w:rsid w:val="00C64143"/>
    <w:rsid w:val="00C6434D"/>
    <w:rsid w:val="00C651C5"/>
    <w:rsid w:val="00C652E5"/>
    <w:rsid w:val="00C65967"/>
    <w:rsid w:val="00C670A7"/>
    <w:rsid w:val="00C67446"/>
    <w:rsid w:val="00C67F60"/>
    <w:rsid w:val="00C70962"/>
    <w:rsid w:val="00C70ABB"/>
    <w:rsid w:val="00C71387"/>
    <w:rsid w:val="00C7138A"/>
    <w:rsid w:val="00C71674"/>
    <w:rsid w:val="00C72446"/>
    <w:rsid w:val="00C72C92"/>
    <w:rsid w:val="00C733E4"/>
    <w:rsid w:val="00C733F7"/>
    <w:rsid w:val="00C737CC"/>
    <w:rsid w:val="00C73A18"/>
    <w:rsid w:val="00C7423D"/>
    <w:rsid w:val="00C74800"/>
    <w:rsid w:val="00C74B31"/>
    <w:rsid w:val="00C753FE"/>
    <w:rsid w:val="00C7697F"/>
    <w:rsid w:val="00C7716A"/>
    <w:rsid w:val="00C8106C"/>
    <w:rsid w:val="00C8136C"/>
    <w:rsid w:val="00C82EA1"/>
    <w:rsid w:val="00C82FAC"/>
    <w:rsid w:val="00C82FFA"/>
    <w:rsid w:val="00C839BD"/>
    <w:rsid w:val="00C84032"/>
    <w:rsid w:val="00C84A1B"/>
    <w:rsid w:val="00C85521"/>
    <w:rsid w:val="00C85615"/>
    <w:rsid w:val="00C856C0"/>
    <w:rsid w:val="00C863EE"/>
    <w:rsid w:val="00C87B4A"/>
    <w:rsid w:val="00C90498"/>
    <w:rsid w:val="00C92646"/>
    <w:rsid w:val="00C93086"/>
    <w:rsid w:val="00C9316A"/>
    <w:rsid w:val="00C937E7"/>
    <w:rsid w:val="00C93B5E"/>
    <w:rsid w:val="00C944A1"/>
    <w:rsid w:val="00C95513"/>
    <w:rsid w:val="00C95D8D"/>
    <w:rsid w:val="00C97C7F"/>
    <w:rsid w:val="00CA03E1"/>
    <w:rsid w:val="00CA0D33"/>
    <w:rsid w:val="00CA0DDF"/>
    <w:rsid w:val="00CA1791"/>
    <w:rsid w:val="00CA2283"/>
    <w:rsid w:val="00CA23CE"/>
    <w:rsid w:val="00CA2AEF"/>
    <w:rsid w:val="00CA2CA3"/>
    <w:rsid w:val="00CA300A"/>
    <w:rsid w:val="00CA317E"/>
    <w:rsid w:val="00CA325F"/>
    <w:rsid w:val="00CA33B8"/>
    <w:rsid w:val="00CA3DD5"/>
    <w:rsid w:val="00CA3FF5"/>
    <w:rsid w:val="00CA48EF"/>
    <w:rsid w:val="00CA4EF4"/>
    <w:rsid w:val="00CA53D8"/>
    <w:rsid w:val="00CA6DD8"/>
    <w:rsid w:val="00CA71EF"/>
    <w:rsid w:val="00CA7859"/>
    <w:rsid w:val="00CA7AFB"/>
    <w:rsid w:val="00CB064A"/>
    <w:rsid w:val="00CB1582"/>
    <w:rsid w:val="00CB22B7"/>
    <w:rsid w:val="00CB257F"/>
    <w:rsid w:val="00CB2794"/>
    <w:rsid w:val="00CB31DA"/>
    <w:rsid w:val="00CB453E"/>
    <w:rsid w:val="00CB5032"/>
    <w:rsid w:val="00CB6128"/>
    <w:rsid w:val="00CB6167"/>
    <w:rsid w:val="00CB7C60"/>
    <w:rsid w:val="00CB7C85"/>
    <w:rsid w:val="00CB7DF6"/>
    <w:rsid w:val="00CC091D"/>
    <w:rsid w:val="00CC2FB2"/>
    <w:rsid w:val="00CC303F"/>
    <w:rsid w:val="00CC3146"/>
    <w:rsid w:val="00CC3C96"/>
    <w:rsid w:val="00CC47D8"/>
    <w:rsid w:val="00CC6EE5"/>
    <w:rsid w:val="00CD05EC"/>
    <w:rsid w:val="00CD077C"/>
    <w:rsid w:val="00CD15B2"/>
    <w:rsid w:val="00CD2607"/>
    <w:rsid w:val="00CD342A"/>
    <w:rsid w:val="00CD3811"/>
    <w:rsid w:val="00CD3940"/>
    <w:rsid w:val="00CD407A"/>
    <w:rsid w:val="00CD4358"/>
    <w:rsid w:val="00CD5021"/>
    <w:rsid w:val="00CD66BA"/>
    <w:rsid w:val="00CD6EB7"/>
    <w:rsid w:val="00CD7F00"/>
    <w:rsid w:val="00CE04F2"/>
    <w:rsid w:val="00CE1BBA"/>
    <w:rsid w:val="00CE237C"/>
    <w:rsid w:val="00CE2DD1"/>
    <w:rsid w:val="00CE2F14"/>
    <w:rsid w:val="00CE43D7"/>
    <w:rsid w:val="00CE52B8"/>
    <w:rsid w:val="00CE6917"/>
    <w:rsid w:val="00CE6A0B"/>
    <w:rsid w:val="00CE7031"/>
    <w:rsid w:val="00CE7637"/>
    <w:rsid w:val="00CE7BF6"/>
    <w:rsid w:val="00CF040B"/>
    <w:rsid w:val="00CF0950"/>
    <w:rsid w:val="00CF196D"/>
    <w:rsid w:val="00CF2A80"/>
    <w:rsid w:val="00CF306D"/>
    <w:rsid w:val="00CF3243"/>
    <w:rsid w:val="00CF3B07"/>
    <w:rsid w:val="00CF3FFD"/>
    <w:rsid w:val="00CF400C"/>
    <w:rsid w:val="00CF46B5"/>
    <w:rsid w:val="00CF4C13"/>
    <w:rsid w:val="00CF519D"/>
    <w:rsid w:val="00CF5FD3"/>
    <w:rsid w:val="00CF615C"/>
    <w:rsid w:val="00CF62E0"/>
    <w:rsid w:val="00CF6384"/>
    <w:rsid w:val="00CF6902"/>
    <w:rsid w:val="00CF6919"/>
    <w:rsid w:val="00CF703C"/>
    <w:rsid w:val="00CF71BD"/>
    <w:rsid w:val="00CF7C54"/>
    <w:rsid w:val="00D01615"/>
    <w:rsid w:val="00D0170A"/>
    <w:rsid w:val="00D02517"/>
    <w:rsid w:val="00D0272C"/>
    <w:rsid w:val="00D02B8F"/>
    <w:rsid w:val="00D03C74"/>
    <w:rsid w:val="00D0401F"/>
    <w:rsid w:val="00D04923"/>
    <w:rsid w:val="00D0500A"/>
    <w:rsid w:val="00D05A63"/>
    <w:rsid w:val="00D05C5F"/>
    <w:rsid w:val="00D05EBF"/>
    <w:rsid w:val="00D0669E"/>
    <w:rsid w:val="00D06D1E"/>
    <w:rsid w:val="00D06E88"/>
    <w:rsid w:val="00D10405"/>
    <w:rsid w:val="00D11F90"/>
    <w:rsid w:val="00D12CB0"/>
    <w:rsid w:val="00D12FE8"/>
    <w:rsid w:val="00D1324C"/>
    <w:rsid w:val="00D13527"/>
    <w:rsid w:val="00D13B02"/>
    <w:rsid w:val="00D13D66"/>
    <w:rsid w:val="00D13F4D"/>
    <w:rsid w:val="00D145F3"/>
    <w:rsid w:val="00D1493A"/>
    <w:rsid w:val="00D15180"/>
    <w:rsid w:val="00D156C5"/>
    <w:rsid w:val="00D15E4E"/>
    <w:rsid w:val="00D160F1"/>
    <w:rsid w:val="00D167C3"/>
    <w:rsid w:val="00D17601"/>
    <w:rsid w:val="00D17722"/>
    <w:rsid w:val="00D17ADB"/>
    <w:rsid w:val="00D20A88"/>
    <w:rsid w:val="00D20D6E"/>
    <w:rsid w:val="00D21047"/>
    <w:rsid w:val="00D21300"/>
    <w:rsid w:val="00D217C4"/>
    <w:rsid w:val="00D22F7B"/>
    <w:rsid w:val="00D230DC"/>
    <w:rsid w:val="00D23EC5"/>
    <w:rsid w:val="00D2424B"/>
    <w:rsid w:val="00D245F6"/>
    <w:rsid w:val="00D24685"/>
    <w:rsid w:val="00D25140"/>
    <w:rsid w:val="00D25220"/>
    <w:rsid w:val="00D252D6"/>
    <w:rsid w:val="00D25603"/>
    <w:rsid w:val="00D25720"/>
    <w:rsid w:val="00D2583E"/>
    <w:rsid w:val="00D25A22"/>
    <w:rsid w:val="00D2609F"/>
    <w:rsid w:val="00D26C9A"/>
    <w:rsid w:val="00D271C7"/>
    <w:rsid w:val="00D2770B"/>
    <w:rsid w:val="00D27829"/>
    <w:rsid w:val="00D303E8"/>
    <w:rsid w:val="00D30FD7"/>
    <w:rsid w:val="00D31BA6"/>
    <w:rsid w:val="00D3305E"/>
    <w:rsid w:val="00D331CC"/>
    <w:rsid w:val="00D335E1"/>
    <w:rsid w:val="00D335F4"/>
    <w:rsid w:val="00D33C0D"/>
    <w:rsid w:val="00D343DB"/>
    <w:rsid w:val="00D351AD"/>
    <w:rsid w:val="00D35246"/>
    <w:rsid w:val="00D3545E"/>
    <w:rsid w:val="00D35581"/>
    <w:rsid w:val="00D35FEA"/>
    <w:rsid w:val="00D366E4"/>
    <w:rsid w:val="00D40296"/>
    <w:rsid w:val="00D41C3C"/>
    <w:rsid w:val="00D4235B"/>
    <w:rsid w:val="00D423AC"/>
    <w:rsid w:val="00D432D5"/>
    <w:rsid w:val="00D433EC"/>
    <w:rsid w:val="00D43BA6"/>
    <w:rsid w:val="00D43C53"/>
    <w:rsid w:val="00D44B15"/>
    <w:rsid w:val="00D44DC6"/>
    <w:rsid w:val="00D476EA"/>
    <w:rsid w:val="00D514E5"/>
    <w:rsid w:val="00D5150E"/>
    <w:rsid w:val="00D51F13"/>
    <w:rsid w:val="00D5212B"/>
    <w:rsid w:val="00D52DDF"/>
    <w:rsid w:val="00D53589"/>
    <w:rsid w:val="00D536F6"/>
    <w:rsid w:val="00D539D5"/>
    <w:rsid w:val="00D540CA"/>
    <w:rsid w:val="00D544D5"/>
    <w:rsid w:val="00D56469"/>
    <w:rsid w:val="00D56A30"/>
    <w:rsid w:val="00D56B45"/>
    <w:rsid w:val="00D57897"/>
    <w:rsid w:val="00D602DE"/>
    <w:rsid w:val="00D6096A"/>
    <w:rsid w:val="00D60ABE"/>
    <w:rsid w:val="00D60CE5"/>
    <w:rsid w:val="00D61458"/>
    <w:rsid w:val="00D61811"/>
    <w:rsid w:val="00D62D8E"/>
    <w:rsid w:val="00D63F9F"/>
    <w:rsid w:val="00D646D3"/>
    <w:rsid w:val="00D64BDE"/>
    <w:rsid w:val="00D662F2"/>
    <w:rsid w:val="00D665F1"/>
    <w:rsid w:val="00D6711E"/>
    <w:rsid w:val="00D6798C"/>
    <w:rsid w:val="00D730D4"/>
    <w:rsid w:val="00D73392"/>
    <w:rsid w:val="00D73780"/>
    <w:rsid w:val="00D73ADA"/>
    <w:rsid w:val="00D73B08"/>
    <w:rsid w:val="00D74839"/>
    <w:rsid w:val="00D751B3"/>
    <w:rsid w:val="00D80127"/>
    <w:rsid w:val="00D804E2"/>
    <w:rsid w:val="00D805D1"/>
    <w:rsid w:val="00D80768"/>
    <w:rsid w:val="00D80996"/>
    <w:rsid w:val="00D812F9"/>
    <w:rsid w:val="00D81FB3"/>
    <w:rsid w:val="00D822EC"/>
    <w:rsid w:val="00D8233D"/>
    <w:rsid w:val="00D82726"/>
    <w:rsid w:val="00D82FD7"/>
    <w:rsid w:val="00D8300F"/>
    <w:rsid w:val="00D83B35"/>
    <w:rsid w:val="00D83BA6"/>
    <w:rsid w:val="00D8409A"/>
    <w:rsid w:val="00D84D6D"/>
    <w:rsid w:val="00D84FA6"/>
    <w:rsid w:val="00D85ADF"/>
    <w:rsid w:val="00D85C5F"/>
    <w:rsid w:val="00D85ECC"/>
    <w:rsid w:val="00D864C7"/>
    <w:rsid w:val="00D86EB7"/>
    <w:rsid w:val="00D87AF4"/>
    <w:rsid w:val="00D90293"/>
    <w:rsid w:val="00D90704"/>
    <w:rsid w:val="00D90EA3"/>
    <w:rsid w:val="00D912BD"/>
    <w:rsid w:val="00D91E9F"/>
    <w:rsid w:val="00D92025"/>
    <w:rsid w:val="00D9204D"/>
    <w:rsid w:val="00D92B5E"/>
    <w:rsid w:val="00D92E1F"/>
    <w:rsid w:val="00D93388"/>
    <w:rsid w:val="00D9347F"/>
    <w:rsid w:val="00D934CD"/>
    <w:rsid w:val="00D93CFF"/>
    <w:rsid w:val="00D9531C"/>
    <w:rsid w:val="00D95457"/>
    <w:rsid w:val="00D95A06"/>
    <w:rsid w:val="00D96381"/>
    <w:rsid w:val="00D969BC"/>
    <w:rsid w:val="00D96FF8"/>
    <w:rsid w:val="00D979CE"/>
    <w:rsid w:val="00D97A7B"/>
    <w:rsid w:val="00D97FAF"/>
    <w:rsid w:val="00DA06DF"/>
    <w:rsid w:val="00DA1094"/>
    <w:rsid w:val="00DA1259"/>
    <w:rsid w:val="00DA1670"/>
    <w:rsid w:val="00DA1AAD"/>
    <w:rsid w:val="00DA1E08"/>
    <w:rsid w:val="00DA293A"/>
    <w:rsid w:val="00DA343C"/>
    <w:rsid w:val="00DA37CF"/>
    <w:rsid w:val="00DA3C9D"/>
    <w:rsid w:val="00DA4A52"/>
    <w:rsid w:val="00DA4FBC"/>
    <w:rsid w:val="00DA5F9F"/>
    <w:rsid w:val="00DA61B9"/>
    <w:rsid w:val="00DA6681"/>
    <w:rsid w:val="00DA6B08"/>
    <w:rsid w:val="00DA7002"/>
    <w:rsid w:val="00DA7457"/>
    <w:rsid w:val="00DB0448"/>
    <w:rsid w:val="00DB075A"/>
    <w:rsid w:val="00DB1083"/>
    <w:rsid w:val="00DB1B31"/>
    <w:rsid w:val="00DB2995"/>
    <w:rsid w:val="00DB2ED0"/>
    <w:rsid w:val="00DB313A"/>
    <w:rsid w:val="00DB38F0"/>
    <w:rsid w:val="00DB3ED4"/>
    <w:rsid w:val="00DB3EE8"/>
    <w:rsid w:val="00DB433E"/>
    <w:rsid w:val="00DB437A"/>
    <w:rsid w:val="00DB4701"/>
    <w:rsid w:val="00DB4E76"/>
    <w:rsid w:val="00DB59C0"/>
    <w:rsid w:val="00DB6ED4"/>
    <w:rsid w:val="00DB7D45"/>
    <w:rsid w:val="00DC0146"/>
    <w:rsid w:val="00DC03EE"/>
    <w:rsid w:val="00DC0989"/>
    <w:rsid w:val="00DC130F"/>
    <w:rsid w:val="00DC16E0"/>
    <w:rsid w:val="00DC29B2"/>
    <w:rsid w:val="00DC36B8"/>
    <w:rsid w:val="00DC37D1"/>
    <w:rsid w:val="00DC4FFD"/>
    <w:rsid w:val="00DC53F2"/>
    <w:rsid w:val="00DC62B2"/>
    <w:rsid w:val="00DC6412"/>
    <w:rsid w:val="00DC6B01"/>
    <w:rsid w:val="00DC737C"/>
    <w:rsid w:val="00DC73C1"/>
    <w:rsid w:val="00DC7797"/>
    <w:rsid w:val="00DC7E53"/>
    <w:rsid w:val="00DD078A"/>
    <w:rsid w:val="00DD0A26"/>
    <w:rsid w:val="00DD1440"/>
    <w:rsid w:val="00DD1737"/>
    <w:rsid w:val="00DD1828"/>
    <w:rsid w:val="00DD342D"/>
    <w:rsid w:val="00DD34E1"/>
    <w:rsid w:val="00DD45E7"/>
    <w:rsid w:val="00DD4715"/>
    <w:rsid w:val="00DD5892"/>
    <w:rsid w:val="00DD5D73"/>
    <w:rsid w:val="00DD71F6"/>
    <w:rsid w:val="00DD7667"/>
    <w:rsid w:val="00DD777C"/>
    <w:rsid w:val="00DE095C"/>
    <w:rsid w:val="00DE0D2F"/>
    <w:rsid w:val="00DE0D75"/>
    <w:rsid w:val="00DE141B"/>
    <w:rsid w:val="00DE19EB"/>
    <w:rsid w:val="00DE232C"/>
    <w:rsid w:val="00DE2BFA"/>
    <w:rsid w:val="00DE3476"/>
    <w:rsid w:val="00DE3497"/>
    <w:rsid w:val="00DE3A5D"/>
    <w:rsid w:val="00DE3BA5"/>
    <w:rsid w:val="00DE5B0F"/>
    <w:rsid w:val="00DE5F6C"/>
    <w:rsid w:val="00DE7236"/>
    <w:rsid w:val="00DF0FE3"/>
    <w:rsid w:val="00DF26E0"/>
    <w:rsid w:val="00DF2CB1"/>
    <w:rsid w:val="00DF2EC6"/>
    <w:rsid w:val="00DF3EB7"/>
    <w:rsid w:val="00DF4C87"/>
    <w:rsid w:val="00DF69F9"/>
    <w:rsid w:val="00DF7A6B"/>
    <w:rsid w:val="00E02579"/>
    <w:rsid w:val="00E02B50"/>
    <w:rsid w:val="00E02CE6"/>
    <w:rsid w:val="00E04B3F"/>
    <w:rsid w:val="00E060C1"/>
    <w:rsid w:val="00E06B1E"/>
    <w:rsid w:val="00E07543"/>
    <w:rsid w:val="00E07787"/>
    <w:rsid w:val="00E103F5"/>
    <w:rsid w:val="00E10AAF"/>
    <w:rsid w:val="00E11D49"/>
    <w:rsid w:val="00E11DF9"/>
    <w:rsid w:val="00E122F2"/>
    <w:rsid w:val="00E12ACB"/>
    <w:rsid w:val="00E1311E"/>
    <w:rsid w:val="00E147D5"/>
    <w:rsid w:val="00E14C0E"/>
    <w:rsid w:val="00E14D26"/>
    <w:rsid w:val="00E15AC4"/>
    <w:rsid w:val="00E15C64"/>
    <w:rsid w:val="00E16642"/>
    <w:rsid w:val="00E16A7F"/>
    <w:rsid w:val="00E17826"/>
    <w:rsid w:val="00E1787C"/>
    <w:rsid w:val="00E178F2"/>
    <w:rsid w:val="00E17DCA"/>
    <w:rsid w:val="00E17DF9"/>
    <w:rsid w:val="00E21089"/>
    <w:rsid w:val="00E221B2"/>
    <w:rsid w:val="00E2249E"/>
    <w:rsid w:val="00E22B76"/>
    <w:rsid w:val="00E234F1"/>
    <w:rsid w:val="00E241ED"/>
    <w:rsid w:val="00E24AF5"/>
    <w:rsid w:val="00E24E3A"/>
    <w:rsid w:val="00E25472"/>
    <w:rsid w:val="00E25AF8"/>
    <w:rsid w:val="00E25B34"/>
    <w:rsid w:val="00E25BD4"/>
    <w:rsid w:val="00E26970"/>
    <w:rsid w:val="00E26C55"/>
    <w:rsid w:val="00E26F6C"/>
    <w:rsid w:val="00E275E7"/>
    <w:rsid w:val="00E27C37"/>
    <w:rsid w:val="00E301F9"/>
    <w:rsid w:val="00E3044C"/>
    <w:rsid w:val="00E31A74"/>
    <w:rsid w:val="00E31BD0"/>
    <w:rsid w:val="00E33050"/>
    <w:rsid w:val="00E33413"/>
    <w:rsid w:val="00E34CA3"/>
    <w:rsid w:val="00E351F8"/>
    <w:rsid w:val="00E35638"/>
    <w:rsid w:val="00E356A3"/>
    <w:rsid w:val="00E35BD9"/>
    <w:rsid w:val="00E35C4A"/>
    <w:rsid w:val="00E36C14"/>
    <w:rsid w:val="00E379A9"/>
    <w:rsid w:val="00E37A0F"/>
    <w:rsid w:val="00E37DA6"/>
    <w:rsid w:val="00E37FE3"/>
    <w:rsid w:val="00E40141"/>
    <w:rsid w:val="00E40677"/>
    <w:rsid w:val="00E40EB7"/>
    <w:rsid w:val="00E41517"/>
    <w:rsid w:val="00E42604"/>
    <w:rsid w:val="00E43769"/>
    <w:rsid w:val="00E43AAA"/>
    <w:rsid w:val="00E43DB4"/>
    <w:rsid w:val="00E448E2"/>
    <w:rsid w:val="00E44C62"/>
    <w:rsid w:val="00E45D65"/>
    <w:rsid w:val="00E4754F"/>
    <w:rsid w:val="00E5016C"/>
    <w:rsid w:val="00E53540"/>
    <w:rsid w:val="00E5387C"/>
    <w:rsid w:val="00E547EF"/>
    <w:rsid w:val="00E54911"/>
    <w:rsid w:val="00E54EF2"/>
    <w:rsid w:val="00E550F3"/>
    <w:rsid w:val="00E55D03"/>
    <w:rsid w:val="00E56CCB"/>
    <w:rsid w:val="00E57F54"/>
    <w:rsid w:val="00E607D8"/>
    <w:rsid w:val="00E60DC5"/>
    <w:rsid w:val="00E6187F"/>
    <w:rsid w:val="00E619E7"/>
    <w:rsid w:val="00E6222F"/>
    <w:rsid w:val="00E62620"/>
    <w:rsid w:val="00E63457"/>
    <w:rsid w:val="00E63559"/>
    <w:rsid w:val="00E651BE"/>
    <w:rsid w:val="00E65B46"/>
    <w:rsid w:val="00E67180"/>
    <w:rsid w:val="00E676E2"/>
    <w:rsid w:val="00E67B7E"/>
    <w:rsid w:val="00E710CE"/>
    <w:rsid w:val="00E73481"/>
    <w:rsid w:val="00E74D62"/>
    <w:rsid w:val="00E74FA5"/>
    <w:rsid w:val="00E756A8"/>
    <w:rsid w:val="00E75CF4"/>
    <w:rsid w:val="00E76032"/>
    <w:rsid w:val="00E768F2"/>
    <w:rsid w:val="00E77798"/>
    <w:rsid w:val="00E77BC3"/>
    <w:rsid w:val="00E77E9E"/>
    <w:rsid w:val="00E80C88"/>
    <w:rsid w:val="00E80D3A"/>
    <w:rsid w:val="00E81DED"/>
    <w:rsid w:val="00E82295"/>
    <w:rsid w:val="00E82316"/>
    <w:rsid w:val="00E825B3"/>
    <w:rsid w:val="00E834C5"/>
    <w:rsid w:val="00E849DE"/>
    <w:rsid w:val="00E85528"/>
    <w:rsid w:val="00E85948"/>
    <w:rsid w:val="00E86536"/>
    <w:rsid w:val="00E86697"/>
    <w:rsid w:val="00E86949"/>
    <w:rsid w:val="00E9167E"/>
    <w:rsid w:val="00E91EB2"/>
    <w:rsid w:val="00E91F1A"/>
    <w:rsid w:val="00E922A4"/>
    <w:rsid w:val="00E925CE"/>
    <w:rsid w:val="00E92A58"/>
    <w:rsid w:val="00E92DBA"/>
    <w:rsid w:val="00E92FB7"/>
    <w:rsid w:val="00E93F3F"/>
    <w:rsid w:val="00E95673"/>
    <w:rsid w:val="00E967CB"/>
    <w:rsid w:val="00E96A76"/>
    <w:rsid w:val="00E97711"/>
    <w:rsid w:val="00E9792A"/>
    <w:rsid w:val="00EA05D9"/>
    <w:rsid w:val="00EA1066"/>
    <w:rsid w:val="00EA1104"/>
    <w:rsid w:val="00EA3829"/>
    <w:rsid w:val="00EA42CF"/>
    <w:rsid w:val="00EA5257"/>
    <w:rsid w:val="00EA59B6"/>
    <w:rsid w:val="00EA5A8B"/>
    <w:rsid w:val="00EA5A98"/>
    <w:rsid w:val="00EA7415"/>
    <w:rsid w:val="00EB0046"/>
    <w:rsid w:val="00EB01C5"/>
    <w:rsid w:val="00EB0433"/>
    <w:rsid w:val="00EB1B8B"/>
    <w:rsid w:val="00EB1BC6"/>
    <w:rsid w:val="00EB24EC"/>
    <w:rsid w:val="00EB2DFB"/>
    <w:rsid w:val="00EB3C54"/>
    <w:rsid w:val="00EB47F1"/>
    <w:rsid w:val="00EB4951"/>
    <w:rsid w:val="00EB595B"/>
    <w:rsid w:val="00EB6047"/>
    <w:rsid w:val="00EB73F4"/>
    <w:rsid w:val="00EC0333"/>
    <w:rsid w:val="00EC098E"/>
    <w:rsid w:val="00EC0BCB"/>
    <w:rsid w:val="00EC0E71"/>
    <w:rsid w:val="00EC23A1"/>
    <w:rsid w:val="00EC25D2"/>
    <w:rsid w:val="00EC3F97"/>
    <w:rsid w:val="00EC41D9"/>
    <w:rsid w:val="00EC681B"/>
    <w:rsid w:val="00EC7636"/>
    <w:rsid w:val="00EC787F"/>
    <w:rsid w:val="00EC7CDD"/>
    <w:rsid w:val="00ED15F7"/>
    <w:rsid w:val="00ED312D"/>
    <w:rsid w:val="00ED47B5"/>
    <w:rsid w:val="00ED4D17"/>
    <w:rsid w:val="00ED4F96"/>
    <w:rsid w:val="00ED613A"/>
    <w:rsid w:val="00ED6CFA"/>
    <w:rsid w:val="00ED6D53"/>
    <w:rsid w:val="00ED7BC9"/>
    <w:rsid w:val="00EE029C"/>
    <w:rsid w:val="00EE1002"/>
    <w:rsid w:val="00EE1855"/>
    <w:rsid w:val="00EE1BDC"/>
    <w:rsid w:val="00EE1E1F"/>
    <w:rsid w:val="00EE1ECA"/>
    <w:rsid w:val="00EE26BD"/>
    <w:rsid w:val="00EE2B68"/>
    <w:rsid w:val="00EE3733"/>
    <w:rsid w:val="00EE395E"/>
    <w:rsid w:val="00EE55B4"/>
    <w:rsid w:val="00EE57BA"/>
    <w:rsid w:val="00EE5AE7"/>
    <w:rsid w:val="00EE5F26"/>
    <w:rsid w:val="00EE65BD"/>
    <w:rsid w:val="00EE6D70"/>
    <w:rsid w:val="00EF1386"/>
    <w:rsid w:val="00EF2491"/>
    <w:rsid w:val="00EF256B"/>
    <w:rsid w:val="00EF31DE"/>
    <w:rsid w:val="00EF395B"/>
    <w:rsid w:val="00EF4225"/>
    <w:rsid w:val="00EF46B8"/>
    <w:rsid w:val="00EF4A3B"/>
    <w:rsid w:val="00EF5277"/>
    <w:rsid w:val="00EF52BB"/>
    <w:rsid w:val="00EF5CAD"/>
    <w:rsid w:val="00EF5EB7"/>
    <w:rsid w:val="00EF611F"/>
    <w:rsid w:val="00EF76E1"/>
    <w:rsid w:val="00F00C9A"/>
    <w:rsid w:val="00F018EC"/>
    <w:rsid w:val="00F0202C"/>
    <w:rsid w:val="00F02317"/>
    <w:rsid w:val="00F029AF"/>
    <w:rsid w:val="00F02EB6"/>
    <w:rsid w:val="00F04099"/>
    <w:rsid w:val="00F04623"/>
    <w:rsid w:val="00F05414"/>
    <w:rsid w:val="00F0549F"/>
    <w:rsid w:val="00F05B66"/>
    <w:rsid w:val="00F061CE"/>
    <w:rsid w:val="00F06716"/>
    <w:rsid w:val="00F07438"/>
    <w:rsid w:val="00F1030E"/>
    <w:rsid w:val="00F10925"/>
    <w:rsid w:val="00F118A1"/>
    <w:rsid w:val="00F11ED3"/>
    <w:rsid w:val="00F120E5"/>
    <w:rsid w:val="00F12495"/>
    <w:rsid w:val="00F1274E"/>
    <w:rsid w:val="00F1279D"/>
    <w:rsid w:val="00F12F6C"/>
    <w:rsid w:val="00F13DAE"/>
    <w:rsid w:val="00F155AA"/>
    <w:rsid w:val="00F157D8"/>
    <w:rsid w:val="00F15884"/>
    <w:rsid w:val="00F16265"/>
    <w:rsid w:val="00F1744D"/>
    <w:rsid w:val="00F201AD"/>
    <w:rsid w:val="00F20D9D"/>
    <w:rsid w:val="00F2115A"/>
    <w:rsid w:val="00F21481"/>
    <w:rsid w:val="00F21B21"/>
    <w:rsid w:val="00F222BB"/>
    <w:rsid w:val="00F22372"/>
    <w:rsid w:val="00F245C3"/>
    <w:rsid w:val="00F247D0"/>
    <w:rsid w:val="00F2491A"/>
    <w:rsid w:val="00F24EF6"/>
    <w:rsid w:val="00F24F51"/>
    <w:rsid w:val="00F254E4"/>
    <w:rsid w:val="00F26AAB"/>
    <w:rsid w:val="00F26F5D"/>
    <w:rsid w:val="00F2740E"/>
    <w:rsid w:val="00F31297"/>
    <w:rsid w:val="00F31F65"/>
    <w:rsid w:val="00F329F2"/>
    <w:rsid w:val="00F329FC"/>
    <w:rsid w:val="00F332A4"/>
    <w:rsid w:val="00F332A8"/>
    <w:rsid w:val="00F33401"/>
    <w:rsid w:val="00F3381E"/>
    <w:rsid w:val="00F34688"/>
    <w:rsid w:val="00F34C92"/>
    <w:rsid w:val="00F3579B"/>
    <w:rsid w:val="00F35D19"/>
    <w:rsid w:val="00F35F34"/>
    <w:rsid w:val="00F377AE"/>
    <w:rsid w:val="00F40A38"/>
    <w:rsid w:val="00F40F32"/>
    <w:rsid w:val="00F41269"/>
    <w:rsid w:val="00F41319"/>
    <w:rsid w:val="00F427BF"/>
    <w:rsid w:val="00F42B49"/>
    <w:rsid w:val="00F42BD4"/>
    <w:rsid w:val="00F433EB"/>
    <w:rsid w:val="00F43F13"/>
    <w:rsid w:val="00F44B13"/>
    <w:rsid w:val="00F457E3"/>
    <w:rsid w:val="00F45BE7"/>
    <w:rsid w:val="00F45DB4"/>
    <w:rsid w:val="00F463D7"/>
    <w:rsid w:val="00F5006B"/>
    <w:rsid w:val="00F50163"/>
    <w:rsid w:val="00F50CE2"/>
    <w:rsid w:val="00F510E2"/>
    <w:rsid w:val="00F515F1"/>
    <w:rsid w:val="00F51675"/>
    <w:rsid w:val="00F5273A"/>
    <w:rsid w:val="00F52D6B"/>
    <w:rsid w:val="00F52E18"/>
    <w:rsid w:val="00F53021"/>
    <w:rsid w:val="00F535E2"/>
    <w:rsid w:val="00F54284"/>
    <w:rsid w:val="00F54516"/>
    <w:rsid w:val="00F546FB"/>
    <w:rsid w:val="00F54B4F"/>
    <w:rsid w:val="00F55335"/>
    <w:rsid w:val="00F55608"/>
    <w:rsid w:val="00F55CF7"/>
    <w:rsid w:val="00F55D5C"/>
    <w:rsid w:val="00F55FBC"/>
    <w:rsid w:val="00F5606E"/>
    <w:rsid w:val="00F56A0B"/>
    <w:rsid w:val="00F572CE"/>
    <w:rsid w:val="00F57ABD"/>
    <w:rsid w:val="00F57D1C"/>
    <w:rsid w:val="00F6015E"/>
    <w:rsid w:val="00F6064F"/>
    <w:rsid w:val="00F6077A"/>
    <w:rsid w:val="00F6086A"/>
    <w:rsid w:val="00F60C0A"/>
    <w:rsid w:val="00F60FB5"/>
    <w:rsid w:val="00F6169B"/>
    <w:rsid w:val="00F616C0"/>
    <w:rsid w:val="00F623F3"/>
    <w:rsid w:val="00F62824"/>
    <w:rsid w:val="00F62D7C"/>
    <w:rsid w:val="00F62FFD"/>
    <w:rsid w:val="00F634C8"/>
    <w:rsid w:val="00F63511"/>
    <w:rsid w:val="00F64597"/>
    <w:rsid w:val="00F6485D"/>
    <w:rsid w:val="00F64A6F"/>
    <w:rsid w:val="00F65AB0"/>
    <w:rsid w:val="00F6624E"/>
    <w:rsid w:val="00F66526"/>
    <w:rsid w:val="00F67155"/>
    <w:rsid w:val="00F67A4E"/>
    <w:rsid w:val="00F67ACC"/>
    <w:rsid w:val="00F7058F"/>
    <w:rsid w:val="00F709B9"/>
    <w:rsid w:val="00F70BB2"/>
    <w:rsid w:val="00F70CCA"/>
    <w:rsid w:val="00F70D21"/>
    <w:rsid w:val="00F70FEF"/>
    <w:rsid w:val="00F7171C"/>
    <w:rsid w:val="00F72523"/>
    <w:rsid w:val="00F73C3F"/>
    <w:rsid w:val="00F73F06"/>
    <w:rsid w:val="00F74F3A"/>
    <w:rsid w:val="00F75C02"/>
    <w:rsid w:val="00F770A8"/>
    <w:rsid w:val="00F77329"/>
    <w:rsid w:val="00F77379"/>
    <w:rsid w:val="00F77ECB"/>
    <w:rsid w:val="00F80602"/>
    <w:rsid w:val="00F8082A"/>
    <w:rsid w:val="00F81736"/>
    <w:rsid w:val="00F81936"/>
    <w:rsid w:val="00F81BF8"/>
    <w:rsid w:val="00F81C25"/>
    <w:rsid w:val="00F81E47"/>
    <w:rsid w:val="00F8240B"/>
    <w:rsid w:val="00F824EF"/>
    <w:rsid w:val="00F82C3B"/>
    <w:rsid w:val="00F84053"/>
    <w:rsid w:val="00F84408"/>
    <w:rsid w:val="00F84D31"/>
    <w:rsid w:val="00F85ABC"/>
    <w:rsid w:val="00F86474"/>
    <w:rsid w:val="00F868B4"/>
    <w:rsid w:val="00F8730A"/>
    <w:rsid w:val="00F9016F"/>
    <w:rsid w:val="00F90601"/>
    <w:rsid w:val="00F9092C"/>
    <w:rsid w:val="00F90DFA"/>
    <w:rsid w:val="00F93703"/>
    <w:rsid w:val="00F939AC"/>
    <w:rsid w:val="00F93F39"/>
    <w:rsid w:val="00F95039"/>
    <w:rsid w:val="00F955E8"/>
    <w:rsid w:val="00F960F2"/>
    <w:rsid w:val="00F97A0A"/>
    <w:rsid w:val="00FA0E87"/>
    <w:rsid w:val="00FA2940"/>
    <w:rsid w:val="00FA2FA8"/>
    <w:rsid w:val="00FA31C3"/>
    <w:rsid w:val="00FA3AAC"/>
    <w:rsid w:val="00FA3AFD"/>
    <w:rsid w:val="00FA47A9"/>
    <w:rsid w:val="00FA6734"/>
    <w:rsid w:val="00FA6A7C"/>
    <w:rsid w:val="00FA7268"/>
    <w:rsid w:val="00FA78FD"/>
    <w:rsid w:val="00FA7BB2"/>
    <w:rsid w:val="00FB0DBC"/>
    <w:rsid w:val="00FB0ED0"/>
    <w:rsid w:val="00FB11BE"/>
    <w:rsid w:val="00FB1336"/>
    <w:rsid w:val="00FB1357"/>
    <w:rsid w:val="00FB1799"/>
    <w:rsid w:val="00FB19F2"/>
    <w:rsid w:val="00FB1B56"/>
    <w:rsid w:val="00FB27F1"/>
    <w:rsid w:val="00FB287C"/>
    <w:rsid w:val="00FB30AA"/>
    <w:rsid w:val="00FB48CF"/>
    <w:rsid w:val="00FB4C6F"/>
    <w:rsid w:val="00FB5875"/>
    <w:rsid w:val="00FB61B7"/>
    <w:rsid w:val="00FB664D"/>
    <w:rsid w:val="00FC040D"/>
    <w:rsid w:val="00FC0EE9"/>
    <w:rsid w:val="00FC2FEC"/>
    <w:rsid w:val="00FC3AFF"/>
    <w:rsid w:val="00FC44A5"/>
    <w:rsid w:val="00FC50A5"/>
    <w:rsid w:val="00FC55DD"/>
    <w:rsid w:val="00FC5BB7"/>
    <w:rsid w:val="00FC5C54"/>
    <w:rsid w:val="00FC5E76"/>
    <w:rsid w:val="00FC69CF"/>
    <w:rsid w:val="00FC7214"/>
    <w:rsid w:val="00FC7391"/>
    <w:rsid w:val="00FC7FB3"/>
    <w:rsid w:val="00FD058F"/>
    <w:rsid w:val="00FD0850"/>
    <w:rsid w:val="00FD0B70"/>
    <w:rsid w:val="00FD0E03"/>
    <w:rsid w:val="00FD11B8"/>
    <w:rsid w:val="00FD1440"/>
    <w:rsid w:val="00FD1489"/>
    <w:rsid w:val="00FD1494"/>
    <w:rsid w:val="00FD17D7"/>
    <w:rsid w:val="00FD2DA9"/>
    <w:rsid w:val="00FD35FA"/>
    <w:rsid w:val="00FD418F"/>
    <w:rsid w:val="00FD4B06"/>
    <w:rsid w:val="00FD59F1"/>
    <w:rsid w:val="00FD5CB1"/>
    <w:rsid w:val="00FD6199"/>
    <w:rsid w:val="00FD64E6"/>
    <w:rsid w:val="00FD66A4"/>
    <w:rsid w:val="00FD6DA0"/>
    <w:rsid w:val="00FD6FE2"/>
    <w:rsid w:val="00FD73E2"/>
    <w:rsid w:val="00FD74CB"/>
    <w:rsid w:val="00FD7543"/>
    <w:rsid w:val="00FD7BF5"/>
    <w:rsid w:val="00FE1287"/>
    <w:rsid w:val="00FE185C"/>
    <w:rsid w:val="00FE1BD0"/>
    <w:rsid w:val="00FE27D7"/>
    <w:rsid w:val="00FE2823"/>
    <w:rsid w:val="00FE2B6B"/>
    <w:rsid w:val="00FE2F40"/>
    <w:rsid w:val="00FE3C5F"/>
    <w:rsid w:val="00FE401B"/>
    <w:rsid w:val="00FE449B"/>
    <w:rsid w:val="00FE4705"/>
    <w:rsid w:val="00FE53DB"/>
    <w:rsid w:val="00FE557C"/>
    <w:rsid w:val="00FE5598"/>
    <w:rsid w:val="00FE6F26"/>
    <w:rsid w:val="00FF106F"/>
    <w:rsid w:val="00FF2199"/>
    <w:rsid w:val="00FF24E8"/>
    <w:rsid w:val="00FF316B"/>
    <w:rsid w:val="00FF3FB4"/>
    <w:rsid w:val="00FF4257"/>
    <w:rsid w:val="00FF4C3A"/>
    <w:rsid w:val="00FF569C"/>
    <w:rsid w:val="00FF5EF1"/>
    <w:rsid w:val="00FF6180"/>
    <w:rsid w:val="00FF62F4"/>
    <w:rsid w:val="00FF6519"/>
    <w:rsid w:val="00FF6C79"/>
  </w:rsids>
  <m:mathPr>
    <m:mathFont m:val="Cambria Math"/>
    <m:brkBin m:val="before"/>
    <m:brkBinSub m:val="--"/>
    <m:smallFrac m:val="0"/>
    <m:dispDef/>
    <m:lMargin m:val="0"/>
    <m:rMargin m:val="0"/>
    <m:defJc m:val="centerGroup"/>
    <m:wrapRight/>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D6AB7D"/>
  <w15:docId w15:val="{32CD6629-8081-4ADF-9EEB-D5D86A87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2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9"/>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Annotationtext,Comment Text Char1 Char,Comment Text Char Char Char,Comment Text Char1,Comment Text Char Char,Comment Text Char Char1, Car17, Car17 Car, Char Char Char, Char Char1,- H19,Char,Char Char Char,Char Char1,Car17,Car17 Car, Car,Car"/>
    <w:basedOn w:val="Normal"/>
    <w:link w:val="CommentTextChar"/>
    <w:qFormat/>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link w:val="BalloonTextChar"/>
    <w:uiPriority w:val="69"/>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TextChar">
    <w:name w:val="Comment Text Char"/>
    <w:aliases w:val="Annotationtext Char,Comment Text Char1 Char Char,Comment Text Char Char Char Char,Comment Text Char1 Char1,Comment Text Char Char Char1,Comment Text Char Char1 Char, Car17 Char, Car17 Car Char, Char Char Char Char, Char Char1 Char"/>
    <w:link w:val="CommentText"/>
    <w:rsid w:val="00BC6DC2"/>
    <w:rPr>
      <w:rFonts w:eastAsia="Times New Roman"/>
      <w:lang w:eastAsia="en-U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paragraph" w:customStyle="1" w:styleId="A-Heading1">
    <w:name w:val="A-Heading 1"/>
    <w:next w:val="Normal"/>
    <w:rsid w:val="002F6102"/>
    <w:pPr>
      <w:keepNext/>
      <w:tabs>
        <w:tab w:val="left" w:pos="567"/>
      </w:tabs>
      <w:outlineLvl w:val="0"/>
    </w:pPr>
    <w:rPr>
      <w:rFonts w:eastAsia="Times New Roman"/>
      <w:b/>
      <w:caps/>
      <w:noProof/>
      <w:sz w:val="22"/>
      <w:lang w:eastAsia="en-US"/>
    </w:rPr>
  </w:style>
  <w:style w:type="character" w:customStyle="1" w:styleId="FooterChar">
    <w:name w:val="Footer Char"/>
    <w:basedOn w:val="DefaultParagraphFont"/>
    <w:link w:val="Footer"/>
    <w:uiPriority w:val="29"/>
    <w:rsid w:val="00F960F2"/>
    <w:rPr>
      <w:rFonts w:ascii="Arial" w:eastAsia="Times New Roman" w:hAnsi="Arial"/>
      <w:noProof/>
      <w:sz w:val="16"/>
      <w:lang w:eastAsia="en-US"/>
    </w:rPr>
  </w:style>
  <w:style w:type="paragraph" w:styleId="ListParagraph">
    <w:name w:val="List Paragraph"/>
    <w:basedOn w:val="Normal"/>
    <w:uiPriority w:val="34"/>
    <w:qFormat/>
    <w:rsid w:val="00D751B3"/>
    <w:pPr>
      <w:ind w:left="720"/>
      <w:contextualSpacing/>
    </w:pPr>
  </w:style>
  <w:style w:type="paragraph" w:customStyle="1" w:styleId="Paragraph">
    <w:name w:val="Paragraph"/>
    <w:link w:val="ParagraphChar"/>
    <w:qFormat/>
    <w:rsid w:val="001809E0"/>
    <w:pPr>
      <w:spacing w:after="240" w:line="276" w:lineRule="auto"/>
    </w:pPr>
    <w:rPr>
      <w:rFonts w:eastAsia="Times New Roman"/>
      <w:sz w:val="22"/>
      <w:szCs w:val="24"/>
      <w:lang w:eastAsia="en-US"/>
    </w:rPr>
  </w:style>
  <w:style w:type="character" w:customStyle="1" w:styleId="ParagraphChar">
    <w:name w:val="Paragraph Char"/>
    <w:basedOn w:val="DefaultParagraphFont"/>
    <w:link w:val="Paragraph"/>
    <w:rsid w:val="001809E0"/>
    <w:rPr>
      <w:rFonts w:eastAsia="Times New Roman"/>
      <w:sz w:val="22"/>
      <w:szCs w:val="24"/>
      <w:lang w:eastAsia="en-US"/>
    </w:rPr>
  </w:style>
  <w:style w:type="character" w:customStyle="1" w:styleId="UnresolvedMention1">
    <w:name w:val="Unresolved Mention1"/>
    <w:basedOn w:val="DefaultParagraphFont"/>
    <w:uiPriority w:val="99"/>
    <w:semiHidden/>
    <w:unhideWhenUsed/>
    <w:rsid w:val="000E68E0"/>
    <w:rPr>
      <w:color w:val="605E5C"/>
      <w:shd w:val="clear" w:color="auto" w:fill="E1DFDD"/>
    </w:rPr>
  </w:style>
  <w:style w:type="character" w:styleId="FollowedHyperlink">
    <w:name w:val="FollowedHyperlink"/>
    <w:basedOn w:val="DefaultParagraphFont"/>
    <w:semiHidden/>
    <w:unhideWhenUsed/>
    <w:rsid w:val="000E68E0"/>
    <w:rPr>
      <w:color w:val="800080" w:themeColor="followedHyperlink"/>
      <w:u w:val="single"/>
    </w:rPr>
  </w:style>
  <w:style w:type="character" w:styleId="EndnoteReference">
    <w:name w:val="endnote reference"/>
    <w:uiPriority w:val="69"/>
    <w:semiHidden/>
    <w:rsid w:val="002B070A"/>
    <w:rPr>
      <w:vertAlign w:val="superscript"/>
    </w:rPr>
  </w:style>
  <w:style w:type="paragraph" w:styleId="EndnoteText">
    <w:name w:val="endnote text"/>
    <w:basedOn w:val="Normal"/>
    <w:link w:val="EndnoteTextChar"/>
    <w:uiPriority w:val="69"/>
    <w:semiHidden/>
    <w:rsid w:val="002B070A"/>
    <w:pPr>
      <w:tabs>
        <w:tab w:val="clear" w:pos="567"/>
      </w:tabs>
      <w:spacing w:after="240" w:line="276" w:lineRule="auto"/>
    </w:pPr>
    <w:rPr>
      <w:sz w:val="20"/>
    </w:rPr>
  </w:style>
  <w:style w:type="character" w:customStyle="1" w:styleId="EndnoteTextChar">
    <w:name w:val="Endnote Text Char"/>
    <w:basedOn w:val="DefaultParagraphFont"/>
    <w:link w:val="EndnoteText"/>
    <w:uiPriority w:val="69"/>
    <w:semiHidden/>
    <w:rsid w:val="002B070A"/>
    <w:rPr>
      <w:rFonts w:eastAsia="Times New Roman"/>
      <w:lang w:eastAsia="en-US"/>
    </w:rPr>
  </w:style>
  <w:style w:type="table" w:styleId="TableGrid">
    <w:name w:val="Table Grid"/>
    <w:basedOn w:val="TableNormal"/>
    <w:rsid w:val="00C245A3"/>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245A3"/>
    <w:pPr>
      <w:spacing w:after="200" w:line="240" w:lineRule="auto"/>
    </w:pPr>
    <w:rPr>
      <w:i/>
      <w:iCs/>
      <w:color w:val="1F497D" w:themeColor="text2"/>
      <w:sz w:val="18"/>
      <w:szCs w:val="18"/>
    </w:rPr>
  </w:style>
  <w:style w:type="paragraph" w:customStyle="1" w:styleId="TableCenter">
    <w:name w:val="Table Center"/>
    <w:basedOn w:val="Normal"/>
    <w:uiPriority w:val="12"/>
    <w:qFormat/>
    <w:rsid w:val="00F81C25"/>
    <w:pPr>
      <w:tabs>
        <w:tab w:val="clear" w:pos="567"/>
      </w:tabs>
      <w:spacing w:before="40" w:after="40" w:line="276" w:lineRule="auto"/>
      <w:jc w:val="center"/>
    </w:pPr>
    <w:rPr>
      <w:sz w:val="20"/>
      <w:szCs w:val="24"/>
    </w:rPr>
  </w:style>
  <w:style w:type="paragraph" w:customStyle="1" w:styleId="TableHead">
    <w:name w:val="Table Head"/>
    <w:basedOn w:val="Normal"/>
    <w:uiPriority w:val="11"/>
    <w:qFormat/>
    <w:rsid w:val="00F81C25"/>
    <w:pPr>
      <w:tabs>
        <w:tab w:val="clear" w:pos="567"/>
      </w:tabs>
      <w:spacing w:before="40" w:after="40" w:line="240" w:lineRule="auto"/>
      <w:jc w:val="center"/>
    </w:pPr>
    <w:rPr>
      <w:b/>
      <w:sz w:val="20"/>
      <w:szCs w:val="48"/>
    </w:rPr>
  </w:style>
  <w:style w:type="character" w:styleId="LineNumber">
    <w:name w:val="line number"/>
    <w:basedOn w:val="DefaultParagraphFont"/>
    <w:semiHidden/>
    <w:unhideWhenUsed/>
    <w:rsid w:val="00741F4E"/>
  </w:style>
  <w:style w:type="paragraph" w:customStyle="1" w:styleId="Default">
    <w:name w:val="Default"/>
    <w:rsid w:val="000E3A10"/>
    <w:pPr>
      <w:autoSpaceDE w:val="0"/>
      <w:autoSpaceDN w:val="0"/>
      <w:adjustRightInd w:val="0"/>
    </w:pPr>
    <w:rPr>
      <w:color w:val="000000"/>
      <w:sz w:val="24"/>
      <w:szCs w:val="24"/>
    </w:rPr>
  </w:style>
  <w:style w:type="character" w:customStyle="1" w:styleId="BalloonTextChar">
    <w:name w:val="Balloon Text Char"/>
    <w:basedOn w:val="DefaultParagraphFont"/>
    <w:link w:val="BalloonText"/>
    <w:uiPriority w:val="69"/>
    <w:semiHidden/>
    <w:rsid w:val="00371C93"/>
    <w:rPr>
      <w:rFonts w:ascii="Tahoma" w:eastAsia="Times New Roman" w:hAnsi="Tahoma" w:cs="Tahoma"/>
      <w:sz w:val="16"/>
      <w:szCs w:val="16"/>
      <w:lang w:eastAsia="en-US"/>
    </w:rPr>
  </w:style>
  <w:style w:type="paragraph" w:customStyle="1" w:styleId="TableLeft">
    <w:name w:val="Table Left"/>
    <w:uiPriority w:val="12"/>
    <w:qFormat/>
    <w:rsid w:val="00371C93"/>
    <w:pPr>
      <w:spacing w:before="40" w:after="40" w:line="276" w:lineRule="auto"/>
    </w:pPr>
    <w:rPr>
      <w:rFonts w:eastAsia="Times New Roman" w:cs="Arial"/>
      <w:bCs/>
      <w:kern w:val="32"/>
      <w:szCs w:val="24"/>
      <w:lang w:eastAsia="en-US"/>
    </w:rPr>
  </w:style>
  <w:style w:type="paragraph" w:customStyle="1" w:styleId="TableFootnoteLetter">
    <w:name w:val="Table Footnote Letter"/>
    <w:basedOn w:val="Normal"/>
    <w:uiPriority w:val="13"/>
    <w:rsid w:val="008F122B"/>
    <w:pPr>
      <w:keepLines/>
      <w:numPr>
        <w:numId w:val="10"/>
      </w:numPr>
      <w:tabs>
        <w:tab w:val="clear" w:pos="567"/>
      </w:tabs>
      <w:spacing w:before="40" w:after="40" w:line="240" w:lineRule="auto"/>
    </w:pPr>
    <w:rPr>
      <w:sz w:val="20"/>
    </w:rPr>
  </w:style>
  <w:style w:type="paragraph" w:styleId="NormalWeb">
    <w:name w:val="Normal (Web)"/>
    <w:basedOn w:val="Normal"/>
    <w:uiPriority w:val="99"/>
    <w:semiHidden/>
    <w:unhideWhenUsed/>
    <w:rsid w:val="004F4C3E"/>
    <w:pPr>
      <w:tabs>
        <w:tab w:val="clear" w:pos="567"/>
      </w:tabs>
      <w:spacing w:before="100" w:beforeAutospacing="1" w:after="100" w:afterAutospacing="1" w:line="240" w:lineRule="auto"/>
    </w:pPr>
    <w:rPr>
      <w:sz w:val="24"/>
      <w:szCs w:val="24"/>
      <w:lang w:eastAsia="en-GB"/>
    </w:rPr>
  </w:style>
  <w:style w:type="paragraph" w:styleId="Title">
    <w:name w:val="Title"/>
    <w:basedOn w:val="Normal"/>
    <w:next w:val="Normal"/>
    <w:link w:val="TitleChar"/>
    <w:qFormat/>
    <w:rsid w:val="005F5D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F5D48"/>
    <w:rPr>
      <w:rFonts w:asciiTheme="majorHAnsi" w:eastAsiaTheme="majorEastAsia" w:hAnsiTheme="majorHAnsi" w:cstheme="majorBidi"/>
      <w:spacing w:val="-10"/>
      <w:kern w:val="28"/>
      <w:sz w:val="56"/>
      <w:szCs w:val="56"/>
      <w:lang w:eastAsia="en-US"/>
    </w:rPr>
  </w:style>
  <w:style w:type="character" w:customStyle="1" w:styleId="UnresolvedMention">
    <w:name w:val="Unresolved Mention"/>
    <w:basedOn w:val="DefaultParagraphFont"/>
    <w:uiPriority w:val="99"/>
    <w:semiHidden/>
    <w:unhideWhenUsed/>
    <w:rsid w:val="002E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1832">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87238507">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79272613">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0c75fc-3742-4f2c-8597-91b4f8e2d570">
      <Terms xmlns="http://schemas.microsoft.com/office/infopath/2007/PartnerControls"/>
    </lcf76f155ced4ddcb4097134ff3c332f>
    <TaxCatchAll xmlns="b62b849b-a7e1-4e4e-a8b6-ac9672c385cb" xsi:nil="true"/>
    <date0 xmlns="5c0c75fc-3742-4f2c-8597-91b4f8e2d570" xsi:nil="true"/>
    <PROCEDURE xmlns="5c0c75fc-3742-4f2c-8597-91b4f8e2d570" xsi:nil="true"/>
    <DATE xmlns="5c0c75fc-3742-4f2c-8597-91b4f8e2d5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529AEEBAE0A049ACDA2D9E9449ABEF" ma:contentTypeVersion="20" ma:contentTypeDescription="Create a new document." ma:contentTypeScope="" ma:versionID="196acf3789ea12e0ad64c5ba59667876">
  <xsd:schema xmlns:xsd="http://www.w3.org/2001/XMLSchema" xmlns:xs="http://www.w3.org/2001/XMLSchema" xmlns:p="http://schemas.microsoft.com/office/2006/metadata/properties" xmlns:ns2="5c0c75fc-3742-4f2c-8597-91b4f8e2d570" xmlns:ns3="b62b849b-a7e1-4e4e-a8b6-ac9672c385cb" targetNamespace="http://schemas.microsoft.com/office/2006/metadata/properties" ma:root="true" ma:fieldsID="98510f95ed08de3b939747aa36bffa08" ns2:_="" ns3:_="">
    <xsd:import namespace="5c0c75fc-3742-4f2c-8597-91b4f8e2d570"/>
    <xsd:import namespace="b62b849b-a7e1-4e4e-a8b6-ac9672c38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DATE" minOccurs="0"/>
                <xsd:element ref="ns2:PROCEDURE" minOccurs="0"/>
                <xsd:element ref="ns2: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c75fc-3742-4f2c-8597-91b4f8e2d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element name="PROCEDURE" ma:index="26" nillable="true" ma:displayName="PROCEDURE" ma:format="Dropdown" ma:internalName="PROCEDURE">
      <xsd:simpleType>
        <xsd:restriction base="dms:Note">
          <xsd:maxLength value="255"/>
        </xsd:restriction>
      </xsd:simpleType>
    </xsd:element>
    <xsd:element name="date0" ma:index="27" nillable="true" ma:displayName="date" ma:format="DateOnly" ma:internalName="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2b849b-a7e1-4e4e-a8b6-ac9672c385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618588-0098-4fc2-8f47-ccd9539e32d7}" ma:internalName="TaxCatchAll" ma:showField="CatchAllData" ma:web="b62b849b-a7e1-4e4e-a8b6-ac9672c38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D4755-8150-4304-87EA-4EFFE88726AF}">
  <ds:schemaRefs>
    <ds:schemaRef ds:uri="http://schemas.microsoft.com/sharepoint/v3/contenttype/forms"/>
  </ds:schemaRefs>
</ds:datastoreItem>
</file>

<file path=customXml/itemProps2.xml><?xml version="1.0" encoding="utf-8"?>
<ds:datastoreItem xmlns:ds="http://schemas.openxmlformats.org/officeDocument/2006/customXml" ds:itemID="{EE9BFB93-2315-40C9-9C69-FC3A40ED5FFF}">
  <ds:schemaRefs>
    <ds:schemaRef ds:uri="http://purl.org/dc/terms/"/>
    <ds:schemaRef ds:uri="http://purl.org/dc/dcmitype/"/>
    <ds:schemaRef ds:uri="http://www.w3.org/XML/1998/namespace"/>
    <ds:schemaRef ds:uri="b62b849b-a7e1-4e4e-a8b6-ac9672c385cb"/>
    <ds:schemaRef ds:uri="http://schemas.microsoft.com/office/2006/metadata/properties"/>
    <ds:schemaRef ds:uri="http://schemas.microsoft.com/office/2006/documentManagement/types"/>
    <ds:schemaRef ds:uri="5c0c75fc-3742-4f2c-8597-91b4f8e2d570"/>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B12CD55-CCDC-48D4-B9AA-75E1752D5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c75fc-3742-4f2c-8597-91b4f8e2d570"/>
    <ds:schemaRef ds:uri="b62b849b-a7e1-4e4e-a8b6-ac9672c38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8F25D-DCF2-45AE-AAA4-5BE218E3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33</Pages>
  <Words>8848</Words>
  <Characters>56522</Characters>
  <Application>Microsoft Office Word</Application>
  <DocSecurity>0</DocSecurity>
  <Lines>471</Lines>
  <Paragraphs>130</Paragraphs>
  <ScaleCrop>false</ScaleCrop>
  <HeadingPairs>
    <vt:vector size="2" baseType="variant">
      <vt:variant>
        <vt:lpstr>Title</vt:lpstr>
      </vt:variant>
      <vt:variant>
        <vt:i4>1</vt:i4>
      </vt:variant>
    </vt:vector>
  </HeadingPairs>
  <TitlesOfParts>
    <vt:vector size="1" baseType="lpstr">
      <vt:lpstr>Beyfortus: EPAR – Product information - tracked changes</vt:lpstr>
    </vt:vector>
  </TitlesOfParts>
  <Company>European Medicines Agency</Company>
  <LinksUpToDate>false</LinksUpToDate>
  <CharactersWithSpaces>65240</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subject>EPAR</dc:subject>
  <dc:creator>Sanofi Pasteur</dc:creator>
  <cp:keywords>Beyfortus, INN-nirsevimab</cp:keywords>
  <cp:lastModifiedBy>HR NCA</cp:lastModifiedBy>
  <cp:revision>41</cp:revision>
  <dcterms:created xsi:type="dcterms:W3CDTF">2025-02-03T15:42:00Z</dcterms:created>
  <dcterms:modified xsi:type="dcterms:W3CDTF">2025-05-15T13:02:00Z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2024-04-30T11:39:40Z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de3255c7-ae6d-422a-b272-181d40f67508</vt:lpwstr>
  </property>
  <property fmtid="{D5CDD505-2E9C-101B-9397-08002B2CF9AE}" pid="8" name="MSIP_Label_d9088468-0951-4aef-9cc3-0a346e475ddc_ContentBits">
    <vt:lpwstr>0</vt:lpwstr>
  </property>
  <property fmtid="{D5CDD505-2E9C-101B-9397-08002B2CF9AE}" pid="9" name="ContentTypeId">
    <vt:lpwstr>0x0101004B529AEEBAE0A049ACDA2D9E9449ABEF</vt:lpwstr>
  </property>
  <property fmtid="{D5CDD505-2E9C-101B-9397-08002B2CF9AE}" pid="10" name="GrammarlyDocumentId">
    <vt:lpwstr>0d4b20e2828426cff7158b2a9d530353d17c18a9d492f50bbbcfcb95f1a533dd</vt:lpwstr>
  </property>
  <property fmtid="{D5CDD505-2E9C-101B-9397-08002B2CF9AE}" pid="11" name="MediaServiceImageTags">
    <vt:lpwstr/>
  </property>
</Properties>
</file>